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commentsExtended.xml" ContentType="application/vnd.openxmlformats-officedocument.wordprocessingml.commentsExtended+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word/commentsExtensible.xml" ContentType="application/vnd.openxmlformats-officedocument.wordprocessingml.commentsExtensi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AB5CDB" w14:textId="77777777" w:rsidR="00254F62" w:rsidRPr="0016055A" w:rsidRDefault="00254F62" w:rsidP="00254F62">
      <w:pPr>
        <w:widowControl w:val="0"/>
        <w:pBdr>
          <w:top w:val="single" w:sz="4" w:space="1" w:color="auto"/>
          <w:left w:val="single" w:sz="4" w:space="4" w:color="auto"/>
          <w:bottom w:val="single" w:sz="4" w:space="1" w:color="auto"/>
          <w:right w:val="single" w:sz="4" w:space="4" w:color="auto"/>
        </w:pBdr>
        <w:tabs>
          <w:tab w:val="clear" w:pos="567"/>
        </w:tabs>
        <w:rPr>
          <w:rFonts w:asciiTheme="majorBidi" w:hAnsiTheme="majorBidi" w:cstheme="majorBidi"/>
          <w:szCs w:val="22"/>
        </w:rPr>
      </w:pPr>
      <w:r w:rsidRPr="0016055A">
        <w:rPr>
          <w:rFonts w:asciiTheme="majorBidi" w:hAnsiTheme="majorBidi" w:cstheme="majorBidi"/>
          <w:szCs w:val="22"/>
        </w:rPr>
        <w:t xml:space="preserve">Dette dokument er den godkendte produktinformation for </w:t>
      </w:r>
      <w:r>
        <w:rPr>
          <w:rFonts w:asciiTheme="majorBidi" w:hAnsiTheme="majorBidi" w:cstheme="majorBidi"/>
          <w:szCs w:val="22"/>
        </w:rPr>
        <w:t>Seffalair Spiromax</w:t>
      </w:r>
      <w:r w:rsidRPr="0016055A">
        <w:rPr>
          <w:rFonts w:asciiTheme="majorBidi" w:hAnsiTheme="majorBidi" w:cstheme="majorBidi"/>
          <w:szCs w:val="22"/>
        </w:rPr>
        <w:t>. Ændringerne siden den foregående procedure, der berører produktinformationen (</w:t>
      </w:r>
      <w:r>
        <w:rPr>
          <w:rFonts w:asciiTheme="majorBidi" w:hAnsiTheme="majorBidi" w:cstheme="majorBidi"/>
          <w:szCs w:val="22"/>
        </w:rPr>
        <w:t>EMA/N/0000258664</w:t>
      </w:r>
      <w:r w:rsidRPr="0016055A">
        <w:rPr>
          <w:rFonts w:asciiTheme="majorBidi" w:hAnsiTheme="majorBidi" w:cstheme="majorBidi"/>
          <w:szCs w:val="22"/>
        </w:rPr>
        <w:t>), er understreget.</w:t>
      </w:r>
    </w:p>
    <w:p w14:paraId="5A162A0E" w14:textId="77777777" w:rsidR="00254F62" w:rsidRPr="0016055A" w:rsidRDefault="00254F62" w:rsidP="00254F62">
      <w:pPr>
        <w:widowControl w:val="0"/>
        <w:pBdr>
          <w:top w:val="single" w:sz="4" w:space="1" w:color="auto"/>
          <w:left w:val="single" w:sz="4" w:space="4" w:color="auto"/>
          <w:bottom w:val="single" w:sz="4" w:space="1" w:color="auto"/>
          <w:right w:val="single" w:sz="4" w:space="4" w:color="auto"/>
        </w:pBdr>
        <w:tabs>
          <w:tab w:val="clear" w:pos="567"/>
        </w:tabs>
        <w:rPr>
          <w:rFonts w:asciiTheme="majorBidi" w:hAnsiTheme="majorBidi" w:cstheme="majorBidi"/>
          <w:szCs w:val="22"/>
        </w:rPr>
      </w:pPr>
    </w:p>
    <w:p w14:paraId="3866E498" w14:textId="1F583587" w:rsidR="00812D16" w:rsidRPr="00725D66" w:rsidRDefault="00254F62" w:rsidP="00254F62">
      <w:pPr>
        <w:pBdr>
          <w:top w:val="single" w:sz="4" w:space="1" w:color="auto"/>
          <w:left w:val="single" w:sz="4" w:space="4" w:color="auto"/>
          <w:bottom w:val="single" w:sz="4" w:space="1" w:color="auto"/>
          <w:right w:val="single" w:sz="4" w:space="4" w:color="auto"/>
        </w:pBdr>
        <w:spacing w:line="240" w:lineRule="auto"/>
        <w:rPr>
          <w:noProof/>
        </w:rPr>
      </w:pPr>
      <w:r w:rsidRPr="0016055A">
        <w:rPr>
          <w:rFonts w:asciiTheme="majorBidi" w:hAnsiTheme="majorBidi" w:cstheme="majorBidi"/>
          <w:szCs w:val="22"/>
        </w:rPr>
        <w:t xml:space="preserve">Yderligere oplysninger findes på Det Europæiske Lægemiddelagenturs webside: </w:t>
      </w:r>
      <w:hyperlink r:id="rId12" w:history="1">
        <w:r w:rsidRPr="0016055A">
          <w:rPr>
            <w:rStyle w:val="Hyperlink"/>
            <w:rFonts w:asciiTheme="majorBidi" w:hAnsiTheme="majorBidi" w:cstheme="majorBidi"/>
            <w:szCs w:val="22"/>
          </w:rPr>
          <w:t>https://www.ema.europa.eu/en/medicines/human/EPAR</w:t>
        </w:r>
        <w:r>
          <w:rPr>
            <w:rStyle w:val="Hyperlink"/>
            <w:rFonts w:asciiTheme="majorBidi" w:hAnsiTheme="majorBidi" w:cstheme="majorBidi"/>
            <w:szCs w:val="22"/>
          </w:rPr>
          <w:t>/seffalair-spiromax</w:t>
        </w:r>
      </w:hyperlink>
    </w:p>
    <w:p w14:paraId="5E5C653F" w14:textId="77777777" w:rsidR="00812D16" w:rsidRPr="00725D66" w:rsidRDefault="00812D16" w:rsidP="00BD22BA">
      <w:pPr>
        <w:spacing w:line="240" w:lineRule="auto"/>
        <w:rPr>
          <w:noProof/>
        </w:rPr>
      </w:pPr>
    </w:p>
    <w:p w14:paraId="19A50D69" w14:textId="77777777" w:rsidR="00812D16" w:rsidRPr="00725D66" w:rsidRDefault="00812D16" w:rsidP="00BD22BA">
      <w:pPr>
        <w:spacing w:line="240" w:lineRule="auto"/>
        <w:rPr>
          <w:noProof/>
        </w:rPr>
      </w:pPr>
    </w:p>
    <w:p w14:paraId="6C0041B8" w14:textId="77777777" w:rsidR="00812D16" w:rsidRPr="00725D66" w:rsidRDefault="00812D16" w:rsidP="00BD22BA">
      <w:pPr>
        <w:spacing w:line="240" w:lineRule="auto"/>
        <w:rPr>
          <w:noProof/>
        </w:rPr>
      </w:pPr>
    </w:p>
    <w:p w14:paraId="60E6221C" w14:textId="77777777" w:rsidR="00812D16" w:rsidRPr="00725D66" w:rsidRDefault="00812D16" w:rsidP="00BD22BA">
      <w:pPr>
        <w:spacing w:line="240" w:lineRule="auto"/>
        <w:rPr>
          <w:noProof/>
        </w:rPr>
      </w:pPr>
    </w:p>
    <w:p w14:paraId="77B76628" w14:textId="77777777" w:rsidR="00812D16" w:rsidRPr="00725D66" w:rsidRDefault="00812D16" w:rsidP="00BD22BA">
      <w:pPr>
        <w:spacing w:line="240" w:lineRule="auto"/>
        <w:rPr>
          <w:noProof/>
        </w:rPr>
      </w:pPr>
    </w:p>
    <w:p w14:paraId="51D71281" w14:textId="77777777" w:rsidR="00812D16" w:rsidRPr="00725D66" w:rsidRDefault="00812D16" w:rsidP="00BD22BA">
      <w:pPr>
        <w:spacing w:line="240" w:lineRule="auto"/>
        <w:rPr>
          <w:noProof/>
        </w:rPr>
      </w:pPr>
    </w:p>
    <w:p w14:paraId="42EDB003" w14:textId="77777777" w:rsidR="00812D16" w:rsidRPr="00725D66" w:rsidRDefault="00812D16" w:rsidP="00BD22BA">
      <w:pPr>
        <w:spacing w:line="240" w:lineRule="auto"/>
        <w:rPr>
          <w:noProof/>
        </w:rPr>
      </w:pPr>
    </w:p>
    <w:p w14:paraId="33863211" w14:textId="77777777" w:rsidR="00812D16" w:rsidRPr="00725D66" w:rsidRDefault="00812D16" w:rsidP="00BD22BA">
      <w:pPr>
        <w:spacing w:line="240" w:lineRule="auto"/>
        <w:rPr>
          <w:noProof/>
        </w:rPr>
      </w:pPr>
    </w:p>
    <w:p w14:paraId="3E3B7AE3" w14:textId="77777777" w:rsidR="00812D16" w:rsidRPr="00725D66" w:rsidRDefault="00812D16" w:rsidP="00BD22BA">
      <w:pPr>
        <w:spacing w:line="240" w:lineRule="auto"/>
        <w:rPr>
          <w:noProof/>
        </w:rPr>
      </w:pPr>
    </w:p>
    <w:p w14:paraId="0AE61F99" w14:textId="77777777" w:rsidR="00812D16" w:rsidRPr="00725D66" w:rsidRDefault="00812D16" w:rsidP="00BD22BA">
      <w:pPr>
        <w:spacing w:line="240" w:lineRule="auto"/>
        <w:rPr>
          <w:noProof/>
        </w:rPr>
      </w:pPr>
    </w:p>
    <w:p w14:paraId="3956EED9" w14:textId="77777777" w:rsidR="00812D16" w:rsidRPr="00725D66" w:rsidRDefault="00812D16" w:rsidP="00BD22BA">
      <w:pPr>
        <w:spacing w:line="240" w:lineRule="auto"/>
        <w:rPr>
          <w:noProof/>
        </w:rPr>
      </w:pPr>
    </w:p>
    <w:p w14:paraId="5715D27F" w14:textId="77777777" w:rsidR="00812D16" w:rsidRPr="00725D66" w:rsidRDefault="00812D16" w:rsidP="00BD22BA">
      <w:pPr>
        <w:spacing w:line="240" w:lineRule="auto"/>
        <w:rPr>
          <w:noProof/>
        </w:rPr>
      </w:pPr>
    </w:p>
    <w:p w14:paraId="7B393FE7" w14:textId="77777777" w:rsidR="00812D16" w:rsidRPr="00725D66" w:rsidRDefault="00812D16" w:rsidP="00BD22BA">
      <w:pPr>
        <w:spacing w:line="240" w:lineRule="auto"/>
        <w:rPr>
          <w:noProof/>
        </w:rPr>
      </w:pPr>
    </w:p>
    <w:p w14:paraId="5E558517" w14:textId="77777777" w:rsidR="00812D16" w:rsidRPr="00725D66" w:rsidRDefault="00812D16" w:rsidP="00BD22BA">
      <w:pPr>
        <w:spacing w:line="240" w:lineRule="auto"/>
      </w:pPr>
    </w:p>
    <w:p w14:paraId="11DFAD15" w14:textId="77777777" w:rsidR="00812D16" w:rsidRPr="00725D66" w:rsidRDefault="00812D16" w:rsidP="00BD22BA">
      <w:pPr>
        <w:spacing w:line="240" w:lineRule="auto"/>
      </w:pPr>
    </w:p>
    <w:p w14:paraId="4CFFBD6B" w14:textId="77777777" w:rsidR="00812D16" w:rsidRPr="00725D66" w:rsidRDefault="00812D16" w:rsidP="00BD22BA">
      <w:pPr>
        <w:spacing w:line="240" w:lineRule="auto"/>
      </w:pPr>
    </w:p>
    <w:p w14:paraId="0A1293F5" w14:textId="77777777" w:rsidR="00812D16" w:rsidRPr="00725D66" w:rsidRDefault="00812D16" w:rsidP="00BD22BA">
      <w:pPr>
        <w:spacing w:line="240" w:lineRule="auto"/>
      </w:pPr>
    </w:p>
    <w:p w14:paraId="05C2C891" w14:textId="77777777" w:rsidR="00812D16" w:rsidRPr="00725D66" w:rsidRDefault="00812D16" w:rsidP="00BD22BA">
      <w:pPr>
        <w:spacing w:line="240" w:lineRule="auto"/>
      </w:pPr>
    </w:p>
    <w:p w14:paraId="1C951CBF" w14:textId="77777777" w:rsidR="00812D16" w:rsidRPr="00725D66" w:rsidRDefault="00C57A33" w:rsidP="00BD22BA">
      <w:pPr>
        <w:spacing w:line="240" w:lineRule="auto"/>
        <w:jc w:val="center"/>
        <w:outlineLvl w:val="0"/>
        <w:rPr>
          <w:szCs w:val="22"/>
        </w:rPr>
      </w:pPr>
      <w:r w:rsidRPr="00725D66">
        <w:rPr>
          <w:b/>
        </w:rPr>
        <w:t>BILAG I</w:t>
      </w:r>
    </w:p>
    <w:p w14:paraId="1F7C9C76" w14:textId="77777777" w:rsidR="00812D16" w:rsidRPr="00725D66" w:rsidRDefault="00812D16" w:rsidP="00BD22BA">
      <w:pPr>
        <w:spacing w:line="240" w:lineRule="auto"/>
      </w:pPr>
    </w:p>
    <w:p w14:paraId="0A8B22E0" w14:textId="77777777" w:rsidR="00812D16" w:rsidRPr="00725D66" w:rsidRDefault="00C57A33" w:rsidP="00BD22BA">
      <w:pPr>
        <w:pStyle w:val="TitleA"/>
        <w:spacing w:line="240" w:lineRule="auto"/>
      </w:pPr>
      <w:r w:rsidRPr="00725D66">
        <w:t>PRODUKTRESUMÉ</w:t>
      </w:r>
    </w:p>
    <w:p w14:paraId="16C5B435" w14:textId="77777777" w:rsidR="00812D16" w:rsidRPr="00725D66" w:rsidRDefault="00C57A33" w:rsidP="00BD22BA">
      <w:pPr>
        <w:pStyle w:val="Overskrift1"/>
        <w:rPr>
          <w:noProof/>
        </w:rPr>
      </w:pPr>
      <w:r w:rsidRPr="00725D66">
        <w:br w:type="page"/>
      </w:r>
      <w:r w:rsidRPr="00725D66">
        <w:lastRenderedPageBreak/>
        <w:t>1.</w:t>
      </w:r>
      <w:r w:rsidRPr="00725D66">
        <w:tab/>
        <w:t>LÆGEMIDLETS NAVN</w:t>
      </w:r>
    </w:p>
    <w:p w14:paraId="399F1E03" w14:textId="77777777" w:rsidR="00812D16" w:rsidRPr="00725D66" w:rsidRDefault="00812D16" w:rsidP="00BD22BA">
      <w:pPr>
        <w:spacing w:line="240" w:lineRule="auto"/>
        <w:rPr>
          <w:iCs/>
          <w:noProof/>
          <w:szCs w:val="22"/>
        </w:rPr>
      </w:pPr>
    </w:p>
    <w:p w14:paraId="284F1AE1" w14:textId="77777777" w:rsidR="00050EEF" w:rsidRPr="00725D66" w:rsidRDefault="00C57A33" w:rsidP="00BD22BA">
      <w:pPr>
        <w:spacing w:line="240" w:lineRule="auto"/>
        <w:rPr>
          <w:noProof/>
          <w:szCs w:val="22"/>
        </w:rPr>
      </w:pPr>
      <w:r w:rsidRPr="00725D66">
        <w:t>Seffalair Spiromax 12,75 mikrogram/100 mikrogram inhalationspulver</w:t>
      </w:r>
    </w:p>
    <w:p w14:paraId="7DC6EFA5" w14:textId="77777777" w:rsidR="00812D16" w:rsidRPr="00725D66" w:rsidRDefault="00C57A33" w:rsidP="00BD22BA">
      <w:pPr>
        <w:spacing w:line="240" w:lineRule="auto"/>
        <w:rPr>
          <w:noProof/>
          <w:szCs w:val="22"/>
        </w:rPr>
      </w:pPr>
      <w:r w:rsidRPr="00725D66">
        <w:t>Seffalair Spiromax 12,75 mikrogram/202 mikrogram inhalationspulver</w:t>
      </w:r>
    </w:p>
    <w:p w14:paraId="53E478D6" w14:textId="77777777" w:rsidR="00050EEF" w:rsidRPr="00725D66" w:rsidRDefault="00050EEF" w:rsidP="00BD22BA">
      <w:pPr>
        <w:spacing w:line="240" w:lineRule="auto"/>
        <w:rPr>
          <w:iCs/>
          <w:noProof/>
          <w:szCs w:val="22"/>
        </w:rPr>
      </w:pPr>
    </w:p>
    <w:p w14:paraId="7EFC9928" w14:textId="77777777" w:rsidR="00827899" w:rsidRPr="00725D66" w:rsidRDefault="00827899" w:rsidP="00BD22BA">
      <w:pPr>
        <w:spacing w:line="240" w:lineRule="auto"/>
        <w:rPr>
          <w:iCs/>
          <w:noProof/>
          <w:szCs w:val="22"/>
        </w:rPr>
      </w:pPr>
    </w:p>
    <w:p w14:paraId="3B8C978E" w14:textId="77777777" w:rsidR="00812D16" w:rsidRPr="00725D66" w:rsidRDefault="00C57A33" w:rsidP="00BD22BA">
      <w:pPr>
        <w:pStyle w:val="Overskrift1"/>
      </w:pPr>
      <w:r w:rsidRPr="00725D66">
        <w:t>2.</w:t>
      </w:r>
      <w:r w:rsidRPr="00725D66">
        <w:tab/>
        <w:t>KVALITATIV OG KVANTITATIV SAMMENSÆTNING</w:t>
      </w:r>
    </w:p>
    <w:p w14:paraId="1B9EFE87" w14:textId="77777777" w:rsidR="00812D16" w:rsidRPr="00725D66" w:rsidRDefault="00812D16" w:rsidP="00BD22BA">
      <w:pPr>
        <w:spacing w:line="240" w:lineRule="auto"/>
        <w:rPr>
          <w:noProof/>
          <w:szCs w:val="22"/>
        </w:rPr>
      </w:pPr>
    </w:p>
    <w:p w14:paraId="3D972FA6" w14:textId="77777777" w:rsidR="003B717E" w:rsidRPr="00725D66" w:rsidRDefault="00C57A33" w:rsidP="00BD22BA">
      <w:pPr>
        <w:spacing w:line="240" w:lineRule="auto"/>
        <w:rPr>
          <w:iCs/>
          <w:noProof/>
          <w:szCs w:val="22"/>
        </w:rPr>
      </w:pPr>
      <w:r w:rsidRPr="00725D66">
        <w:t>Hver levere</w:t>
      </w:r>
      <w:r w:rsidR="00726C1A" w:rsidRPr="00725D66">
        <w:t>t</w:t>
      </w:r>
      <w:r w:rsidRPr="00725D66">
        <w:t xml:space="preserve"> dosis (dosis</w:t>
      </w:r>
      <w:r w:rsidR="00F44D82" w:rsidRPr="00725D66">
        <w:t>, der forlader</w:t>
      </w:r>
      <w:r w:rsidRPr="00725D66">
        <w:t xml:space="preserve"> mundstykket) indeholder 12,75 mikrogram salmeterol (som salmeterolxinafoat) og 100 eller 202 mikrogram fluticasonpropionat.</w:t>
      </w:r>
    </w:p>
    <w:p w14:paraId="6C0BCC64" w14:textId="77777777" w:rsidR="003B717E" w:rsidRPr="00725D66" w:rsidRDefault="003B717E" w:rsidP="00BD22BA">
      <w:pPr>
        <w:spacing w:line="240" w:lineRule="auto"/>
        <w:rPr>
          <w:iCs/>
          <w:noProof/>
          <w:szCs w:val="22"/>
        </w:rPr>
      </w:pPr>
    </w:p>
    <w:p w14:paraId="1BAD1769" w14:textId="77777777" w:rsidR="00050EEF" w:rsidRPr="00725D66" w:rsidRDefault="00C57A33" w:rsidP="00BD22BA">
      <w:pPr>
        <w:spacing w:line="240" w:lineRule="auto"/>
        <w:rPr>
          <w:iCs/>
          <w:noProof/>
          <w:szCs w:val="22"/>
        </w:rPr>
      </w:pPr>
      <w:r w:rsidRPr="00725D66">
        <w:t>Hver afmålt dosis indeholder 14 mikrogram salmeterol (som salmeterolxinafoat) og 113 eller 232 fluticasonpropionat.</w:t>
      </w:r>
    </w:p>
    <w:p w14:paraId="5A67CD04" w14:textId="77777777" w:rsidR="00050EEF" w:rsidRPr="00725D66" w:rsidRDefault="00050EEF" w:rsidP="00BD22BA">
      <w:pPr>
        <w:spacing w:line="240" w:lineRule="auto"/>
        <w:rPr>
          <w:iCs/>
          <w:noProof/>
          <w:szCs w:val="22"/>
        </w:rPr>
      </w:pPr>
    </w:p>
    <w:p w14:paraId="5B31034B" w14:textId="77777777" w:rsidR="00050EEF" w:rsidRPr="00725D66" w:rsidRDefault="00C57A33" w:rsidP="00BD22BA">
      <w:pPr>
        <w:pStyle w:val="EMEAEnBodyText"/>
        <w:autoSpaceDE w:val="0"/>
        <w:autoSpaceDN w:val="0"/>
        <w:adjustRightInd w:val="0"/>
        <w:spacing w:before="0" w:after="0"/>
        <w:jc w:val="left"/>
        <w:rPr>
          <w:szCs w:val="22"/>
        </w:rPr>
      </w:pPr>
      <w:r w:rsidRPr="00725D66">
        <w:rPr>
          <w:u w:val="single"/>
        </w:rPr>
        <w:t>Hjælpestof(fer), som behandleren skal være opmærksom på</w:t>
      </w:r>
      <w:del w:id="0" w:author="translator" w:date="2025-10-14T12:29:00Z">
        <w:r w:rsidRPr="00725D66" w:rsidDel="00905B9E">
          <w:delText>:</w:delText>
        </w:r>
      </w:del>
    </w:p>
    <w:p w14:paraId="02584338" w14:textId="77777777" w:rsidR="000A1E44" w:rsidRPr="00725D66" w:rsidRDefault="000A1E44" w:rsidP="00BD22BA">
      <w:pPr>
        <w:pStyle w:val="EMEAEnBodyText"/>
        <w:autoSpaceDE w:val="0"/>
        <w:autoSpaceDN w:val="0"/>
        <w:adjustRightInd w:val="0"/>
        <w:spacing w:before="0" w:after="0"/>
        <w:jc w:val="left"/>
        <w:rPr>
          <w:szCs w:val="22"/>
        </w:rPr>
      </w:pPr>
    </w:p>
    <w:p w14:paraId="0F176F33" w14:textId="77777777" w:rsidR="00050EEF" w:rsidRPr="00725D66" w:rsidRDefault="00C57A33" w:rsidP="00BD22BA">
      <w:pPr>
        <w:pStyle w:val="EMEAEnBodyText"/>
        <w:autoSpaceDE w:val="0"/>
        <w:autoSpaceDN w:val="0"/>
        <w:adjustRightInd w:val="0"/>
        <w:spacing w:before="0" w:after="0"/>
        <w:jc w:val="left"/>
        <w:rPr>
          <w:szCs w:val="22"/>
        </w:rPr>
      </w:pPr>
      <w:r w:rsidRPr="00725D66">
        <w:t>Hver levere</w:t>
      </w:r>
      <w:r w:rsidR="00F44D82" w:rsidRPr="00725D66">
        <w:t>t</w:t>
      </w:r>
      <w:r w:rsidRPr="00725D66">
        <w:t xml:space="preserve"> dosis indeholder ca. 5,4 milligram lactose (som monohydrat).</w:t>
      </w:r>
    </w:p>
    <w:p w14:paraId="7E9C58D1" w14:textId="77777777" w:rsidR="00905B9E" w:rsidRPr="00725D66" w:rsidRDefault="00905B9E" w:rsidP="00BD22BA">
      <w:pPr>
        <w:spacing w:line="240" w:lineRule="auto"/>
        <w:rPr>
          <w:ins w:id="1" w:author="translator" w:date="2025-10-14T12:29:00Z"/>
        </w:rPr>
      </w:pPr>
    </w:p>
    <w:p w14:paraId="11119F52" w14:textId="3AE1AC50" w:rsidR="00050EEF" w:rsidRPr="00725D66" w:rsidRDefault="00C57A33" w:rsidP="00BD22BA">
      <w:pPr>
        <w:spacing w:line="240" w:lineRule="auto"/>
        <w:rPr>
          <w:noProof/>
        </w:rPr>
      </w:pPr>
      <w:r w:rsidRPr="00725D66">
        <w:t>Alle hjælpestoffer er anført under pkt. 6.1.</w:t>
      </w:r>
    </w:p>
    <w:p w14:paraId="6C19C236" w14:textId="77777777" w:rsidR="00DC512D" w:rsidRPr="00725D66" w:rsidRDefault="00DC512D" w:rsidP="00BD22BA">
      <w:pPr>
        <w:spacing w:line="240" w:lineRule="auto"/>
        <w:rPr>
          <w:noProof/>
          <w:szCs w:val="22"/>
        </w:rPr>
      </w:pPr>
    </w:p>
    <w:p w14:paraId="333C7F03" w14:textId="77777777" w:rsidR="00812D16" w:rsidRPr="00725D66" w:rsidRDefault="00812D16" w:rsidP="00BD22BA">
      <w:pPr>
        <w:spacing w:line="240" w:lineRule="auto"/>
        <w:rPr>
          <w:noProof/>
          <w:szCs w:val="22"/>
        </w:rPr>
      </w:pPr>
    </w:p>
    <w:p w14:paraId="32E1776C" w14:textId="77777777" w:rsidR="00812D16" w:rsidRPr="00725D66" w:rsidRDefault="00C57A33" w:rsidP="00BD22BA">
      <w:pPr>
        <w:pStyle w:val="Overskrift1"/>
        <w:rPr>
          <w:caps/>
          <w:noProof/>
        </w:rPr>
      </w:pPr>
      <w:r w:rsidRPr="00725D66">
        <w:t>3.</w:t>
      </w:r>
      <w:r w:rsidRPr="00725D66">
        <w:tab/>
        <w:t>LÆGEMIDDELFORM</w:t>
      </w:r>
    </w:p>
    <w:p w14:paraId="0EAF4234" w14:textId="77777777" w:rsidR="00812D16" w:rsidRPr="00725D66" w:rsidRDefault="00812D16" w:rsidP="00BD22BA">
      <w:pPr>
        <w:spacing w:line="240" w:lineRule="auto"/>
        <w:rPr>
          <w:noProof/>
          <w:szCs w:val="22"/>
        </w:rPr>
      </w:pPr>
    </w:p>
    <w:p w14:paraId="748B81CE" w14:textId="77777777" w:rsidR="00DC512D" w:rsidRPr="00725D66" w:rsidRDefault="00C57A33" w:rsidP="00BD22BA">
      <w:pPr>
        <w:spacing w:line="240" w:lineRule="auto"/>
        <w:rPr>
          <w:noProof/>
          <w:szCs w:val="22"/>
        </w:rPr>
      </w:pPr>
      <w:r w:rsidRPr="00725D66">
        <w:t>Inhalationspulver</w:t>
      </w:r>
    </w:p>
    <w:p w14:paraId="26FFAF87" w14:textId="77777777" w:rsidR="00DC512D" w:rsidRPr="00725D66" w:rsidRDefault="00DC512D" w:rsidP="00BD22BA">
      <w:pPr>
        <w:spacing w:line="240" w:lineRule="auto"/>
        <w:rPr>
          <w:noProof/>
          <w:szCs w:val="22"/>
        </w:rPr>
      </w:pPr>
    </w:p>
    <w:p w14:paraId="39FD92E7" w14:textId="77777777" w:rsidR="00DC512D" w:rsidRPr="00725D66" w:rsidRDefault="00C57A33" w:rsidP="00BD22BA">
      <w:pPr>
        <w:spacing w:line="240" w:lineRule="auto"/>
        <w:rPr>
          <w:noProof/>
          <w:szCs w:val="22"/>
        </w:rPr>
      </w:pPr>
      <w:r w:rsidRPr="00725D66">
        <w:t>Hvidt pulver.</w:t>
      </w:r>
    </w:p>
    <w:p w14:paraId="4FF97EFC" w14:textId="77777777" w:rsidR="00812D16" w:rsidRPr="00725D66" w:rsidRDefault="00812D16" w:rsidP="00BD22BA">
      <w:pPr>
        <w:spacing w:line="240" w:lineRule="auto"/>
        <w:rPr>
          <w:noProof/>
          <w:szCs w:val="22"/>
        </w:rPr>
      </w:pPr>
    </w:p>
    <w:p w14:paraId="318965EF" w14:textId="77777777" w:rsidR="00827899" w:rsidRPr="00725D66" w:rsidRDefault="00827899" w:rsidP="00BD22BA">
      <w:pPr>
        <w:spacing w:line="240" w:lineRule="auto"/>
        <w:rPr>
          <w:noProof/>
          <w:szCs w:val="22"/>
        </w:rPr>
      </w:pPr>
    </w:p>
    <w:p w14:paraId="7F185A3C" w14:textId="77777777" w:rsidR="00812D16" w:rsidRPr="00725D66" w:rsidRDefault="00C57A33" w:rsidP="00BD22BA">
      <w:pPr>
        <w:pStyle w:val="Overskrift1"/>
        <w:rPr>
          <w:caps/>
          <w:noProof/>
        </w:rPr>
      </w:pPr>
      <w:r w:rsidRPr="00725D66">
        <w:rPr>
          <w:caps/>
        </w:rPr>
        <w:t>4.</w:t>
      </w:r>
      <w:r w:rsidRPr="00725D66">
        <w:rPr>
          <w:caps/>
        </w:rPr>
        <w:tab/>
      </w:r>
      <w:r w:rsidRPr="00725D66">
        <w:t>KLINISKE OPLYSNINGER</w:t>
      </w:r>
    </w:p>
    <w:p w14:paraId="644ABCE3" w14:textId="77777777" w:rsidR="00812D16" w:rsidRPr="00725D66" w:rsidRDefault="00812D16" w:rsidP="00BD22BA">
      <w:pPr>
        <w:spacing w:line="240" w:lineRule="auto"/>
        <w:rPr>
          <w:noProof/>
          <w:szCs w:val="22"/>
        </w:rPr>
      </w:pPr>
    </w:p>
    <w:p w14:paraId="223D2B81" w14:textId="77777777" w:rsidR="00812D16" w:rsidRPr="00725D66" w:rsidRDefault="00C57A33" w:rsidP="00BD22BA">
      <w:pPr>
        <w:spacing w:line="240" w:lineRule="auto"/>
        <w:ind w:left="567" w:hanging="567"/>
        <w:outlineLvl w:val="0"/>
        <w:rPr>
          <w:noProof/>
          <w:szCs w:val="22"/>
        </w:rPr>
      </w:pPr>
      <w:r w:rsidRPr="00725D66">
        <w:rPr>
          <w:b/>
        </w:rPr>
        <w:t>4.1</w:t>
      </w:r>
      <w:r w:rsidRPr="00725D66">
        <w:rPr>
          <w:b/>
        </w:rPr>
        <w:tab/>
        <w:t>Terapeutiske indikationer</w:t>
      </w:r>
    </w:p>
    <w:p w14:paraId="1FBAC1F1" w14:textId="77777777" w:rsidR="00812D16" w:rsidRPr="00725D66" w:rsidRDefault="00812D16" w:rsidP="00BD22BA">
      <w:pPr>
        <w:spacing w:line="240" w:lineRule="auto"/>
        <w:rPr>
          <w:noProof/>
          <w:szCs w:val="22"/>
        </w:rPr>
      </w:pPr>
    </w:p>
    <w:p w14:paraId="5AAEF85E" w14:textId="77777777" w:rsidR="00FA2785" w:rsidRPr="00725D66" w:rsidRDefault="00C57A33" w:rsidP="00BD22BA">
      <w:pPr>
        <w:spacing w:line="240" w:lineRule="auto"/>
        <w:rPr>
          <w:szCs w:val="22"/>
        </w:rPr>
      </w:pPr>
      <w:r w:rsidRPr="00725D66">
        <w:t xml:space="preserve">Seffalair Spiromax er indiceret </w:t>
      </w:r>
      <w:r w:rsidR="004011D9" w:rsidRPr="00725D66">
        <w:t>til</w:t>
      </w:r>
      <w:r w:rsidRPr="00725D66">
        <w:t xml:space="preserve"> regelmæssig behandling af astma hos voksne og unge i alderen 12 år og </w:t>
      </w:r>
      <w:r w:rsidR="004011D9" w:rsidRPr="00725D66">
        <w:t>derover</w:t>
      </w:r>
      <w:r w:rsidRPr="00725D66">
        <w:t>, der ikke opnår tilstrækkelig kontrol med inhalerede kortikosteroider og korttidsvirkende β</w:t>
      </w:r>
      <w:r w:rsidRPr="00725D66">
        <w:rPr>
          <w:vertAlign w:val="subscript"/>
        </w:rPr>
        <w:t>2</w:t>
      </w:r>
      <w:r w:rsidR="00981480" w:rsidRPr="00725D66">
        <w:noBreakHyphen/>
      </w:r>
      <w:r w:rsidRPr="00725D66">
        <w:t xml:space="preserve">agonister som ’behovsbehandling’. </w:t>
      </w:r>
    </w:p>
    <w:p w14:paraId="057B025F" w14:textId="77777777" w:rsidR="00DC512D" w:rsidRPr="00725D66" w:rsidRDefault="00DC512D" w:rsidP="00BD22BA">
      <w:pPr>
        <w:spacing w:line="240" w:lineRule="auto"/>
        <w:rPr>
          <w:noProof/>
          <w:szCs w:val="22"/>
        </w:rPr>
      </w:pPr>
    </w:p>
    <w:p w14:paraId="5B16B048" w14:textId="77777777" w:rsidR="00812D16" w:rsidRPr="00725D66" w:rsidRDefault="00C57A33" w:rsidP="00BD22BA">
      <w:pPr>
        <w:spacing w:line="240" w:lineRule="auto"/>
        <w:outlineLvl w:val="0"/>
        <w:rPr>
          <w:b/>
          <w:noProof/>
          <w:szCs w:val="22"/>
        </w:rPr>
      </w:pPr>
      <w:r w:rsidRPr="00725D66">
        <w:rPr>
          <w:b/>
        </w:rPr>
        <w:t>4.2</w:t>
      </w:r>
      <w:r w:rsidRPr="00725D66">
        <w:rPr>
          <w:b/>
        </w:rPr>
        <w:tab/>
        <w:t>Dosering og administration</w:t>
      </w:r>
    </w:p>
    <w:p w14:paraId="107595B9" w14:textId="77777777" w:rsidR="00812D16" w:rsidRPr="00725D66" w:rsidRDefault="00812D16" w:rsidP="00BD22BA">
      <w:pPr>
        <w:spacing w:line="240" w:lineRule="auto"/>
        <w:rPr>
          <w:szCs w:val="22"/>
        </w:rPr>
      </w:pPr>
    </w:p>
    <w:p w14:paraId="09FD8C56" w14:textId="77777777" w:rsidR="00DC512D" w:rsidRPr="00725D66" w:rsidRDefault="00C57A33" w:rsidP="00BD22BA">
      <w:pPr>
        <w:autoSpaceDE w:val="0"/>
        <w:autoSpaceDN w:val="0"/>
        <w:adjustRightInd w:val="0"/>
        <w:spacing w:line="240" w:lineRule="auto"/>
        <w:rPr>
          <w:szCs w:val="22"/>
          <w:u w:val="single"/>
        </w:rPr>
      </w:pPr>
      <w:r w:rsidRPr="00725D66">
        <w:rPr>
          <w:u w:val="single"/>
        </w:rPr>
        <w:t>Dosering</w:t>
      </w:r>
    </w:p>
    <w:p w14:paraId="5EFD8693" w14:textId="77777777" w:rsidR="00CF0F0B" w:rsidRPr="00725D66" w:rsidRDefault="00CF0F0B" w:rsidP="00BD22BA">
      <w:pPr>
        <w:autoSpaceDE w:val="0"/>
        <w:autoSpaceDN w:val="0"/>
        <w:adjustRightInd w:val="0"/>
        <w:spacing w:line="240" w:lineRule="auto"/>
        <w:rPr>
          <w:szCs w:val="22"/>
          <w:u w:val="single"/>
        </w:rPr>
      </w:pPr>
    </w:p>
    <w:p w14:paraId="3F208C3F" w14:textId="77777777" w:rsidR="00FA2785" w:rsidRPr="00725D66" w:rsidRDefault="00C57A33" w:rsidP="00BD22BA">
      <w:pPr>
        <w:keepNext/>
        <w:spacing w:line="240" w:lineRule="auto"/>
        <w:rPr>
          <w:szCs w:val="22"/>
        </w:rPr>
      </w:pPr>
      <w:r w:rsidRPr="00725D66">
        <w:t>Patienterne skal rådes til at tage Seffalair Spiromax hver dag, selv hvis de er asymptomatiske.</w:t>
      </w:r>
    </w:p>
    <w:p w14:paraId="5EB1145E" w14:textId="77777777" w:rsidR="00A30F37" w:rsidRPr="00725D66" w:rsidRDefault="00A30F37" w:rsidP="00BD22BA">
      <w:pPr>
        <w:keepNext/>
        <w:spacing w:line="240" w:lineRule="auto"/>
        <w:rPr>
          <w:szCs w:val="22"/>
        </w:rPr>
      </w:pPr>
    </w:p>
    <w:p w14:paraId="4A673EED" w14:textId="77777777" w:rsidR="00A30F37" w:rsidRPr="00725D66" w:rsidRDefault="00C57A33" w:rsidP="00BD22BA">
      <w:pPr>
        <w:spacing w:line="240" w:lineRule="auto"/>
        <w:rPr>
          <w:szCs w:val="22"/>
        </w:rPr>
      </w:pPr>
      <w:bookmarkStart w:id="2" w:name="_Hlk55909081"/>
      <w:r w:rsidRPr="00725D66">
        <w:t>Hvis der opstår symptomer i perioden mellem doserne, bør der anvendes en inhaleret, kort</w:t>
      </w:r>
      <w:r w:rsidR="004011D9" w:rsidRPr="00725D66">
        <w:t>tidsvirkende</w:t>
      </w:r>
      <w:r w:rsidRPr="00725D66">
        <w:t xml:space="preserve"> beta</w:t>
      </w:r>
      <w:r w:rsidRPr="00725D66">
        <w:rPr>
          <w:vertAlign w:val="subscript"/>
        </w:rPr>
        <w:t>2</w:t>
      </w:r>
      <w:r w:rsidR="00981480" w:rsidRPr="00725D66">
        <w:noBreakHyphen/>
      </w:r>
      <w:r w:rsidRPr="00725D66">
        <w:t>agonist til umiddelbar lindring.</w:t>
      </w:r>
    </w:p>
    <w:bookmarkEnd w:id="2"/>
    <w:p w14:paraId="75E5EFB3" w14:textId="77777777" w:rsidR="00A30F37" w:rsidRPr="00725D66" w:rsidRDefault="00A30F37" w:rsidP="00BD22BA">
      <w:pPr>
        <w:keepNext/>
        <w:spacing w:line="240" w:lineRule="auto"/>
        <w:rPr>
          <w:szCs w:val="22"/>
        </w:rPr>
      </w:pPr>
    </w:p>
    <w:p w14:paraId="11298B8F" w14:textId="77777777" w:rsidR="00A30F37" w:rsidRPr="00725D66" w:rsidRDefault="00C57A33" w:rsidP="00BD22BA">
      <w:pPr>
        <w:keepNext/>
        <w:spacing w:line="240" w:lineRule="auto"/>
        <w:rPr>
          <w:szCs w:val="22"/>
        </w:rPr>
      </w:pPr>
      <w:r w:rsidRPr="00725D66">
        <w:t>Når der vælges styrke af startdosis af Seffalair Spiromax (12,75/100 mikrogram medium inhaleret kortikosteroid [ICS]</w:t>
      </w:r>
      <w:r w:rsidR="00981480" w:rsidRPr="00725D66">
        <w:noBreakHyphen/>
      </w:r>
      <w:r w:rsidRPr="00725D66">
        <w:t>dosis, eller 12,75/202 mikrogram høj ICS</w:t>
      </w:r>
      <w:r w:rsidR="00981480" w:rsidRPr="00725D66">
        <w:noBreakHyphen/>
      </w:r>
      <w:r w:rsidRPr="00725D66">
        <w:t xml:space="preserve">dosis), bør patienternes </w:t>
      </w:r>
      <w:r w:rsidR="006C3337" w:rsidRPr="00725D66">
        <w:t>sygdoms</w:t>
      </w:r>
      <w:r w:rsidRPr="00725D66">
        <w:t>sværhedsgrad, deres tidligere astmabehandling, herunder ICS</w:t>
      </w:r>
      <w:r w:rsidR="00981480" w:rsidRPr="00725D66">
        <w:noBreakHyphen/>
      </w:r>
      <w:r w:rsidRPr="00725D66">
        <w:t xml:space="preserve">dosis samt patienternes aktuelle kontrol af astmasymptomer, </w:t>
      </w:r>
      <w:r w:rsidR="006C3337" w:rsidRPr="00725D66">
        <w:t>tages i betragtning</w:t>
      </w:r>
      <w:r w:rsidRPr="00725D66">
        <w:t xml:space="preserve">. </w:t>
      </w:r>
    </w:p>
    <w:p w14:paraId="01DBA539" w14:textId="77777777" w:rsidR="00FA2785" w:rsidRPr="00725D66" w:rsidRDefault="00C57A33" w:rsidP="00BD22BA">
      <w:pPr>
        <w:spacing w:line="240" w:lineRule="auto"/>
        <w:rPr>
          <w:szCs w:val="22"/>
        </w:rPr>
      </w:pPr>
      <w:r w:rsidRPr="00725D66">
        <w:t>Patienterne skal kontrolleres jævnligt af en læge, så den styrke af salmeterol/fluticasonpropionat, de får, forbliver optimal, og denne må kun ændres efter medicinsk rådgivning. Dosis skal titreres til den laveste dosis, hvor der opretholdes en effektiv kontrol af symptomerne.</w:t>
      </w:r>
    </w:p>
    <w:p w14:paraId="625E3EFE" w14:textId="77777777" w:rsidR="00FA2785" w:rsidRPr="00725D66" w:rsidRDefault="00FA2785" w:rsidP="00BD22BA">
      <w:pPr>
        <w:autoSpaceDE w:val="0"/>
        <w:autoSpaceDN w:val="0"/>
        <w:adjustRightInd w:val="0"/>
        <w:spacing w:line="240" w:lineRule="auto"/>
        <w:rPr>
          <w:szCs w:val="22"/>
          <w:u w:val="single"/>
        </w:rPr>
      </w:pPr>
    </w:p>
    <w:p w14:paraId="54A37476" w14:textId="77777777" w:rsidR="0098320B" w:rsidRPr="00725D66" w:rsidRDefault="00C57A33" w:rsidP="00BD22BA">
      <w:pPr>
        <w:autoSpaceDE w:val="0"/>
        <w:autoSpaceDN w:val="0"/>
        <w:adjustRightInd w:val="0"/>
        <w:spacing w:line="240" w:lineRule="auto"/>
        <w:rPr>
          <w:szCs w:val="22"/>
        </w:rPr>
      </w:pPr>
      <w:r w:rsidRPr="00725D66">
        <w:t xml:space="preserve">Bemærk, at de leverede doser for Seffalair Spiromax er anderledes end for andre </w:t>
      </w:r>
      <w:r w:rsidR="006C3337" w:rsidRPr="00725D66">
        <w:t xml:space="preserve">markedsførte </w:t>
      </w:r>
      <w:r w:rsidRPr="00725D66">
        <w:t>præparater indeholdende salmeterol/fluticason. De forskellige dosisstyrker (medium/højdosis fluticason) for forskellige præparater svarer ikke nødvendigvis overens med hinanden. Derfor kan der ikke skiftes mellem præparaterne baseret på de tilhørende dosisstyrker.</w:t>
      </w:r>
    </w:p>
    <w:p w14:paraId="1DB7A9B6" w14:textId="77777777" w:rsidR="0098320B" w:rsidRPr="00725D66" w:rsidRDefault="0098320B" w:rsidP="00BD22BA">
      <w:pPr>
        <w:autoSpaceDE w:val="0"/>
        <w:autoSpaceDN w:val="0"/>
        <w:adjustRightInd w:val="0"/>
        <w:spacing w:line="240" w:lineRule="auto"/>
        <w:rPr>
          <w:szCs w:val="22"/>
        </w:rPr>
      </w:pPr>
    </w:p>
    <w:p w14:paraId="29F6729A" w14:textId="77777777" w:rsidR="00FA2785" w:rsidRPr="00725D66" w:rsidRDefault="00C57A33" w:rsidP="00BD22BA">
      <w:pPr>
        <w:spacing w:line="240" w:lineRule="auto"/>
        <w:rPr>
          <w:i/>
          <w:szCs w:val="22"/>
        </w:rPr>
      </w:pPr>
      <w:r w:rsidRPr="00725D66">
        <w:rPr>
          <w:i/>
        </w:rPr>
        <w:t xml:space="preserve">Voksne og unge i alderen 12 år og </w:t>
      </w:r>
      <w:r w:rsidR="006C3337" w:rsidRPr="00725D66">
        <w:rPr>
          <w:i/>
        </w:rPr>
        <w:t>derover</w:t>
      </w:r>
      <w:del w:id="3" w:author="translator" w:date="2025-10-14T12:30:00Z">
        <w:r w:rsidRPr="00725D66" w:rsidDel="00905B9E">
          <w:rPr>
            <w:i/>
          </w:rPr>
          <w:delText>.</w:delText>
        </w:r>
      </w:del>
    </w:p>
    <w:p w14:paraId="6E973C5C" w14:textId="77777777" w:rsidR="00FA2785" w:rsidRPr="00725D66" w:rsidRDefault="00FA2785" w:rsidP="00BD22BA">
      <w:pPr>
        <w:spacing w:line="240" w:lineRule="auto"/>
        <w:rPr>
          <w:szCs w:val="22"/>
        </w:rPr>
      </w:pPr>
    </w:p>
    <w:p w14:paraId="3AF37B06" w14:textId="77777777" w:rsidR="00FA2785" w:rsidRPr="00725D66" w:rsidRDefault="00C57A33" w:rsidP="00BD22BA">
      <w:pPr>
        <w:spacing w:line="240" w:lineRule="auto"/>
        <w:rPr>
          <w:szCs w:val="22"/>
        </w:rPr>
      </w:pPr>
      <w:r w:rsidRPr="00725D66">
        <w:t>En inhalation med 12,75 mikrogram salmeterol og 100 mikrogram fluticasonpropionat to gange dagligt.</w:t>
      </w:r>
    </w:p>
    <w:p w14:paraId="29C37AB6" w14:textId="77777777" w:rsidR="00310A65" w:rsidRPr="00725D66" w:rsidRDefault="00C57A33" w:rsidP="00BD22BA">
      <w:pPr>
        <w:spacing w:line="240" w:lineRule="auto"/>
        <w:rPr>
          <w:szCs w:val="22"/>
        </w:rPr>
      </w:pPr>
      <w:r w:rsidRPr="00725D66">
        <w:t>eller</w:t>
      </w:r>
    </w:p>
    <w:p w14:paraId="4B475050" w14:textId="77777777" w:rsidR="00FA2785" w:rsidRPr="00725D66" w:rsidRDefault="00C57A33" w:rsidP="00BD22BA">
      <w:pPr>
        <w:spacing w:line="240" w:lineRule="auto"/>
        <w:rPr>
          <w:szCs w:val="22"/>
        </w:rPr>
      </w:pPr>
      <w:r w:rsidRPr="00725D66">
        <w:t>En inhalation med 12,75 mikrogram salmeterol og 202 mikrogram fluticasonpropionat to gange dagligt.</w:t>
      </w:r>
    </w:p>
    <w:p w14:paraId="09E0EFBF" w14:textId="77777777" w:rsidR="00FA2785" w:rsidRPr="00725D66" w:rsidRDefault="00FA2785" w:rsidP="00BD22BA">
      <w:pPr>
        <w:spacing w:line="240" w:lineRule="auto"/>
        <w:rPr>
          <w:szCs w:val="22"/>
        </w:rPr>
      </w:pPr>
    </w:p>
    <w:p w14:paraId="155A2E55" w14:textId="77777777" w:rsidR="00FA2785" w:rsidRPr="00725D66" w:rsidRDefault="00C57A33" w:rsidP="00BD22BA">
      <w:pPr>
        <w:spacing w:line="240" w:lineRule="auto"/>
        <w:rPr>
          <w:position w:val="6"/>
          <w:szCs w:val="22"/>
        </w:rPr>
      </w:pPr>
      <w:r w:rsidRPr="00725D66">
        <w:t>Når der er opnået astmakontrol, skal behandlingen gennemgås, og det skal overvejes, om patienterne skal trappes ned til salmeterol/fluticasonpropionat, der indeholder en lavere dosis inhaleret kortikosteroid, og i sidste ende til en behandling kun med inhaleret kortikosteroid. Det er vigtigt at gennemgå patienterne regelmæssigt, mens behandlingen trappes ned.</w:t>
      </w:r>
    </w:p>
    <w:p w14:paraId="3FB03258" w14:textId="77777777" w:rsidR="00F77456" w:rsidRPr="00725D66" w:rsidRDefault="00F77456" w:rsidP="00BD22BA">
      <w:pPr>
        <w:spacing w:line="240" w:lineRule="auto"/>
        <w:rPr>
          <w:szCs w:val="22"/>
        </w:rPr>
      </w:pPr>
    </w:p>
    <w:p w14:paraId="65882E09" w14:textId="77777777" w:rsidR="00F77456" w:rsidRPr="00725D66" w:rsidRDefault="00C57A33" w:rsidP="00BD22BA">
      <w:pPr>
        <w:spacing w:line="240" w:lineRule="auto"/>
        <w:rPr>
          <w:position w:val="6"/>
          <w:szCs w:val="22"/>
        </w:rPr>
      </w:pPr>
      <w:r w:rsidRPr="00725D66">
        <w:t xml:space="preserve">Hvis en individuel patient får behov for doseringer uden for det anbefalede </w:t>
      </w:r>
      <w:r w:rsidR="004E5842" w:rsidRPr="00725D66">
        <w:t>regime</w:t>
      </w:r>
      <w:r w:rsidRPr="00725D66">
        <w:t>, bør der ordineres passende doser af β</w:t>
      </w:r>
      <w:r w:rsidRPr="00725D66">
        <w:rPr>
          <w:vertAlign w:val="subscript"/>
        </w:rPr>
        <w:t>2</w:t>
      </w:r>
      <w:r w:rsidR="00981480" w:rsidRPr="00725D66">
        <w:noBreakHyphen/>
      </w:r>
      <w:r w:rsidRPr="00725D66">
        <w:t>agonist og/eller inhaleret kortikosteroid.</w:t>
      </w:r>
    </w:p>
    <w:p w14:paraId="345B07D5" w14:textId="77777777" w:rsidR="00854649" w:rsidRPr="00725D66" w:rsidRDefault="00854649" w:rsidP="00BD22BA">
      <w:pPr>
        <w:autoSpaceDE w:val="0"/>
        <w:autoSpaceDN w:val="0"/>
        <w:adjustRightInd w:val="0"/>
        <w:spacing w:line="240" w:lineRule="auto"/>
        <w:rPr>
          <w:position w:val="6"/>
          <w:szCs w:val="22"/>
        </w:rPr>
      </w:pPr>
    </w:p>
    <w:p w14:paraId="234833D2" w14:textId="77777777" w:rsidR="00DC512D" w:rsidRPr="00725D66" w:rsidRDefault="00C57A33" w:rsidP="00BD22BA">
      <w:pPr>
        <w:autoSpaceDE w:val="0"/>
        <w:autoSpaceDN w:val="0"/>
        <w:adjustRightInd w:val="0"/>
        <w:spacing w:line="240" w:lineRule="auto"/>
        <w:rPr>
          <w:iCs/>
          <w:szCs w:val="22"/>
          <w:u w:val="single"/>
        </w:rPr>
      </w:pPr>
      <w:r w:rsidRPr="00725D66">
        <w:rPr>
          <w:u w:val="single"/>
        </w:rPr>
        <w:t>Særlige populationer</w:t>
      </w:r>
    </w:p>
    <w:p w14:paraId="23F8D708" w14:textId="77777777" w:rsidR="00DC512D" w:rsidRPr="00725D66" w:rsidRDefault="00DC512D" w:rsidP="00BD22BA">
      <w:pPr>
        <w:autoSpaceDE w:val="0"/>
        <w:autoSpaceDN w:val="0"/>
        <w:adjustRightInd w:val="0"/>
        <w:spacing w:line="240" w:lineRule="auto"/>
        <w:rPr>
          <w:b/>
          <w:bCs/>
          <w:szCs w:val="22"/>
        </w:rPr>
      </w:pPr>
    </w:p>
    <w:p w14:paraId="1C5E1C49" w14:textId="41470256" w:rsidR="001C3A00" w:rsidRPr="00725D66" w:rsidRDefault="00C57A33" w:rsidP="00BD22BA">
      <w:pPr>
        <w:autoSpaceDE w:val="0"/>
        <w:autoSpaceDN w:val="0"/>
        <w:adjustRightInd w:val="0"/>
        <w:spacing w:line="240" w:lineRule="auto"/>
        <w:rPr>
          <w:bCs/>
          <w:i/>
          <w:szCs w:val="22"/>
        </w:rPr>
      </w:pPr>
      <w:r w:rsidRPr="00725D66">
        <w:rPr>
          <w:i/>
        </w:rPr>
        <w:t>Ældre</w:t>
      </w:r>
      <w:del w:id="4" w:author="translator" w:date="2025-10-14T12:30:00Z">
        <w:r w:rsidRPr="00725D66" w:rsidDel="00905B9E">
          <w:rPr>
            <w:i/>
          </w:rPr>
          <w:delText xml:space="preserve"> (&gt; 65 år)</w:delText>
        </w:r>
      </w:del>
    </w:p>
    <w:p w14:paraId="616FCFD8" w14:textId="77777777" w:rsidR="001C3A00" w:rsidRPr="00725D66" w:rsidRDefault="004E5842" w:rsidP="00BD22BA">
      <w:pPr>
        <w:tabs>
          <w:tab w:val="clear" w:pos="567"/>
          <w:tab w:val="left" w:pos="720"/>
        </w:tabs>
        <w:spacing w:line="240" w:lineRule="auto"/>
        <w:rPr>
          <w:szCs w:val="22"/>
        </w:rPr>
      </w:pPr>
      <w:r w:rsidRPr="00725D66">
        <w:t>D</w:t>
      </w:r>
      <w:r w:rsidR="00C57A33" w:rsidRPr="00725D66">
        <w:t xml:space="preserve">osisjustering </w:t>
      </w:r>
      <w:r w:rsidRPr="00725D66">
        <w:t xml:space="preserve">er ikke nødvendig </w:t>
      </w:r>
      <w:r w:rsidR="00C57A33" w:rsidRPr="00725D66">
        <w:t xml:space="preserve">hos ældre patienter. </w:t>
      </w:r>
    </w:p>
    <w:p w14:paraId="19857B92" w14:textId="77777777" w:rsidR="001C3A00" w:rsidRPr="00725D66" w:rsidRDefault="001C3A00" w:rsidP="00BD22BA">
      <w:pPr>
        <w:tabs>
          <w:tab w:val="clear" w:pos="567"/>
          <w:tab w:val="left" w:pos="720"/>
        </w:tabs>
        <w:spacing w:line="240" w:lineRule="auto"/>
        <w:rPr>
          <w:szCs w:val="22"/>
        </w:rPr>
      </w:pPr>
    </w:p>
    <w:p w14:paraId="30E24B4F" w14:textId="77777777" w:rsidR="00900BE4" w:rsidRPr="00725D66" w:rsidRDefault="00C57A33" w:rsidP="00BD22BA">
      <w:pPr>
        <w:tabs>
          <w:tab w:val="clear" w:pos="567"/>
          <w:tab w:val="left" w:pos="720"/>
        </w:tabs>
        <w:spacing w:line="240" w:lineRule="auto"/>
        <w:rPr>
          <w:i/>
          <w:szCs w:val="22"/>
        </w:rPr>
      </w:pPr>
      <w:r w:rsidRPr="00725D66">
        <w:rPr>
          <w:i/>
        </w:rPr>
        <w:t>Nedsat nyrefunktion</w:t>
      </w:r>
    </w:p>
    <w:p w14:paraId="746FE32C" w14:textId="77777777" w:rsidR="00FA2785" w:rsidRPr="00725D66" w:rsidRDefault="004E5842" w:rsidP="00BD22BA">
      <w:pPr>
        <w:tabs>
          <w:tab w:val="clear" w:pos="567"/>
          <w:tab w:val="left" w:pos="720"/>
        </w:tabs>
        <w:spacing w:line="240" w:lineRule="auto"/>
        <w:rPr>
          <w:szCs w:val="22"/>
        </w:rPr>
      </w:pPr>
      <w:r w:rsidRPr="00725D66">
        <w:t>D</w:t>
      </w:r>
      <w:r w:rsidR="00C57A33" w:rsidRPr="00725D66">
        <w:t xml:space="preserve">osisjustering </w:t>
      </w:r>
      <w:r w:rsidRPr="00725D66">
        <w:t xml:space="preserve">er ikke nødvendig </w:t>
      </w:r>
      <w:r w:rsidR="00C57A33" w:rsidRPr="00725D66">
        <w:t xml:space="preserve">hos patienter med nedsat nyrefunktion. </w:t>
      </w:r>
    </w:p>
    <w:p w14:paraId="036B0826" w14:textId="77777777" w:rsidR="00FA2785" w:rsidRPr="00725D66" w:rsidRDefault="00FA2785" w:rsidP="00BD22BA">
      <w:pPr>
        <w:tabs>
          <w:tab w:val="clear" w:pos="567"/>
          <w:tab w:val="left" w:pos="720"/>
        </w:tabs>
        <w:spacing w:line="240" w:lineRule="auto"/>
        <w:rPr>
          <w:szCs w:val="22"/>
        </w:rPr>
      </w:pPr>
    </w:p>
    <w:p w14:paraId="3C244257" w14:textId="77777777" w:rsidR="00900BE4" w:rsidRPr="00725D66" w:rsidRDefault="00C57A33" w:rsidP="00BD22BA">
      <w:pPr>
        <w:tabs>
          <w:tab w:val="clear" w:pos="567"/>
          <w:tab w:val="left" w:pos="720"/>
        </w:tabs>
        <w:spacing w:line="240" w:lineRule="auto"/>
        <w:rPr>
          <w:i/>
          <w:szCs w:val="22"/>
        </w:rPr>
      </w:pPr>
      <w:r w:rsidRPr="00725D66">
        <w:rPr>
          <w:i/>
        </w:rPr>
        <w:t>Nedsat leverfunktion</w:t>
      </w:r>
    </w:p>
    <w:p w14:paraId="5611E7B5" w14:textId="77777777" w:rsidR="00FA2785" w:rsidRPr="00725D66" w:rsidRDefault="00C57A33" w:rsidP="00BD22BA">
      <w:pPr>
        <w:tabs>
          <w:tab w:val="clear" w:pos="567"/>
          <w:tab w:val="left" w:pos="720"/>
        </w:tabs>
        <w:spacing w:line="240" w:lineRule="auto"/>
        <w:rPr>
          <w:szCs w:val="22"/>
        </w:rPr>
      </w:pPr>
      <w:r w:rsidRPr="00725D66">
        <w:t xml:space="preserve">Der er ingen data for anvendelsen af Seffalair Spiromax </w:t>
      </w:r>
      <w:r w:rsidR="004E5842" w:rsidRPr="00725D66">
        <w:t>hos</w:t>
      </w:r>
      <w:r w:rsidRPr="00725D66">
        <w:t xml:space="preserve"> patienter med nedsat leverfunktion.</w:t>
      </w:r>
    </w:p>
    <w:p w14:paraId="07F2FE5F" w14:textId="77777777" w:rsidR="00945CD4" w:rsidRPr="00725D66" w:rsidRDefault="00945CD4" w:rsidP="00BD22BA">
      <w:pPr>
        <w:autoSpaceDE w:val="0"/>
        <w:autoSpaceDN w:val="0"/>
        <w:adjustRightInd w:val="0"/>
        <w:spacing w:line="240" w:lineRule="auto"/>
        <w:rPr>
          <w:szCs w:val="22"/>
        </w:rPr>
      </w:pPr>
    </w:p>
    <w:p w14:paraId="10154068" w14:textId="77777777" w:rsidR="00945CD4" w:rsidRPr="00725D66" w:rsidRDefault="00C57A33" w:rsidP="00BD22BA">
      <w:pPr>
        <w:autoSpaceDE w:val="0"/>
        <w:autoSpaceDN w:val="0"/>
        <w:adjustRightInd w:val="0"/>
        <w:spacing w:line="240" w:lineRule="auto"/>
        <w:rPr>
          <w:i/>
          <w:szCs w:val="22"/>
        </w:rPr>
      </w:pPr>
      <w:r w:rsidRPr="00725D66">
        <w:rPr>
          <w:i/>
        </w:rPr>
        <w:t xml:space="preserve">Pædiatrisk population </w:t>
      </w:r>
    </w:p>
    <w:p w14:paraId="31476406" w14:textId="77777777" w:rsidR="00905B9E" w:rsidRPr="00725D66" w:rsidRDefault="00F23220" w:rsidP="00BD22BA">
      <w:pPr>
        <w:tabs>
          <w:tab w:val="clear" w:pos="567"/>
          <w:tab w:val="left" w:pos="720"/>
        </w:tabs>
        <w:spacing w:line="240" w:lineRule="auto"/>
        <w:rPr>
          <w:ins w:id="5" w:author="translator" w:date="2025-10-14T12:30:00Z"/>
        </w:rPr>
      </w:pPr>
      <w:r w:rsidRPr="00725D66">
        <w:t xml:space="preserve">Doseringen for patienter i alderen 12 år og </w:t>
      </w:r>
      <w:r w:rsidR="004E5842" w:rsidRPr="00725D66">
        <w:t>derover</w:t>
      </w:r>
      <w:r w:rsidRPr="00725D66">
        <w:t xml:space="preserve"> er den samme dosering som for voksne.</w:t>
      </w:r>
      <w:del w:id="6" w:author="translator" w:date="2025-10-14T12:30:00Z">
        <w:r w:rsidRPr="00725D66" w:rsidDel="00905B9E">
          <w:delText xml:space="preserve"> </w:delText>
        </w:r>
      </w:del>
    </w:p>
    <w:p w14:paraId="1A548A9C" w14:textId="219D7969" w:rsidR="00945CD4" w:rsidRPr="00725D66" w:rsidRDefault="00F23220" w:rsidP="00BD22BA">
      <w:pPr>
        <w:tabs>
          <w:tab w:val="clear" w:pos="567"/>
          <w:tab w:val="left" w:pos="720"/>
        </w:tabs>
        <w:spacing w:line="240" w:lineRule="auto"/>
        <w:rPr>
          <w:szCs w:val="22"/>
        </w:rPr>
      </w:pPr>
      <w:r w:rsidRPr="00725D66">
        <w:t>S</w:t>
      </w:r>
      <w:r w:rsidR="00C57A33" w:rsidRPr="00725D66">
        <w:t xml:space="preserve">ikkerhed og virkning hos </w:t>
      </w:r>
      <w:r w:rsidRPr="00725D66">
        <w:t>pædiatriske patienter under 12 år</w:t>
      </w:r>
      <w:r w:rsidR="00C57A33" w:rsidRPr="00725D66">
        <w:t xml:space="preserve"> er ikke klarlagt. De</w:t>
      </w:r>
      <w:r w:rsidRPr="00725D66">
        <w:t>r</w:t>
      </w:r>
      <w:r w:rsidR="00C57A33" w:rsidRPr="00725D66">
        <w:t xml:space="preserve"> foreligge</w:t>
      </w:r>
      <w:r w:rsidRPr="00725D66">
        <w:t>r ingen data</w:t>
      </w:r>
      <w:r w:rsidR="00C57A33" w:rsidRPr="00725D66">
        <w:t xml:space="preserve">. </w:t>
      </w:r>
    </w:p>
    <w:p w14:paraId="38563852" w14:textId="77777777" w:rsidR="00945CD4" w:rsidRPr="00725D66" w:rsidRDefault="00945CD4" w:rsidP="00BD22BA">
      <w:pPr>
        <w:autoSpaceDE w:val="0"/>
        <w:autoSpaceDN w:val="0"/>
        <w:adjustRightInd w:val="0"/>
        <w:spacing w:line="240" w:lineRule="auto"/>
        <w:rPr>
          <w:szCs w:val="22"/>
          <w:u w:val="single"/>
        </w:rPr>
      </w:pPr>
    </w:p>
    <w:p w14:paraId="5EBB7DB9" w14:textId="77777777" w:rsidR="00DC512D" w:rsidRPr="00725D66" w:rsidRDefault="00C57A33" w:rsidP="00BD22BA">
      <w:pPr>
        <w:autoSpaceDE w:val="0"/>
        <w:autoSpaceDN w:val="0"/>
        <w:adjustRightInd w:val="0"/>
        <w:spacing w:line="240" w:lineRule="auto"/>
        <w:rPr>
          <w:szCs w:val="22"/>
          <w:u w:val="single"/>
        </w:rPr>
      </w:pPr>
      <w:r w:rsidRPr="00725D66">
        <w:rPr>
          <w:u w:val="single"/>
        </w:rPr>
        <w:t>Administration</w:t>
      </w:r>
    </w:p>
    <w:p w14:paraId="59D31D8A" w14:textId="77777777" w:rsidR="00DC512D" w:rsidRPr="00725D66" w:rsidRDefault="00DC512D" w:rsidP="00BD22BA">
      <w:pPr>
        <w:autoSpaceDE w:val="0"/>
        <w:autoSpaceDN w:val="0"/>
        <w:adjustRightInd w:val="0"/>
        <w:spacing w:line="240" w:lineRule="auto"/>
        <w:rPr>
          <w:szCs w:val="22"/>
        </w:rPr>
      </w:pPr>
    </w:p>
    <w:p w14:paraId="1321103A" w14:textId="77777777" w:rsidR="004F0824" w:rsidRPr="00725D66" w:rsidRDefault="00C57A33" w:rsidP="00BD22BA">
      <w:pPr>
        <w:autoSpaceDE w:val="0"/>
        <w:autoSpaceDN w:val="0"/>
        <w:adjustRightInd w:val="0"/>
        <w:spacing w:line="240" w:lineRule="auto"/>
        <w:rPr>
          <w:iCs/>
          <w:szCs w:val="22"/>
        </w:rPr>
      </w:pPr>
      <w:r w:rsidRPr="00725D66">
        <w:t xml:space="preserve">Til inhalation. </w:t>
      </w:r>
    </w:p>
    <w:p w14:paraId="7678336B" w14:textId="77777777" w:rsidR="004F0824" w:rsidRPr="00725D66" w:rsidRDefault="004F0824" w:rsidP="00BD22BA">
      <w:pPr>
        <w:autoSpaceDE w:val="0"/>
        <w:autoSpaceDN w:val="0"/>
        <w:adjustRightInd w:val="0"/>
        <w:spacing w:line="240" w:lineRule="auto"/>
        <w:rPr>
          <w:iCs/>
          <w:szCs w:val="22"/>
        </w:rPr>
      </w:pPr>
    </w:p>
    <w:p w14:paraId="7C599278" w14:textId="77777777" w:rsidR="003115AE" w:rsidRPr="00725D66" w:rsidRDefault="00C717DA" w:rsidP="00BD22BA">
      <w:pPr>
        <w:autoSpaceDE w:val="0"/>
        <w:autoSpaceDN w:val="0"/>
        <w:adjustRightInd w:val="0"/>
        <w:spacing w:line="240" w:lineRule="auto"/>
        <w:rPr>
          <w:szCs w:val="22"/>
        </w:rPr>
      </w:pPr>
      <w:r w:rsidRPr="00725D66">
        <w:t>Inhalatoren</w:t>
      </w:r>
      <w:r w:rsidR="00C57A33" w:rsidRPr="00725D66">
        <w:t xml:space="preserve"> er en åndedrætsudløst, inspiratorisk, flowdrevet inhalator, hvilket betyder, at de aktive stoffer leveres til luftvejene, når patienten inhalerer gennem mundstykket. </w:t>
      </w:r>
    </w:p>
    <w:p w14:paraId="1354F684" w14:textId="77777777" w:rsidR="003115AE" w:rsidRPr="00725D66" w:rsidRDefault="003115AE" w:rsidP="00BD22BA">
      <w:pPr>
        <w:autoSpaceDE w:val="0"/>
        <w:autoSpaceDN w:val="0"/>
        <w:adjustRightInd w:val="0"/>
        <w:spacing w:line="240" w:lineRule="auto"/>
        <w:rPr>
          <w:szCs w:val="22"/>
        </w:rPr>
      </w:pPr>
    </w:p>
    <w:p w14:paraId="3D81CF3D" w14:textId="77777777" w:rsidR="003115AE" w:rsidRPr="00725D66" w:rsidRDefault="00C57A33" w:rsidP="00BD22BA">
      <w:pPr>
        <w:autoSpaceDE w:val="0"/>
        <w:autoSpaceDN w:val="0"/>
        <w:adjustRightInd w:val="0"/>
        <w:spacing w:line="240" w:lineRule="auto"/>
        <w:rPr>
          <w:i/>
          <w:szCs w:val="22"/>
        </w:rPr>
      </w:pPr>
      <w:r w:rsidRPr="00725D66">
        <w:rPr>
          <w:i/>
        </w:rPr>
        <w:t xml:space="preserve">Påkrævet </w:t>
      </w:r>
      <w:r w:rsidR="004E5842" w:rsidRPr="00725D66">
        <w:rPr>
          <w:i/>
        </w:rPr>
        <w:t>oplæring</w:t>
      </w:r>
    </w:p>
    <w:p w14:paraId="37F83439" w14:textId="77777777" w:rsidR="003115AE" w:rsidRPr="00725D66" w:rsidRDefault="00C57A33" w:rsidP="00BD22BA">
      <w:pPr>
        <w:autoSpaceDE w:val="0"/>
        <w:autoSpaceDN w:val="0"/>
        <w:adjustRightInd w:val="0"/>
        <w:spacing w:line="240" w:lineRule="auto"/>
        <w:rPr>
          <w:szCs w:val="22"/>
        </w:rPr>
      </w:pPr>
      <w:r w:rsidRPr="00725D66">
        <w:t>Dette lægemiddel skal anvendes korrekt for at opnå en effektiv behandling. Derfor skal patienterne rådes til at læse indlægssedlen grundigt, og følge de</w:t>
      </w:r>
      <w:r w:rsidR="004E5842" w:rsidRPr="00725D66">
        <w:t>n detaljerede</w:t>
      </w:r>
      <w:r w:rsidRPr="00725D66">
        <w:t xml:space="preserve"> brugsanvisning i indlægssedlen. Alle patienter bør </w:t>
      </w:r>
      <w:r w:rsidR="009B0AAA" w:rsidRPr="00725D66">
        <w:t>af de ordinerende sundhedspersoner blive oplært i anvendelsen af dette lægemiddel</w:t>
      </w:r>
      <w:r w:rsidRPr="00725D66">
        <w:t xml:space="preserve">. Dette er for at sikre, at de forstår hvordan de skal anvende inhalatoren korrekt, og så de forstår behovet for at </w:t>
      </w:r>
      <w:r w:rsidR="00F44D82" w:rsidRPr="00725D66">
        <w:t>indånde</w:t>
      </w:r>
      <w:r w:rsidRPr="00725D66">
        <w:t xml:space="preserve"> </w:t>
      </w:r>
      <w:r w:rsidR="009553CC" w:rsidRPr="00725D66">
        <w:t>kraftig</w:t>
      </w:r>
      <w:r w:rsidR="00F44D82" w:rsidRPr="00725D66">
        <w:t>t</w:t>
      </w:r>
      <w:r w:rsidRPr="00725D66">
        <w:t xml:space="preserve"> under inhalation for at sikre, at de får den påkrævede dosis. Det er vigtigt at trække vejret </w:t>
      </w:r>
      <w:r w:rsidR="009553CC" w:rsidRPr="00725D66">
        <w:t>kraftigt</w:t>
      </w:r>
      <w:r w:rsidRPr="00725D66">
        <w:t xml:space="preserve"> for at sikre optimal dosering.</w:t>
      </w:r>
    </w:p>
    <w:p w14:paraId="47F8391C" w14:textId="77777777" w:rsidR="00FA2785" w:rsidRPr="00725D66" w:rsidRDefault="00FA2785" w:rsidP="00BD22BA">
      <w:pPr>
        <w:autoSpaceDE w:val="0"/>
        <w:autoSpaceDN w:val="0"/>
        <w:adjustRightInd w:val="0"/>
        <w:spacing w:line="240" w:lineRule="auto"/>
        <w:rPr>
          <w:szCs w:val="22"/>
        </w:rPr>
      </w:pPr>
    </w:p>
    <w:p w14:paraId="18B3CF2D" w14:textId="77777777" w:rsidR="00FA2785" w:rsidRPr="00725D66" w:rsidRDefault="00C57A33" w:rsidP="00BD22BA">
      <w:pPr>
        <w:autoSpaceDE w:val="0"/>
        <w:autoSpaceDN w:val="0"/>
        <w:adjustRightInd w:val="0"/>
        <w:spacing w:line="240" w:lineRule="auto"/>
        <w:rPr>
          <w:szCs w:val="22"/>
        </w:rPr>
      </w:pPr>
      <w:r w:rsidRPr="00725D66">
        <w:t xml:space="preserve">Anvendelsen af dette lægemiddel følger tre simple trin: åbn, </w:t>
      </w:r>
      <w:r w:rsidR="009553CC" w:rsidRPr="00725D66">
        <w:t>træk vejret</w:t>
      </w:r>
      <w:r w:rsidRPr="00725D66">
        <w:t xml:space="preserve"> og luk, som er beskrevet nedenfor.</w:t>
      </w:r>
    </w:p>
    <w:p w14:paraId="451FA952" w14:textId="77777777" w:rsidR="00FA2785" w:rsidRPr="00725D66" w:rsidRDefault="00FA2785" w:rsidP="00BD22BA">
      <w:pPr>
        <w:autoSpaceDE w:val="0"/>
        <w:autoSpaceDN w:val="0"/>
        <w:adjustRightInd w:val="0"/>
        <w:spacing w:line="240" w:lineRule="auto"/>
        <w:rPr>
          <w:szCs w:val="22"/>
        </w:rPr>
      </w:pPr>
    </w:p>
    <w:p w14:paraId="6AAF7C90" w14:textId="77777777" w:rsidR="00FA2785" w:rsidRPr="00725D66" w:rsidRDefault="00C57A33" w:rsidP="00BD22BA">
      <w:pPr>
        <w:autoSpaceDE w:val="0"/>
        <w:autoSpaceDN w:val="0"/>
        <w:adjustRightInd w:val="0"/>
        <w:spacing w:line="240" w:lineRule="auto"/>
        <w:rPr>
          <w:szCs w:val="22"/>
        </w:rPr>
      </w:pPr>
      <w:r w:rsidRPr="00725D66">
        <w:t xml:space="preserve">Åbn: Hold </w:t>
      </w:r>
      <w:r w:rsidR="00C717DA" w:rsidRPr="00725D66">
        <w:t>inhalatoren</w:t>
      </w:r>
      <w:r w:rsidRPr="00725D66">
        <w:t xml:space="preserve"> med mundstykke</w:t>
      </w:r>
      <w:r w:rsidR="00B81AD6" w:rsidRPr="00725D66">
        <w:t>låge</w:t>
      </w:r>
      <w:r w:rsidRPr="00725D66">
        <w:t xml:space="preserve">t </w:t>
      </w:r>
      <w:r w:rsidR="00B81AD6" w:rsidRPr="00725D66">
        <w:t>nedad</w:t>
      </w:r>
      <w:r w:rsidRPr="00725D66">
        <w:t>, og åbn mundstykke</w:t>
      </w:r>
      <w:r w:rsidR="00B81AD6" w:rsidRPr="00725D66">
        <w:t>låge</w:t>
      </w:r>
      <w:r w:rsidRPr="00725D66">
        <w:t>t ved at folde det ned, indtil mundstykket er helt åbnet, når der høres et klik.</w:t>
      </w:r>
    </w:p>
    <w:p w14:paraId="694A8EFB" w14:textId="77777777" w:rsidR="00FA2785" w:rsidRPr="00725D66" w:rsidRDefault="00FA2785" w:rsidP="00BD22BA">
      <w:pPr>
        <w:autoSpaceDE w:val="0"/>
        <w:autoSpaceDN w:val="0"/>
        <w:adjustRightInd w:val="0"/>
        <w:spacing w:line="240" w:lineRule="auto"/>
        <w:rPr>
          <w:b/>
          <w:szCs w:val="22"/>
        </w:rPr>
      </w:pPr>
    </w:p>
    <w:p w14:paraId="6C5C17E3" w14:textId="77777777" w:rsidR="00FA2785" w:rsidRPr="00725D66" w:rsidRDefault="009553CC" w:rsidP="00BD22BA">
      <w:pPr>
        <w:autoSpaceDE w:val="0"/>
        <w:autoSpaceDN w:val="0"/>
        <w:adjustRightInd w:val="0"/>
        <w:spacing w:line="240" w:lineRule="auto"/>
        <w:rPr>
          <w:szCs w:val="22"/>
        </w:rPr>
      </w:pPr>
      <w:r w:rsidRPr="00725D66">
        <w:t>Træk vejret</w:t>
      </w:r>
      <w:r w:rsidR="00C57A33" w:rsidRPr="00725D66">
        <w:t xml:space="preserve">: Ånd helt ud. Du må ikke ånde ud gennem inhalatoren. Sæt mundstykket i munden, og luk læberne tæt rundt om det. Træk vejret kraftigt og dybt ind gennem mundstykket. Fjern </w:t>
      </w:r>
      <w:r w:rsidR="00C717DA" w:rsidRPr="00725D66">
        <w:t>inhalatoren</w:t>
      </w:r>
      <w:r w:rsidR="00C57A33" w:rsidRPr="00725D66">
        <w:t xml:space="preserve"> fra munden, og hold vejret i 10 sekunder, eller så længe, det er behageligt for dig.</w:t>
      </w:r>
    </w:p>
    <w:p w14:paraId="240D3E1A" w14:textId="77777777" w:rsidR="00FA2785" w:rsidRPr="00725D66" w:rsidRDefault="00FA2785" w:rsidP="00BD22BA">
      <w:pPr>
        <w:autoSpaceDE w:val="0"/>
        <w:autoSpaceDN w:val="0"/>
        <w:adjustRightInd w:val="0"/>
        <w:spacing w:line="240" w:lineRule="auto"/>
        <w:rPr>
          <w:b/>
          <w:szCs w:val="22"/>
        </w:rPr>
      </w:pPr>
    </w:p>
    <w:p w14:paraId="2B142ECF" w14:textId="77777777" w:rsidR="00FA2785" w:rsidRPr="00725D66" w:rsidRDefault="00C57A33" w:rsidP="00BD22BA">
      <w:pPr>
        <w:autoSpaceDE w:val="0"/>
        <w:autoSpaceDN w:val="0"/>
        <w:adjustRightInd w:val="0"/>
        <w:spacing w:line="240" w:lineRule="auto"/>
        <w:rPr>
          <w:szCs w:val="22"/>
        </w:rPr>
      </w:pPr>
      <w:r w:rsidRPr="00725D66">
        <w:t xml:space="preserve">Luk: Ånd forsigtigt ud og luk </w:t>
      </w:r>
      <w:commentRangeStart w:id="7"/>
      <w:r w:rsidRPr="00725D66">
        <w:t>lmundstykke</w:t>
      </w:r>
      <w:r w:rsidR="00B81AD6" w:rsidRPr="00725D66">
        <w:t>låge</w:t>
      </w:r>
      <w:r w:rsidRPr="00725D66">
        <w:t>t</w:t>
      </w:r>
      <w:commentRangeEnd w:id="7"/>
      <w:r w:rsidR="00B75C7B">
        <w:rPr>
          <w:rStyle w:val="Kommentarhenvisning"/>
        </w:rPr>
        <w:commentReference w:id="7"/>
      </w:r>
      <w:r w:rsidRPr="00725D66">
        <w:t>.</w:t>
      </w:r>
    </w:p>
    <w:p w14:paraId="405479FD" w14:textId="77777777" w:rsidR="00FA2785" w:rsidRPr="00725D66" w:rsidRDefault="00FA2785" w:rsidP="00BD22BA">
      <w:pPr>
        <w:autoSpaceDE w:val="0"/>
        <w:autoSpaceDN w:val="0"/>
        <w:adjustRightInd w:val="0"/>
        <w:spacing w:line="240" w:lineRule="auto"/>
        <w:rPr>
          <w:szCs w:val="22"/>
        </w:rPr>
      </w:pPr>
    </w:p>
    <w:p w14:paraId="03D8C0FF" w14:textId="77777777" w:rsidR="00FA2785" w:rsidRPr="00725D66" w:rsidRDefault="00C57A33" w:rsidP="00BD22BA">
      <w:pPr>
        <w:autoSpaceDE w:val="0"/>
        <w:autoSpaceDN w:val="0"/>
        <w:adjustRightInd w:val="0"/>
        <w:spacing w:line="240" w:lineRule="auto"/>
        <w:rPr>
          <w:szCs w:val="22"/>
        </w:rPr>
      </w:pPr>
      <w:r w:rsidRPr="00725D66">
        <w:lastRenderedPageBreak/>
        <w:t xml:space="preserve">Patienterne må ikke blokere luftventilerne på noget tidspunkt, eller ånde ud gennem </w:t>
      </w:r>
      <w:r w:rsidR="00C717DA" w:rsidRPr="00725D66">
        <w:t>inhalatoren</w:t>
      </w:r>
      <w:r w:rsidRPr="00725D66">
        <w:t>, når de forbereder trinet ”</w:t>
      </w:r>
      <w:r w:rsidR="009553CC" w:rsidRPr="00725D66">
        <w:t>Træk vejret</w:t>
      </w:r>
      <w:r w:rsidRPr="00725D66">
        <w:t xml:space="preserve">”. Det er ikke nødvendigt, at patienterne </w:t>
      </w:r>
      <w:r w:rsidR="009553CC" w:rsidRPr="00725D66">
        <w:t>om</w:t>
      </w:r>
      <w:r w:rsidRPr="00725D66">
        <w:t xml:space="preserve">ryster inhalatoren før brug. </w:t>
      </w:r>
    </w:p>
    <w:p w14:paraId="2D70A133" w14:textId="77777777" w:rsidR="00FA2785" w:rsidRPr="00725D66" w:rsidRDefault="00FA2785" w:rsidP="00BD22BA">
      <w:pPr>
        <w:autoSpaceDE w:val="0"/>
        <w:autoSpaceDN w:val="0"/>
        <w:adjustRightInd w:val="0"/>
        <w:spacing w:line="240" w:lineRule="auto"/>
        <w:rPr>
          <w:szCs w:val="22"/>
        </w:rPr>
      </w:pPr>
    </w:p>
    <w:p w14:paraId="54E4DB99" w14:textId="77777777" w:rsidR="00FA2785" w:rsidRPr="00725D66" w:rsidRDefault="00C57A33" w:rsidP="00BD22BA">
      <w:pPr>
        <w:autoSpaceDE w:val="0"/>
        <w:autoSpaceDN w:val="0"/>
        <w:adjustRightInd w:val="0"/>
        <w:spacing w:line="240" w:lineRule="auto"/>
        <w:rPr>
          <w:bCs/>
          <w:szCs w:val="22"/>
        </w:rPr>
      </w:pPr>
      <w:r w:rsidRPr="00725D66">
        <w:t xml:space="preserve">Patienterne skal også rådes til at skylle munden med vand og spytte vandet ud, og/eller børste </w:t>
      </w:r>
      <w:r w:rsidRPr="00725D66">
        <w:rPr>
          <w:color w:val="000000"/>
        </w:rPr>
        <w:t>tænder</w:t>
      </w:r>
      <w:r w:rsidRPr="00725D66">
        <w:t xml:space="preserve"> efter inhalation (se pkt. 4.4).</w:t>
      </w:r>
    </w:p>
    <w:p w14:paraId="6AC94DA7" w14:textId="77777777" w:rsidR="00812D16" w:rsidRPr="00725D66" w:rsidRDefault="00812D16" w:rsidP="00BD22BA">
      <w:pPr>
        <w:spacing w:line="240" w:lineRule="auto"/>
        <w:rPr>
          <w:noProof/>
          <w:szCs w:val="22"/>
        </w:rPr>
      </w:pPr>
    </w:p>
    <w:p w14:paraId="47B4EE0A" w14:textId="77777777" w:rsidR="003115AE" w:rsidRPr="00725D66" w:rsidRDefault="00C57A33" w:rsidP="00BD22BA">
      <w:pPr>
        <w:autoSpaceDE w:val="0"/>
        <w:autoSpaceDN w:val="0"/>
        <w:adjustRightInd w:val="0"/>
        <w:spacing w:line="240" w:lineRule="auto"/>
        <w:rPr>
          <w:szCs w:val="22"/>
        </w:rPr>
      </w:pPr>
      <w:r w:rsidRPr="00725D66">
        <w:t>Patienterne kan bemærke en smag</w:t>
      </w:r>
      <w:r w:rsidR="009553CC" w:rsidRPr="00725D66">
        <w:t xml:space="preserve"> fra hjælpestoffet lactose</w:t>
      </w:r>
      <w:r w:rsidRPr="00725D66">
        <w:t>, når de bruger dette lægemiddel.</w:t>
      </w:r>
    </w:p>
    <w:p w14:paraId="031CBE8B" w14:textId="77777777" w:rsidR="00E9059A" w:rsidRPr="00725D66" w:rsidRDefault="00E9059A" w:rsidP="00BD22BA">
      <w:pPr>
        <w:autoSpaceDE w:val="0"/>
        <w:autoSpaceDN w:val="0"/>
        <w:adjustRightInd w:val="0"/>
        <w:spacing w:line="240" w:lineRule="auto"/>
        <w:rPr>
          <w:szCs w:val="22"/>
        </w:rPr>
      </w:pPr>
    </w:p>
    <w:p w14:paraId="00C683DC" w14:textId="77777777" w:rsidR="00E9059A" w:rsidRPr="00725D66" w:rsidRDefault="00C57A33" w:rsidP="00BD22BA">
      <w:pPr>
        <w:autoSpaceDE w:val="0"/>
        <w:autoSpaceDN w:val="0"/>
        <w:adjustRightInd w:val="0"/>
        <w:spacing w:line="240" w:lineRule="auto"/>
        <w:rPr>
          <w:szCs w:val="22"/>
        </w:rPr>
      </w:pPr>
      <w:r w:rsidRPr="00725D66">
        <w:t>Patienterne skal rådes til altid at holde deres inhalator tør og ren ved forsigtigt at tørre mundstykket af med en tør klud eller serviet efter behov.</w:t>
      </w:r>
    </w:p>
    <w:p w14:paraId="5ABD4C97" w14:textId="77777777" w:rsidR="008F14F8" w:rsidRPr="00725D66" w:rsidRDefault="008F14F8" w:rsidP="00BD22BA">
      <w:pPr>
        <w:spacing w:line="240" w:lineRule="auto"/>
        <w:rPr>
          <w:noProof/>
          <w:szCs w:val="22"/>
        </w:rPr>
      </w:pPr>
    </w:p>
    <w:p w14:paraId="2B301A23" w14:textId="77777777" w:rsidR="00812D16" w:rsidRPr="00725D66" w:rsidRDefault="00C57A33" w:rsidP="00BD22BA">
      <w:pPr>
        <w:pStyle w:val="Overskrift1"/>
        <w:rPr>
          <w:noProof/>
        </w:rPr>
      </w:pPr>
      <w:r w:rsidRPr="00725D66">
        <w:t>4.3</w:t>
      </w:r>
      <w:r w:rsidRPr="00725D66">
        <w:tab/>
        <w:t>Kontraindikationer</w:t>
      </w:r>
    </w:p>
    <w:p w14:paraId="6F677CEA" w14:textId="77777777" w:rsidR="00812D16" w:rsidRPr="00725D66" w:rsidRDefault="00812D16" w:rsidP="00BD22BA">
      <w:pPr>
        <w:spacing w:line="240" w:lineRule="auto"/>
        <w:rPr>
          <w:noProof/>
          <w:szCs w:val="22"/>
        </w:rPr>
      </w:pPr>
    </w:p>
    <w:p w14:paraId="703012CB" w14:textId="77777777" w:rsidR="00DC512D" w:rsidRPr="00725D66" w:rsidRDefault="00C57A33" w:rsidP="00BD22BA">
      <w:pPr>
        <w:spacing w:line="240" w:lineRule="auto"/>
        <w:rPr>
          <w:noProof/>
          <w:szCs w:val="22"/>
        </w:rPr>
      </w:pPr>
      <w:r w:rsidRPr="00725D66">
        <w:t>Overfølsomhed over for de aktive stoffer eller over for et eller flere af hjælpestofferne anført i pkt. 6.1.</w:t>
      </w:r>
    </w:p>
    <w:p w14:paraId="7F4DE443" w14:textId="77777777" w:rsidR="00CF16B0" w:rsidRPr="00725D66" w:rsidRDefault="00CF16B0" w:rsidP="00BD22BA">
      <w:pPr>
        <w:spacing w:line="240" w:lineRule="auto"/>
        <w:ind w:left="567" w:hanging="567"/>
        <w:rPr>
          <w:b/>
          <w:noProof/>
          <w:szCs w:val="22"/>
        </w:rPr>
      </w:pPr>
    </w:p>
    <w:p w14:paraId="6A3ADB8B" w14:textId="77777777" w:rsidR="00812D16" w:rsidRPr="00725D66" w:rsidRDefault="00C57A33" w:rsidP="00BD22BA">
      <w:pPr>
        <w:pStyle w:val="Overskrift1"/>
        <w:rPr>
          <w:noProof/>
        </w:rPr>
      </w:pPr>
      <w:r w:rsidRPr="00725D66">
        <w:t>4.4</w:t>
      </w:r>
      <w:r w:rsidRPr="00725D66">
        <w:tab/>
        <w:t>Særlige advarsler og forsigtighedsregler vedrørende brugen</w:t>
      </w:r>
    </w:p>
    <w:p w14:paraId="6F05516A" w14:textId="77777777" w:rsidR="00812D16" w:rsidRPr="00725D66" w:rsidRDefault="00812D16" w:rsidP="00BD22BA">
      <w:pPr>
        <w:spacing w:line="240" w:lineRule="auto"/>
        <w:ind w:left="567" w:hanging="567"/>
        <w:rPr>
          <w:b/>
          <w:noProof/>
          <w:szCs w:val="22"/>
        </w:rPr>
      </w:pPr>
    </w:p>
    <w:p w14:paraId="3A113B41" w14:textId="77777777" w:rsidR="00DC512D" w:rsidRPr="00725D66" w:rsidRDefault="00C57A33" w:rsidP="00BD22BA">
      <w:pPr>
        <w:spacing w:line="240" w:lineRule="auto"/>
        <w:rPr>
          <w:noProof/>
        </w:rPr>
      </w:pPr>
      <w:r w:rsidRPr="00725D66">
        <w:rPr>
          <w:u w:val="single"/>
        </w:rPr>
        <w:t>Sygdoms</w:t>
      </w:r>
      <w:r w:rsidR="002D1515" w:rsidRPr="00725D66">
        <w:t>exacerbation</w:t>
      </w:r>
    </w:p>
    <w:p w14:paraId="421B0E3F" w14:textId="77777777" w:rsidR="00DC512D" w:rsidRPr="00725D66" w:rsidRDefault="00DC512D" w:rsidP="00BD22BA">
      <w:pPr>
        <w:spacing w:line="240" w:lineRule="auto"/>
        <w:rPr>
          <w:noProof/>
        </w:rPr>
      </w:pPr>
    </w:p>
    <w:p w14:paraId="22FE545D" w14:textId="77777777" w:rsidR="00FA2785" w:rsidRPr="00725D66" w:rsidRDefault="00C57A33" w:rsidP="00BD22BA">
      <w:pPr>
        <w:spacing w:line="240" w:lineRule="auto"/>
        <w:rPr>
          <w:szCs w:val="22"/>
        </w:rPr>
      </w:pPr>
      <w:r w:rsidRPr="00725D66">
        <w:t>Salmeterol/fluticasonpropionat bør ikke anvendes til at behandle akutte astmasymptomer, hvor der er behov for en hurtigtvirkende og korttidsvirkende bronkodilator. Patienterne bør rådes til altid at have deres nødinhalator tilgængelig, så den kan anvendes til lindring af akutte anfald.</w:t>
      </w:r>
    </w:p>
    <w:p w14:paraId="11F74696" w14:textId="77777777" w:rsidR="00FA2785" w:rsidRPr="00725D66" w:rsidRDefault="00FA2785" w:rsidP="00BD22BA">
      <w:pPr>
        <w:spacing w:line="240" w:lineRule="auto"/>
        <w:rPr>
          <w:szCs w:val="22"/>
        </w:rPr>
      </w:pPr>
    </w:p>
    <w:p w14:paraId="565B90F4" w14:textId="77777777" w:rsidR="00FA2785" w:rsidRPr="00725D66" w:rsidRDefault="00C57A33" w:rsidP="00BD22BA">
      <w:pPr>
        <w:spacing w:line="240" w:lineRule="auto"/>
        <w:rPr>
          <w:szCs w:val="22"/>
        </w:rPr>
      </w:pPr>
      <w:r w:rsidRPr="00725D66">
        <w:t xml:space="preserve">Patienterne må ikke startes i behandling med salmeterol/fluticasonpropionat under en </w:t>
      </w:r>
      <w:r w:rsidR="0080230C" w:rsidRPr="00725D66">
        <w:t>exacerbation</w:t>
      </w:r>
      <w:r w:rsidRPr="00725D66">
        <w:t xml:space="preserve">, eller hvis de har en signifikant </w:t>
      </w:r>
      <w:r w:rsidR="002D1515" w:rsidRPr="00725D66">
        <w:t>exacerbation</w:t>
      </w:r>
      <w:r w:rsidRPr="00725D66">
        <w:t xml:space="preserve"> eller hvis deres astma akut forværres.</w:t>
      </w:r>
    </w:p>
    <w:p w14:paraId="11D4BDC8" w14:textId="77777777" w:rsidR="00FA2785" w:rsidRPr="00725D66" w:rsidRDefault="00FA2785" w:rsidP="00BD22BA">
      <w:pPr>
        <w:spacing w:line="240" w:lineRule="auto"/>
        <w:rPr>
          <w:szCs w:val="22"/>
        </w:rPr>
      </w:pPr>
    </w:p>
    <w:p w14:paraId="29814CAB" w14:textId="77777777" w:rsidR="00FA2785" w:rsidRPr="00725D66" w:rsidRDefault="00C57A33" w:rsidP="00BD22BA">
      <w:pPr>
        <w:spacing w:line="240" w:lineRule="auto"/>
        <w:rPr>
          <w:szCs w:val="22"/>
        </w:rPr>
      </w:pPr>
      <w:r w:rsidRPr="00725D66">
        <w:t xml:space="preserve">Der kan opstå alvorlige astmarelaterede </w:t>
      </w:r>
      <w:r w:rsidR="0080230C" w:rsidRPr="00725D66">
        <w:t>bivirkninger</w:t>
      </w:r>
      <w:r w:rsidRPr="00725D66">
        <w:t xml:space="preserve"> og </w:t>
      </w:r>
      <w:r w:rsidR="002D1515" w:rsidRPr="00725D66">
        <w:t>exacerbationer</w:t>
      </w:r>
      <w:r w:rsidRPr="00725D66">
        <w:t xml:space="preserve"> under behandlingen med salmeterol/fluticasonpropionat. Patienterne skal </w:t>
      </w:r>
      <w:r w:rsidR="0080230C" w:rsidRPr="00725D66">
        <w:t>anmodes</w:t>
      </w:r>
      <w:r w:rsidRPr="00725D66">
        <w:t xml:space="preserve"> om at fortsætte deres behandling, men at søge lægehjælp, hvis astmasymptomerne </w:t>
      </w:r>
      <w:r w:rsidR="0080230C" w:rsidRPr="00725D66">
        <w:t>for</w:t>
      </w:r>
      <w:r w:rsidRPr="00725D66">
        <w:t>bliver ukontrollerede, eller hvis de forværres efter salmeterol/fluticasonpropionat påbegyndes.</w:t>
      </w:r>
    </w:p>
    <w:p w14:paraId="6066F9A3" w14:textId="77777777" w:rsidR="00FA2785" w:rsidRPr="00725D66" w:rsidRDefault="00FA2785" w:rsidP="00BD22BA">
      <w:pPr>
        <w:spacing w:line="240" w:lineRule="auto"/>
        <w:rPr>
          <w:szCs w:val="22"/>
        </w:rPr>
      </w:pPr>
    </w:p>
    <w:p w14:paraId="6983C0EC" w14:textId="77777777" w:rsidR="00FA2785" w:rsidRPr="00725D66" w:rsidRDefault="00C57A33" w:rsidP="00BD22BA">
      <w:pPr>
        <w:spacing w:line="240" w:lineRule="auto"/>
        <w:rPr>
          <w:szCs w:val="22"/>
        </w:rPr>
      </w:pPr>
      <w:r w:rsidRPr="00725D66">
        <w:t>Et øget behov for anvendelsen af lindrende lægemidler (</w:t>
      </w:r>
      <w:r w:rsidR="0080230C" w:rsidRPr="00725D66">
        <w:t>korttids</w:t>
      </w:r>
      <w:r w:rsidRPr="00725D66">
        <w:t xml:space="preserve">virkende bronkodilatorer), eller et nedsat respons på nødmedicin indikerer en forværret astmakontrol, og patienterne bør </w:t>
      </w:r>
      <w:r w:rsidR="000A77A5" w:rsidRPr="00725D66">
        <w:t>undersøges</w:t>
      </w:r>
      <w:r w:rsidRPr="00725D66">
        <w:t xml:space="preserve"> af en læge.</w:t>
      </w:r>
    </w:p>
    <w:p w14:paraId="7E8D0E59" w14:textId="77777777" w:rsidR="00FA2785" w:rsidRPr="00725D66" w:rsidRDefault="00FA2785" w:rsidP="00BD22BA">
      <w:pPr>
        <w:spacing w:line="240" w:lineRule="auto"/>
        <w:rPr>
          <w:i/>
          <w:szCs w:val="22"/>
          <w:u w:val="single"/>
        </w:rPr>
      </w:pPr>
    </w:p>
    <w:p w14:paraId="046C6CC3" w14:textId="77777777" w:rsidR="00FA2785" w:rsidRPr="00725D66" w:rsidRDefault="00C57A33" w:rsidP="00BD22BA">
      <w:pPr>
        <w:spacing w:line="240" w:lineRule="auto"/>
        <w:rPr>
          <w:szCs w:val="22"/>
        </w:rPr>
      </w:pPr>
      <w:r w:rsidRPr="00725D66">
        <w:t xml:space="preserve">Pludselig og tiltagende forværring af astmakontrollen er potentielt livstruende, og patienten skal </w:t>
      </w:r>
      <w:r w:rsidR="000A77A5" w:rsidRPr="00725D66">
        <w:t>omgående vurderes af en</w:t>
      </w:r>
      <w:r w:rsidRPr="00725D66">
        <w:t xml:space="preserve"> læge.</w:t>
      </w:r>
      <w:r w:rsidRPr="00725D66">
        <w:rPr>
          <w:b/>
          <w:i/>
        </w:rPr>
        <w:t xml:space="preserve"> </w:t>
      </w:r>
      <w:r w:rsidRPr="00725D66">
        <w:t xml:space="preserve">Det bør overvejes at øge behandlingen med inhalerede kortikosteroider. </w:t>
      </w:r>
    </w:p>
    <w:p w14:paraId="4E953534" w14:textId="77777777" w:rsidR="004F0824" w:rsidRPr="00725D66" w:rsidRDefault="004F0824" w:rsidP="00BD22BA">
      <w:pPr>
        <w:spacing w:line="240" w:lineRule="auto"/>
        <w:rPr>
          <w:szCs w:val="22"/>
        </w:rPr>
      </w:pPr>
    </w:p>
    <w:p w14:paraId="4D26E6DA" w14:textId="77777777" w:rsidR="00FA2785" w:rsidRPr="00725D66" w:rsidRDefault="00C57A33" w:rsidP="00BD22BA">
      <w:pPr>
        <w:spacing w:line="240" w:lineRule="auto"/>
        <w:rPr>
          <w:szCs w:val="22"/>
          <w:u w:val="single"/>
        </w:rPr>
      </w:pPr>
      <w:r w:rsidRPr="00725D66">
        <w:rPr>
          <w:u w:val="single"/>
        </w:rPr>
        <w:t>Behandlingsophør</w:t>
      </w:r>
    </w:p>
    <w:p w14:paraId="687326AA" w14:textId="77777777" w:rsidR="00FA2785" w:rsidRPr="00725D66" w:rsidRDefault="00FA2785" w:rsidP="00BD22BA">
      <w:pPr>
        <w:spacing w:line="240" w:lineRule="auto"/>
        <w:rPr>
          <w:szCs w:val="22"/>
        </w:rPr>
      </w:pPr>
    </w:p>
    <w:p w14:paraId="249F300F" w14:textId="77777777" w:rsidR="00FA2785" w:rsidRPr="00725D66" w:rsidRDefault="00C57A33" w:rsidP="00BD22BA">
      <w:pPr>
        <w:spacing w:line="240" w:lineRule="auto"/>
        <w:rPr>
          <w:szCs w:val="22"/>
        </w:rPr>
      </w:pPr>
      <w:r w:rsidRPr="00725D66">
        <w:t xml:space="preserve">Behandlingen med salmeterol/fluticasonpropionat må ikke stoppes pludseligt hos patienter med astma, på grund af risikoen for </w:t>
      </w:r>
      <w:r w:rsidR="002D1515" w:rsidRPr="00725D66">
        <w:t>exacerbation</w:t>
      </w:r>
      <w:r w:rsidRPr="00725D66">
        <w:t xml:space="preserve">. Behandlingen bør nedtrappes under lægens opsyn. </w:t>
      </w:r>
    </w:p>
    <w:p w14:paraId="0A03834C" w14:textId="77777777" w:rsidR="004F0824" w:rsidRPr="00725D66" w:rsidRDefault="004F0824" w:rsidP="00BD22BA">
      <w:pPr>
        <w:spacing w:line="240" w:lineRule="auto"/>
        <w:rPr>
          <w:szCs w:val="22"/>
        </w:rPr>
      </w:pPr>
    </w:p>
    <w:p w14:paraId="43D0B7E7" w14:textId="77777777" w:rsidR="00DC512D" w:rsidRPr="00725D66" w:rsidRDefault="00C57A33" w:rsidP="00BD22BA">
      <w:pPr>
        <w:spacing w:line="240" w:lineRule="auto"/>
        <w:rPr>
          <w:noProof/>
          <w:u w:val="single"/>
        </w:rPr>
      </w:pPr>
      <w:r w:rsidRPr="00725D66">
        <w:rPr>
          <w:u w:val="single"/>
        </w:rPr>
        <w:t>Samtidige sygdomme</w:t>
      </w:r>
    </w:p>
    <w:p w14:paraId="392BE2B9" w14:textId="77777777" w:rsidR="00DC512D" w:rsidRPr="00725D66" w:rsidRDefault="00DC512D" w:rsidP="00BD22BA">
      <w:pPr>
        <w:spacing w:line="240" w:lineRule="auto"/>
        <w:rPr>
          <w:noProof/>
        </w:rPr>
      </w:pPr>
    </w:p>
    <w:p w14:paraId="63A5A9D3" w14:textId="77777777" w:rsidR="00FA2785" w:rsidRPr="00725D66" w:rsidRDefault="00C57A33" w:rsidP="00BD22BA">
      <w:pPr>
        <w:spacing w:line="240" w:lineRule="auto"/>
      </w:pPr>
      <w:r w:rsidRPr="00725D66">
        <w:t>Der bør udvises forsigtighed ved administration af salmeterol/fluticasonpropionat hos patienter med aktiv eller latent lungetuberkulose, samt ved svampeinfektioner, virale</w:t>
      </w:r>
      <w:r w:rsidR="000A77A5" w:rsidRPr="00725D66">
        <w:t xml:space="preserve"> infektioner</w:t>
      </w:r>
      <w:r w:rsidRPr="00725D66">
        <w:t xml:space="preserve"> eller andre infektioner i luftvejene. Passende behandling bør iværksættes omgående, hvis det er indiceret.</w:t>
      </w:r>
    </w:p>
    <w:p w14:paraId="6570DC97" w14:textId="77777777" w:rsidR="00E9059A" w:rsidRPr="00725D66" w:rsidRDefault="00E9059A" w:rsidP="00BD22BA">
      <w:pPr>
        <w:spacing w:line="240" w:lineRule="auto"/>
      </w:pPr>
    </w:p>
    <w:p w14:paraId="35CB7E00" w14:textId="77777777" w:rsidR="00E9059A" w:rsidRPr="00725D66" w:rsidRDefault="00C57A33" w:rsidP="00BD22BA">
      <w:pPr>
        <w:spacing w:line="240" w:lineRule="auto"/>
        <w:rPr>
          <w:u w:val="single"/>
        </w:rPr>
      </w:pPr>
      <w:r w:rsidRPr="00725D66">
        <w:rPr>
          <w:u w:val="single"/>
        </w:rPr>
        <w:t>Kardiovaskulære virkninger</w:t>
      </w:r>
    </w:p>
    <w:p w14:paraId="5AAD841D" w14:textId="77777777" w:rsidR="00FA2785" w:rsidRPr="00725D66" w:rsidRDefault="00FA2785" w:rsidP="00BD22BA">
      <w:pPr>
        <w:spacing w:line="240" w:lineRule="auto"/>
        <w:rPr>
          <w:szCs w:val="22"/>
        </w:rPr>
      </w:pPr>
    </w:p>
    <w:p w14:paraId="4DB23CA1" w14:textId="77777777" w:rsidR="00FA2785" w:rsidRPr="00725D66" w:rsidRDefault="00C57A33" w:rsidP="00BD22BA">
      <w:pPr>
        <w:spacing w:line="240" w:lineRule="auto"/>
        <w:rPr>
          <w:szCs w:val="22"/>
        </w:rPr>
      </w:pPr>
      <w:r w:rsidRPr="00725D66">
        <w:t>I sjældne tilfælde kan salmeterol/fluticasonpropionat forårsag</w:t>
      </w:r>
      <w:r w:rsidR="000A77A5" w:rsidRPr="00725D66">
        <w:t>e</w:t>
      </w:r>
      <w:r w:rsidRPr="00725D66">
        <w:t xml:space="preserve"> hjertearytmi</w:t>
      </w:r>
      <w:r w:rsidR="000A77A5" w:rsidRPr="00725D66">
        <w:t>er</w:t>
      </w:r>
      <w:r w:rsidRPr="00725D66">
        <w:t>, f.eks. supraventrikulær takykardi, ekstrasystoler og atrieflim</w:t>
      </w:r>
      <w:r w:rsidR="000A77A5" w:rsidRPr="00725D66">
        <w:t>ren</w:t>
      </w:r>
      <w:r w:rsidRPr="00725D66">
        <w:t>, og en let, forbigående reduktion i serumkalium ved høje terapeutiske doser. Salmeterol/fluticasonpropionat bør anvendes med forsigtighed hos patienter med svære kardiovaskulære sygdomme eller hjerterytmeanomalier, og hos patienter med tyrotoksikose.</w:t>
      </w:r>
    </w:p>
    <w:p w14:paraId="49CCBC23" w14:textId="77777777" w:rsidR="00E9059A" w:rsidRPr="00725D66" w:rsidRDefault="00E9059A" w:rsidP="00BD22BA">
      <w:pPr>
        <w:spacing w:line="240" w:lineRule="auto"/>
        <w:rPr>
          <w:szCs w:val="22"/>
        </w:rPr>
      </w:pPr>
    </w:p>
    <w:p w14:paraId="4E5A67C6" w14:textId="77777777" w:rsidR="00E9059A" w:rsidRPr="00725D66" w:rsidRDefault="00C57A33" w:rsidP="006F3FB2">
      <w:pPr>
        <w:keepNext/>
        <w:spacing w:line="240" w:lineRule="auto"/>
        <w:rPr>
          <w:u w:val="single"/>
        </w:rPr>
      </w:pPr>
      <w:r w:rsidRPr="00725D66">
        <w:rPr>
          <w:u w:val="single"/>
        </w:rPr>
        <w:t>Hypokaliæmi og hyperglykæmi</w:t>
      </w:r>
    </w:p>
    <w:p w14:paraId="7D4C07B1" w14:textId="77777777" w:rsidR="00E9059A" w:rsidRPr="00725D66" w:rsidRDefault="00E9059A" w:rsidP="00BD22BA">
      <w:pPr>
        <w:spacing w:line="240" w:lineRule="auto"/>
        <w:rPr>
          <w:u w:val="single"/>
        </w:rPr>
      </w:pPr>
    </w:p>
    <w:p w14:paraId="68D01FAA" w14:textId="77777777" w:rsidR="00FA2785" w:rsidRPr="00725D66" w:rsidRDefault="00C57A33" w:rsidP="00BD22BA">
      <w:pPr>
        <w:spacing w:line="240" w:lineRule="auto"/>
        <w:rPr>
          <w:szCs w:val="22"/>
        </w:rPr>
      </w:pPr>
      <w:r w:rsidRPr="00725D66">
        <w:lastRenderedPageBreak/>
        <w:t xml:space="preserve">Beta-adrenerge agonist-lægemidler kan forårsage signifikant hypokaliæmi hos nogle patienter, muligvis via intracellulær </w:t>
      </w:r>
      <w:r w:rsidRPr="00725D66">
        <w:rPr>
          <w:i/>
          <w:iCs/>
        </w:rPr>
        <w:t>shunting</w:t>
      </w:r>
      <w:r w:rsidRPr="00725D66">
        <w:t>, som har potentialet til at fremkalde kardiovaskulære virkninger</w:t>
      </w:r>
      <w:r w:rsidR="00953E23" w:rsidRPr="00725D66">
        <w:t>.</w:t>
      </w:r>
      <w:r w:rsidRPr="00725D66">
        <w:t xml:space="preserve"> Faldet i serum-kalium er sædvanligvis forbigående, og kræver ikke tilskud. Klinisk signifikante ændringer i serum-kalium blev </w:t>
      </w:r>
      <w:r w:rsidR="00CC423E" w:rsidRPr="00725D66">
        <w:t>sjældent</w:t>
      </w:r>
      <w:r w:rsidRPr="00725D66">
        <w:t xml:space="preserve"> observeret i kliniske studier med salmeterol/fluticasonpropionat ved de anbefalede doser (se pkt. 4.8).</w:t>
      </w:r>
      <w:r w:rsidRPr="00725D66">
        <w:rPr>
          <w:color w:val="FF0000"/>
        </w:rPr>
        <w:t xml:space="preserve"> </w:t>
      </w:r>
      <w:r w:rsidRPr="00725D66">
        <w:t xml:space="preserve">Der er </w:t>
      </w:r>
      <w:r w:rsidR="00CC423E" w:rsidRPr="00725D66">
        <w:t>sjældne</w:t>
      </w:r>
      <w:r w:rsidRPr="00725D66">
        <w:t xml:space="preserve"> indberetninger om forhøjede niveauer af glucose i blodet (se pkt. 4.8), og dette bør </w:t>
      </w:r>
      <w:r w:rsidR="00CC423E" w:rsidRPr="00725D66">
        <w:t>tages i betragtning</w:t>
      </w:r>
      <w:r w:rsidRPr="00725D66">
        <w:t xml:space="preserve"> ved ordination til patienter med diabetes mellitus i anamnesen.</w:t>
      </w:r>
    </w:p>
    <w:p w14:paraId="135B9B18" w14:textId="77777777" w:rsidR="00494FDE" w:rsidRPr="00725D66" w:rsidRDefault="00494FDE" w:rsidP="00BD22BA">
      <w:pPr>
        <w:spacing w:line="240" w:lineRule="auto"/>
        <w:rPr>
          <w:szCs w:val="22"/>
        </w:rPr>
      </w:pPr>
    </w:p>
    <w:p w14:paraId="3C59B57F" w14:textId="77777777" w:rsidR="00494FDE" w:rsidRPr="00725D66" w:rsidRDefault="00C57A33" w:rsidP="00BD22BA">
      <w:pPr>
        <w:spacing w:line="240" w:lineRule="auto"/>
        <w:rPr>
          <w:szCs w:val="22"/>
        </w:rPr>
      </w:pPr>
      <w:r w:rsidRPr="00725D66">
        <w:t xml:space="preserve">Salmeterol/fluticasonpropionat skal anvendes med forsigtighed hos patienter med diabetes mellitus, ikke korrigeret hypokaliæmi eller hos patienter prædisponeret for lave niveauer af serum-kalium. </w:t>
      </w:r>
    </w:p>
    <w:p w14:paraId="58949171" w14:textId="77777777" w:rsidR="000A1462" w:rsidRPr="00725D66" w:rsidRDefault="000A1462" w:rsidP="00BD22BA">
      <w:pPr>
        <w:spacing w:line="240" w:lineRule="auto"/>
        <w:rPr>
          <w:noProof/>
        </w:rPr>
      </w:pPr>
    </w:p>
    <w:p w14:paraId="569C80C1" w14:textId="77777777" w:rsidR="00FA2785" w:rsidRPr="00725D66" w:rsidRDefault="00C57A33" w:rsidP="00BD22BA">
      <w:pPr>
        <w:spacing w:line="240" w:lineRule="auto"/>
        <w:rPr>
          <w:u w:val="single"/>
        </w:rPr>
      </w:pPr>
      <w:r w:rsidRPr="00725D66">
        <w:rPr>
          <w:u w:val="single"/>
        </w:rPr>
        <w:t>Paradoks</w:t>
      </w:r>
      <w:r w:rsidR="00003629" w:rsidRPr="00725D66">
        <w:rPr>
          <w:u w:val="single"/>
        </w:rPr>
        <w:t>al</w:t>
      </w:r>
      <w:r w:rsidRPr="00725D66">
        <w:rPr>
          <w:u w:val="single"/>
        </w:rPr>
        <w:t xml:space="preserve"> bronkospasme</w:t>
      </w:r>
    </w:p>
    <w:p w14:paraId="4D044ABF" w14:textId="77777777" w:rsidR="00FA2785" w:rsidRPr="00725D66" w:rsidRDefault="00FA2785" w:rsidP="00BD22BA">
      <w:pPr>
        <w:spacing w:line="240" w:lineRule="auto"/>
      </w:pPr>
    </w:p>
    <w:p w14:paraId="38B46B09" w14:textId="77777777" w:rsidR="00FA2785" w:rsidRPr="00725D66" w:rsidRDefault="00C57A33" w:rsidP="00BD22BA">
      <w:pPr>
        <w:spacing w:line="240" w:lineRule="auto"/>
      </w:pPr>
      <w:r w:rsidRPr="00725D66">
        <w:t>Der kan opstå paradoks</w:t>
      </w:r>
      <w:r w:rsidR="00003629" w:rsidRPr="00725D66">
        <w:t>al</w:t>
      </w:r>
      <w:r w:rsidRPr="00725D66">
        <w:t xml:space="preserve"> bronkospasme med en øjeblikkeligt forværret hvæsende vejrtrækning og åndenød efter dosering, hvilket kan være livstruende (se pkt. 4.8). Dette skal straks behandles med en korttidsvirkende inhaleret bronkodilator. Salmeterol/fluticasonpropionat bør omgående seponeres</w:t>
      </w:r>
      <w:r w:rsidR="00B53FD9" w:rsidRPr="00725D66">
        <w:t>,</w:t>
      </w:r>
      <w:r w:rsidRPr="00725D66">
        <w:t xml:space="preserve"> patienten </w:t>
      </w:r>
      <w:r w:rsidR="00B53FD9" w:rsidRPr="00725D66">
        <w:t xml:space="preserve">skal </w:t>
      </w:r>
      <w:r w:rsidRPr="00725D66">
        <w:t>vurderes</w:t>
      </w:r>
      <w:r w:rsidR="00B53FD9" w:rsidRPr="00725D66">
        <w:t>,</w:t>
      </w:r>
      <w:r w:rsidRPr="00725D66">
        <w:t xml:space="preserve"> </w:t>
      </w:r>
      <w:r w:rsidR="00B53FD9" w:rsidRPr="00725D66">
        <w:t>og der skal</w:t>
      </w:r>
      <w:r w:rsidRPr="00725D66">
        <w:t xml:space="preserve"> iværksætte</w:t>
      </w:r>
      <w:r w:rsidR="00B53FD9" w:rsidRPr="00725D66">
        <w:t>s</w:t>
      </w:r>
      <w:r w:rsidRPr="00725D66">
        <w:t xml:space="preserve"> alternativ behandling, hvis det er nødvendigt.</w:t>
      </w:r>
    </w:p>
    <w:p w14:paraId="7C7B1673" w14:textId="77777777" w:rsidR="00FA2785" w:rsidRPr="00725D66" w:rsidRDefault="00FA2785" w:rsidP="00BD22BA">
      <w:pPr>
        <w:spacing w:line="240" w:lineRule="auto"/>
        <w:rPr>
          <w:noProof/>
          <w:u w:val="single"/>
        </w:rPr>
      </w:pPr>
    </w:p>
    <w:p w14:paraId="19194658" w14:textId="77777777" w:rsidR="00DC512D" w:rsidRPr="00725D66" w:rsidRDefault="00C57A33" w:rsidP="00BD22BA">
      <w:pPr>
        <w:spacing w:line="240" w:lineRule="auto"/>
        <w:rPr>
          <w:noProof/>
          <w:u w:val="single"/>
        </w:rPr>
      </w:pPr>
      <w:r w:rsidRPr="00725D66">
        <w:rPr>
          <w:u w:val="single"/>
        </w:rPr>
        <w:t>Βeta 2</w:t>
      </w:r>
      <w:r w:rsidR="00981480" w:rsidRPr="00725D66">
        <w:rPr>
          <w:u w:val="single"/>
        </w:rPr>
        <w:noBreakHyphen/>
      </w:r>
      <w:r w:rsidRPr="00725D66">
        <w:rPr>
          <w:u w:val="single"/>
        </w:rPr>
        <w:t>adrenoreceptoragonister</w:t>
      </w:r>
    </w:p>
    <w:p w14:paraId="79AC6E83" w14:textId="77777777" w:rsidR="00DC512D" w:rsidRPr="00725D66" w:rsidRDefault="00DC512D" w:rsidP="00BD22BA">
      <w:pPr>
        <w:spacing w:line="240" w:lineRule="auto"/>
        <w:rPr>
          <w:noProof/>
        </w:rPr>
      </w:pPr>
    </w:p>
    <w:p w14:paraId="6718A1E8" w14:textId="77777777" w:rsidR="00DC512D" w:rsidRPr="00725D66" w:rsidRDefault="00C57A33" w:rsidP="00BD22BA">
      <w:pPr>
        <w:spacing w:line="240" w:lineRule="auto"/>
        <w:rPr>
          <w:noProof/>
        </w:rPr>
      </w:pPr>
      <w:r w:rsidRPr="00725D66">
        <w:t xml:space="preserve">De farmakologiske virkninger </w:t>
      </w:r>
      <w:r w:rsidR="00123F17" w:rsidRPr="00725D66">
        <w:t>ved</w:t>
      </w:r>
      <w:r w:rsidRPr="00725D66">
        <w:t xml:space="preserve"> behandling med β</w:t>
      </w:r>
      <w:r w:rsidRPr="00725D66">
        <w:rPr>
          <w:vertAlign w:val="subscript"/>
        </w:rPr>
        <w:t>2</w:t>
      </w:r>
      <w:r w:rsidR="00123F17" w:rsidRPr="00725D66">
        <w:rPr>
          <w:vertAlign w:val="subscript"/>
        </w:rPr>
        <w:t>-</w:t>
      </w:r>
      <w:r w:rsidRPr="00725D66">
        <w:t>agonister, såsom tremor, palpitationer og hovedpine, er blevet indberettet, men med en tendens til at være forbigående og aftagende ved regelmæssig behandling.</w:t>
      </w:r>
    </w:p>
    <w:p w14:paraId="3708271C" w14:textId="77777777" w:rsidR="00B0595E" w:rsidRPr="00725D66" w:rsidRDefault="00B0595E" w:rsidP="00BD22BA">
      <w:pPr>
        <w:spacing w:line="240" w:lineRule="auto"/>
        <w:rPr>
          <w:noProof/>
          <w:u w:val="single"/>
        </w:rPr>
      </w:pPr>
    </w:p>
    <w:p w14:paraId="4ED1313E" w14:textId="77777777" w:rsidR="00FA2785" w:rsidRPr="00725D66" w:rsidRDefault="00C57A33" w:rsidP="00BD22BA">
      <w:pPr>
        <w:spacing w:line="240" w:lineRule="auto"/>
        <w:rPr>
          <w:u w:val="single"/>
        </w:rPr>
      </w:pPr>
      <w:r w:rsidRPr="00725D66">
        <w:rPr>
          <w:u w:val="single"/>
        </w:rPr>
        <w:t>Systemiske virkninger</w:t>
      </w:r>
    </w:p>
    <w:p w14:paraId="4A5AE9B8" w14:textId="77777777" w:rsidR="00FA2785" w:rsidRPr="00725D66" w:rsidRDefault="00FA2785" w:rsidP="00BD22BA">
      <w:pPr>
        <w:spacing w:line="240" w:lineRule="auto"/>
      </w:pPr>
    </w:p>
    <w:p w14:paraId="1CC51BA7" w14:textId="77777777" w:rsidR="00FA2785" w:rsidRPr="00725D66" w:rsidRDefault="00C57A33" w:rsidP="00BD22BA">
      <w:pPr>
        <w:spacing w:line="240" w:lineRule="auto"/>
        <w:rPr>
          <w:b/>
        </w:rPr>
      </w:pPr>
      <w:r w:rsidRPr="00725D66">
        <w:t>Der kan opstå systemiske virkninger med alle inhalerede kortikosteroider, især ved høje doser, der ordineres i længere perioder. Disse virkninger er langt mindre sandsynlige med orale kortikosteroider. Mulige systemiske virkninger omfatter</w:t>
      </w:r>
      <w:r w:rsidRPr="00725D66">
        <w:rPr>
          <w:b/>
          <w:i/>
        </w:rPr>
        <w:t xml:space="preserve"> </w:t>
      </w:r>
      <w:r w:rsidRPr="00725D66">
        <w:t xml:space="preserve">Cushings syndrom, cushingoide træk, adrenal suppression, nedsat knoglemineraltæthed, katarakt og glaukom samt sjældnere </w:t>
      </w:r>
      <w:proofErr w:type="gramStart"/>
      <w:r w:rsidRPr="00725D66">
        <w:t>en</w:t>
      </w:r>
      <w:proofErr w:type="gramEnd"/>
      <w:r w:rsidRPr="00725D66">
        <w:t xml:space="preserve"> række psykologiske eller adfærdsmæssige virkninger, herunder psykomotorisk hyperaktivitet, søvnforstyrrelser, angst, depression eller aggression (især hos børn) (se delafsnittet Pædiatrisk population nedenfor for oplysninger om systemiske virkninger af inhalerede kortikosteroider hos børn og unge). Det er derfor vigtigt, at patienten evalueres regelmæssigt, og at dosis af inhaleret kortikosteroid reduceres til den laveste dosis, hvor der kan opretholdes en effektiv astmakontrol.</w:t>
      </w:r>
    </w:p>
    <w:p w14:paraId="50C2870C" w14:textId="77777777" w:rsidR="00FA2785" w:rsidRPr="00725D66" w:rsidRDefault="00FA2785" w:rsidP="00BD22BA">
      <w:pPr>
        <w:spacing w:line="240" w:lineRule="auto"/>
      </w:pPr>
    </w:p>
    <w:p w14:paraId="51C3A5BC" w14:textId="77777777" w:rsidR="004D27E0" w:rsidRPr="00725D66" w:rsidRDefault="00C57A33" w:rsidP="00BD22BA">
      <w:pPr>
        <w:spacing w:line="240" w:lineRule="auto"/>
        <w:rPr>
          <w:u w:val="single"/>
        </w:rPr>
      </w:pPr>
      <w:r w:rsidRPr="00725D66">
        <w:rPr>
          <w:u w:val="single"/>
        </w:rPr>
        <w:t>Synsforstyrrelse</w:t>
      </w:r>
    </w:p>
    <w:p w14:paraId="59B9F6FC" w14:textId="77777777" w:rsidR="004D27E0" w:rsidRPr="00725D66" w:rsidRDefault="004D27E0" w:rsidP="00BD22BA">
      <w:pPr>
        <w:spacing w:line="240" w:lineRule="auto"/>
        <w:rPr>
          <w:u w:val="single"/>
        </w:rPr>
      </w:pPr>
    </w:p>
    <w:p w14:paraId="4E450BA5" w14:textId="77777777" w:rsidR="004D27E0" w:rsidRPr="00725D66" w:rsidRDefault="00C57A33" w:rsidP="00BD22BA">
      <w:pPr>
        <w:spacing w:line="240" w:lineRule="auto"/>
      </w:pPr>
      <w:r w:rsidRPr="00725D66">
        <w:t xml:space="preserve">Der kan indberettes synsforstyrrelse med systemisk og topikal kortikosteroidanvendelse. Hvis en patient viser symptomer som sløret syn eller andre synsforstyrrelser, bør det overvejes at henvise patienten til en oftalmolog for at evaluere mulige årsager, </w:t>
      </w:r>
      <w:r w:rsidR="00123F17" w:rsidRPr="00725D66">
        <w:t>som</w:t>
      </w:r>
      <w:r w:rsidRPr="00725D66">
        <w:t xml:space="preserve"> kan omfatte katarakt, glaukom eller sjældne sygdomme såsom central serøs korioretinopati (CSCR), som er blevet rapporteret efter anvendelse af systemiske og topikale kortikosteroider.</w:t>
      </w:r>
    </w:p>
    <w:p w14:paraId="49DC9A93" w14:textId="77777777" w:rsidR="004D27E0" w:rsidRPr="00725D66" w:rsidRDefault="004D27E0" w:rsidP="00BD22BA">
      <w:pPr>
        <w:spacing w:line="240" w:lineRule="auto"/>
      </w:pPr>
    </w:p>
    <w:p w14:paraId="2F22C6E1" w14:textId="77777777" w:rsidR="00FA2785" w:rsidRPr="00725D66" w:rsidRDefault="00C57A33" w:rsidP="00BD22BA">
      <w:pPr>
        <w:spacing w:line="240" w:lineRule="auto"/>
        <w:rPr>
          <w:u w:val="single"/>
        </w:rPr>
      </w:pPr>
      <w:r w:rsidRPr="00725D66">
        <w:rPr>
          <w:u w:val="single"/>
        </w:rPr>
        <w:t>Adrenal funktion</w:t>
      </w:r>
    </w:p>
    <w:p w14:paraId="64347888" w14:textId="77777777" w:rsidR="00FA2785" w:rsidRPr="00725D66" w:rsidRDefault="00FA2785" w:rsidP="00BD22BA">
      <w:pPr>
        <w:spacing w:line="240" w:lineRule="auto"/>
        <w:rPr>
          <w:u w:val="single"/>
        </w:rPr>
      </w:pPr>
    </w:p>
    <w:p w14:paraId="4C00EE98" w14:textId="77777777" w:rsidR="00FA2785" w:rsidRPr="00725D66" w:rsidRDefault="00C57A33" w:rsidP="00BD22BA">
      <w:pPr>
        <w:spacing w:line="240" w:lineRule="auto"/>
      </w:pPr>
      <w:r w:rsidRPr="00725D66">
        <w:t>Langvarig behandling af patienter med høje doser af inhalerede kortikosteroider kan føre til adrenal suppression og akut adrenal krise. Der er også blevet beskrevet meget sjældne tilfælde af adrenal suppression og akut adrenal krise med doser af fluticasonpropionat fra 500 mikrogram til under 1.000 mikrogram. Situationer med potentiale for at udløse akut adrenal krise omfatter traume, operation, infektion eller en hurtig nedsættelse af doseringen. Symptomerne herpå er typisk vage og kan omfatte anoreksi, abdominalsmerter, vægttab, træthed, hovedpine, kvalme, opkastning, hypotension, nedsat bevidsthedsniveau, hypoglykæmi og krampeanfald. Det bør overvejes at tilføje en ekstra behandling med systemiske kortikosteroider i løbet af stressperioder eller i forbindelse med operationer.</w:t>
      </w:r>
    </w:p>
    <w:p w14:paraId="5ACE1A5A" w14:textId="77777777" w:rsidR="00FA2785" w:rsidRPr="00725D66" w:rsidRDefault="00FA2785" w:rsidP="00BD22BA">
      <w:pPr>
        <w:spacing w:line="240" w:lineRule="auto"/>
        <w:rPr>
          <w:szCs w:val="22"/>
        </w:rPr>
      </w:pPr>
    </w:p>
    <w:p w14:paraId="2FD5E66F" w14:textId="77777777" w:rsidR="00FA2785" w:rsidRPr="00725D66" w:rsidRDefault="00C57A33" w:rsidP="00BD22BA">
      <w:pPr>
        <w:spacing w:line="240" w:lineRule="auto"/>
        <w:rPr>
          <w:szCs w:val="22"/>
        </w:rPr>
      </w:pPr>
      <w:r w:rsidRPr="00725D66">
        <w:t xml:space="preserve">Fordelen ved behandling med inhaleret fluticasonpropionat er at minimere behovet for orale steroider, men patienter, der skifter fra orale steroider kan stadig have risiko for en nedsat adrenal reserve i et betragteligt stykke tid. Disse patienter bør derfor blive behandlet med særlig forsigtighed, og den adrenokortikale funktion bør regelmæssigt overvåges. Patienter, der tidligere har haft behov for høje doser af nødbehandling </w:t>
      </w:r>
      <w:r w:rsidRPr="00725D66">
        <w:lastRenderedPageBreak/>
        <w:t xml:space="preserve">med kortikosteroider, kan også være i risikogruppen. Denne mulighed for en residual </w:t>
      </w:r>
      <w:r w:rsidR="0093509F" w:rsidRPr="00725D66">
        <w:t>adrenal hæmning</w:t>
      </w:r>
      <w:r w:rsidRPr="00725D66">
        <w:t xml:space="preserve"> bør altid tages i betragtning i akutte og planlagte </w:t>
      </w:r>
      <w:r w:rsidR="0093509F" w:rsidRPr="00725D66">
        <w:t>stress</w:t>
      </w:r>
      <w:r w:rsidRPr="00725D66">
        <w:t>situationer, og passende kortikosteroidbehandling skal overvejes.</w:t>
      </w:r>
      <w:r w:rsidRPr="00725D66">
        <w:rPr>
          <w:i/>
        </w:rPr>
        <w:t xml:space="preserve"> </w:t>
      </w:r>
      <w:r w:rsidRPr="00725D66">
        <w:t>Omfanget af den adrenale hæmning kan kræve rådgivning fra specialister før operationer.</w:t>
      </w:r>
    </w:p>
    <w:p w14:paraId="3BF5EDD7" w14:textId="77777777" w:rsidR="00FA2785" w:rsidRPr="00725D66" w:rsidRDefault="00FA2785" w:rsidP="00BD22BA">
      <w:pPr>
        <w:spacing w:line="240" w:lineRule="auto"/>
        <w:rPr>
          <w:szCs w:val="22"/>
        </w:rPr>
      </w:pPr>
    </w:p>
    <w:p w14:paraId="64B22FD0" w14:textId="77777777" w:rsidR="00FA2785" w:rsidRPr="00725D66" w:rsidRDefault="00C57A33" w:rsidP="00BD22BA">
      <w:pPr>
        <w:spacing w:line="240" w:lineRule="auto"/>
        <w:rPr>
          <w:szCs w:val="22"/>
          <w:u w:val="single"/>
        </w:rPr>
      </w:pPr>
      <w:r w:rsidRPr="00725D66">
        <w:rPr>
          <w:u w:val="single"/>
        </w:rPr>
        <w:t>Interaktioner med andre lægemidler</w:t>
      </w:r>
    </w:p>
    <w:p w14:paraId="22E12F2F" w14:textId="77777777" w:rsidR="00FA2785" w:rsidRPr="00725D66" w:rsidRDefault="00FA2785" w:rsidP="00BD22BA">
      <w:pPr>
        <w:spacing w:line="240" w:lineRule="auto"/>
        <w:rPr>
          <w:szCs w:val="22"/>
          <w:u w:val="single"/>
        </w:rPr>
      </w:pPr>
    </w:p>
    <w:p w14:paraId="33DBD1C7" w14:textId="77777777" w:rsidR="00FA2785" w:rsidRPr="00725D66" w:rsidRDefault="00C57A33" w:rsidP="00BD22BA">
      <w:pPr>
        <w:spacing w:line="240" w:lineRule="auto"/>
        <w:rPr>
          <w:szCs w:val="22"/>
        </w:rPr>
      </w:pPr>
      <w:r w:rsidRPr="00725D66">
        <w:t xml:space="preserve">Ritonavir kan i høj grad øge plasmakoncentrationen af fluticasonpropionat. Samtidig anvendelse skal derfor undgås, medmindre fordelen for patienten opvejer risikoen for systemiske bivirkninger </w:t>
      </w:r>
      <w:r w:rsidR="00FA6D81" w:rsidRPr="00725D66">
        <w:t>ved</w:t>
      </w:r>
      <w:r w:rsidRPr="00725D66">
        <w:t xml:space="preserve"> kortikosteroider. Der er også en øget risiko for systemiske bivirkninger ved kombination af fluticasonpropionat og andre potente CYP3A</w:t>
      </w:r>
      <w:r w:rsidR="00981480" w:rsidRPr="00725D66">
        <w:noBreakHyphen/>
      </w:r>
      <w:r w:rsidRPr="00725D66">
        <w:t>hæmmere (se pkt. 4.5).</w:t>
      </w:r>
    </w:p>
    <w:p w14:paraId="130B7F82" w14:textId="77777777" w:rsidR="00FA2785" w:rsidRPr="00725D66" w:rsidRDefault="00FA2785" w:rsidP="00BD22BA">
      <w:pPr>
        <w:spacing w:line="240" w:lineRule="auto"/>
        <w:rPr>
          <w:szCs w:val="22"/>
        </w:rPr>
      </w:pPr>
    </w:p>
    <w:p w14:paraId="3B276B41" w14:textId="77777777" w:rsidR="00FA2785" w:rsidRPr="00725D66" w:rsidRDefault="00C57A33" w:rsidP="00BD22BA">
      <w:pPr>
        <w:spacing w:line="240" w:lineRule="auto"/>
        <w:rPr>
          <w:szCs w:val="22"/>
        </w:rPr>
      </w:pPr>
      <w:r w:rsidRPr="00725D66">
        <w:t>Samtidig anvendelse af systemisk ketoconazol øger den systemiske eksponering for salmeterol signifikant. Det kan føre til en øget forekomst af systemiske virkninger (f.eks. forlængelse af QTc</w:t>
      </w:r>
      <w:r w:rsidR="00981480" w:rsidRPr="00725D66">
        <w:noBreakHyphen/>
      </w:r>
      <w:r w:rsidRPr="00725D66">
        <w:t>intervallet og palpitationer). Samtidig behandling med ketoconazol eller andre potente CYP3A4</w:t>
      </w:r>
      <w:r w:rsidR="00981480" w:rsidRPr="00725D66">
        <w:noBreakHyphen/>
      </w:r>
      <w:r w:rsidRPr="00725D66">
        <w:t xml:space="preserve">hæmmere bør derfor undgås, medmindre fordelene opvejer den potentielt øgede risiko for systemiske bivirkninger </w:t>
      </w:r>
      <w:r w:rsidR="00FA6D81" w:rsidRPr="00725D66">
        <w:t>ved</w:t>
      </w:r>
      <w:r w:rsidRPr="00725D66">
        <w:t xml:space="preserve"> behandling med salmeterol (se pkt. 4.5).</w:t>
      </w:r>
    </w:p>
    <w:p w14:paraId="724A6BF6" w14:textId="77777777" w:rsidR="00FA2785" w:rsidRPr="00725D66" w:rsidRDefault="00FA2785" w:rsidP="00BD22BA">
      <w:pPr>
        <w:spacing w:line="240" w:lineRule="auto"/>
        <w:rPr>
          <w:noProof/>
        </w:rPr>
      </w:pPr>
    </w:p>
    <w:p w14:paraId="2C1CA3EB" w14:textId="77777777" w:rsidR="00FA2785" w:rsidRPr="00725D66" w:rsidRDefault="00C57A33" w:rsidP="00BD22BA">
      <w:pPr>
        <w:spacing w:line="240" w:lineRule="auto"/>
        <w:rPr>
          <w:spacing w:val="-1"/>
          <w:u w:val="single"/>
        </w:rPr>
      </w:pPr>
      <w:r w:rsidRPr="00725D66">
        <w:rPr>
          <w:u w:val="single"/>
        </w:rPr>
        <w:t>Pædiatrisk population</w:t>
      </w:r>
    </w:p>
    <w:p w14:paraId="61C94968" w14:textId="77777777" w:rsidR="00FA2785" w:rsidRPr="00725D66" w:rsidRDefault="00FA2785" w:rsidP="00BD22BA">
      <w:pPr>
        <w:spacing w:line="240" w:lineRule="auto"/>
        <w:rPr>
          <w:spacing w:val="-1"/>
        </w:rPr>
      </w:pPr>
    </w:p>
    <w:p w14:paraId="02120F39" w14:textId="77777777" w:rsidR="00FA2785" w:rsidRPr="00725D66" w:rsidRDefault="00C57A33" w:rsidP="00BD22BA">
      <w:pPr>
        <w:spacing w:line="240" w:lineRule="auto"/>
        <w:rPr>
          <w:b/>
        </w:rPr>
      </w:pPr>
      <w:r w:rsidRPr="00725D66">
        <w:t xml:space="preserve">Dette lægemiddel er indiceret til unge i alderen 12 år og </w:t>
      </w:r>
      <w:r w:rsidR="00FA6D81" w:rsidRPr="00725D66">
        <w:t>derover</w:t>
      </w:r>
      <w:r w:rsidRPr="00725D66">
        <w:t xml:space="preserve"> (se pkt. 4.2). Det bør imidlertid bemærkes, at børn og unge under 16 år, der tager høje doser af fluticasonpropionat (typisk ≥ 1.000 mikrogram/dag), kan have en særlig risiko. Der kan opstå systemiske virkninger, især ved høje doser, der ordineres i længere perioder. </w:t>
      </w:r>
      <w:del w:id="9" w:author="translator" w:date="2025-10-14T12:33:00Z">
        <w:r w:rsidRPr="00725D66" w:rsidDel="00905B9E">
          <w:delText xml:space="preserve"> </w:delText>
        </w:r>
      </w:del>
      <w:r w:rsidRPr="00725D66">
        <w:t>Mulige systemiske virkninger omfatter Cushings syndrom, cushingoide træk, adrenal suppression, akut adrenal krise og vækstretar</w:t>
      </w:r>
      <w:r w:rsidR="00FA6D81" w:rsidRPr="00725D66">
        <w:t>dering</w:t>
      </w:r>
      <w:r w:rsidRPr="00725D66">
        <w:t xml:space="preserve"> hos børn og unge, og sjældnere </w:t>
      </w:r>
      <w:proofErr w:type="gramStart"/>
      <w:r w:rsidRPr="00725D66">
        <w:t>en</w:t>
      </w:r>
      <w:proofErr w:type="gramEnd"/>
      <w:r w:rsidRPr="00725D66">
        <w:t xml:space="preserve"> række forskellige psykologiske eller adfærdsmæssige virkninger, herunder psykomotorisk hyperaktivitet, søvnforstyrrelser, angst, depression eller aggression. </w:t>
      </w:r>
      <w:del w:id="10" w:author="translator" w:date="2025-10-14T12:33:00Z">
        <w:r w:rsidRPr="00725D66" w:rsidDel="00905B9E">
          <w:delText xml:space="preserve"> </w:delText>
        </w:r>
      </w:del>
      <w:r w:rsidRPr="00725D66">
        <w:t xml:space="preserve">Det bør overvejes at henvise barnet eller den unge til en pædiatrisk lungespecialist. </w:t>
      </w:r>
      <w:del w:id="11" w:author="translator" w:date="2025-10-14T12:33:00Z">
        <w:r w:rsidRPr="00725D66" w:rsidDel="00905B9E">
          <w:delText xml:space="preserve"> </w:delText>
        </w:r>
      </w:del>
      <w:r w:rsidRPr="00725D66">
        <w:t>Det anbefales, at højden måles regelmæssigt på børn i langtidsbehandling med inhalerede kortikosteroider. Dosis af det inhalerede kortikosteroid skal altid reduceres til den laveste dosis, hvor der opretholdes en effektiv astmakontrol.</w:t>
      </w:r>
    </w:p>
    <w:p w14:paraId="09DEBB87" w14:textId="77777777" w:rsidR="00FA2785" w:rsidRPr="00725D66" w:rsidRDefault="00FA2785" w:rsidP="00BD22BA">
      <w:pPr>
        <w:spacing w:line="240" w:lineRule="auto"/>
        <w:rPr>
          <w:i/>
          <w:noProof/>
        </w:rPr>
      </w:pPr>
    </w:p>
    <w:p w14:paraId="40CCD7E7" w14:textId="77777777" w:rsidR="00FA2785" w:rsidRPr="00725D66" w:rsidRDefault="00C57A33" w:rsidP="00BD22BA">
      <w:pPr>
        <w:spacing w:line="240" w:lineRule="auto"/>
        <w:rPr>
          <w:u w:val="single"/>
        </w:rPr>
      </w:pPr>
      <w:r w:rsidRPr="00725D66">
        <w:rPr>
          <w:u w:val="single"/>
        </w:rPr>
        <w:t>Orale infektioner</w:t>
      </w:r>
    </w:p>
    <w:p w14:paraId="0D8389AF" w14:textId="77777777" w:rsidR="00FA2785" w:rsidRPr="00725D66" w:rsidRDefault="00FA2785" w:rsidP="00BD22BA">
      <w:pPr>
        <w:spacing w:line="240" w:lineRule="auto"/>
      </w:pPr>
    </w:p>
    <w:p w14:paraId="0A45C1CA" w14:textId="77777777" w:rsidR="00FA2785" w:rsidRPr="00725D66" w:rsidRDefault="00C57A33" w:rsidP="00BD22BA">
      <w:pPr>
        <w:spacing w:line="240" w:lineRule="auto"/>
      </w:pPr>
      <w:r w:rsidRPr="00725D66">
        <w:t xml:space="preserve">Der kan også opstå hæshed og candidiasis </w:t>
      </w:r>
      <w:r w:rsidR="00844E13" w:rsidRPr="00725D66">
        <w:t xml:space="preserve">(trøske) </w:t>
      </w:r>
      <w:r w:rsidRPr="00725D66">
        <w:t>i mund og svælg og i sjældne tilfælde i spiserøret hos nogle patienter, på grund af komponenten fluticasonpropionat (se pkt. 4.8).</w:t>
      </w:r>
      <w:r w:rsidRPr="00725D66">
        <w:rPr>
          <w:i/>
        </w:rPr>
        <w:t xml:space="preserve"> </w:t>
      </w:r>
      <w:r w:rsidR="003F09F7" w:rsidRPr="00725D66">
        <w:t>B</w:t>
      </w:r>
      <w:r w:rsidRPr="00725D66">
        <w:t xml:space="preserve">åde hæshed og candidiasis i mund og svælg kan lindres ved at skylle munden med vand og spytte vandet ud, og/eller børste tænder efter anvendelse </w:t>
      </w:r>
      <w:r w:rsidR="00EC6900" w:rsidRPr="00725D66">
        <w:t>af lægemidlet</w:t>
      </w:r>
      <w:r w:rsidRPr="00725D66">
        <w:t>. Symptomatisk candidiasis i mund og svælg kan behandles med</w:t>
      </w:r>
      <w:r w:rsidR="003F09F7" w:rsidRPr="00725D66">
        <w:t xml:space="preserve"> et</w:t>
      </w:r>
      <w:r w:rsidRPr="00725D66">
        <w:t xml:space="preserve"> topikal</w:t>
      </w:r>
      <w:r w:rsidR="003F09F7" w:rsidRPr="00725D66">
        <w:t>t</w:t>
      </w:r>
      <w:r w:rsidRPr="00725D66">
        <w:t xml:space="preserve"> svampe</w:t>
      </w:r>
      <w:r w:rsidR="003F09F7" w:rsidRPr="00725D66">
        <w:t>middel</w:t>
      </w:r>
      <w:r w:rsidRPr="00725D66">
        <w:t>, mens salmeterol/fluticasonpropionat fortsættes.</w:t>
      </w:r>
    </w:p>
    <w:p w14:paraId="3128133D" w14:textId="77777777" w:rsidR="00E038E9" w:rsidRPr="00725D66" w:rsidRDefault="00E038E9" w:rsidP="00BD22BA">
      <w:pPr>
        <w:spacing w:line="240" w:lineRule="auto"/>
        <w:rPr>
          <w:noProof/>
        </w:rPr>
      </w:pPr>
    </w:p>
    <w:p w14:paraId="6976CF1E" w14:textId="77777777" w:rsidR="00DC512D" w:rsidRPr="00725D66" w:rsidRDefault="00C57A33" w:rsidP="00BD22BA">
      <w:pPr>
        <w:spacing w:line="240" w:lineRule="auto"/>
        <w:rPr>
          <w:noProof/>
          <w:u w:val="single"/>
        </w:rPr>
      </w:pPr>
      <w:r w:rsidRPr="00725D66">
        <w:rPr>
          <w:u w:val="single"/>
        </w:rPr>
        <w:t>Lactoseindhold</w:t>
      </w:r>
    </w:p>
    <w:p w14:paraId="0DF4A870" w14:textId="77777777" w:rsidR="00953977" w:rsidRPr="00725D66" w:rsidRDefault="00953977" w:rsidP="00BD22BA">
      <w:pPr>
        <w:spacing w:line="240" w:lineRule="auto"/>
        <w:rPr>
          <w:noProof/>
        </w:rPr>
      </w:pPr>
    </w:p>
    <w:p w14:paraId="7DEE91CC" w14:textId="77777777" w:rsidR="00E80A3D" w:rsidRPr="00725D66" w:rsidRDefault="00C57A33" w:rsidP="00BD22BA">
      <w:pPr>
        <w:spacing w:line="240" w:lineRule="auto"/>
        <w:rPr>
          <w:noProof/>
        </w:rPr>
      </w:pPr>
      <w:r w:rsidRPr="00725D66">
        <w:t>Dette lægemiddel indeholder lactose (se pkt. 4.3). Bør ikke anvendes til patienter med hereditær galactoseintolerans, total lacasemangel eller glucose/galactosemalabsorption. Hjælpestoffet lactose kan indeholde små mængder mælkeprotein, hvilket kan medføre allergiske reaktioner hos patienter med svær overfølsomhed eller allergi over for mælkeproteiner.</w:t>
      </w:r>
    </w:p>
    <w:p w14:paraId="445C3964" w14:textId="77777777" w:rsidR="00E92C8D" w:rsidRPr="00725D66" w:rsidRDefault="00E92C8D" w:rsidP="00BD22BA">
      <w:pPr>
        <w:spacing w:line="240" w:lineRule="auto"/>
        <w:rPr>
          <w:noProof/>
        </w:rPr>
      </w:pPr>
    </w:p>
    <w:p w14:paraId="21129BF4" w14:textId="77777777" w:rsidR="00812D16" w:rsidRPr="00725D66" w:rsidRDefault="00C57A33" w:rsidP="00BD22BA">
      <w:pPr>
        <w:spacing w:line="240" w:lineRule="auto"/>
        <w:ind w:left="567" w:hanging="567"/>
        <w:outlineLvl w:val="0"/>
        <w:rPr>
          <w:noProof/>
          <w:szCs w:val="22"/>
        </w:rPr>
      </w:pPr>
      <w:r w:rsidRPr="00725D66">
        <w:rPr>
          <w:b/>
        </w:rPr>
        <w:t>4.5</w:t>
      </w:r>
      <w:r w:rsidRPr="00725D66">
        <w:rPr>
          <w:b/>
        </w:rPr>
        <w:tab/>
        <w:t>Interaktion med andre lægemidler og andre former for interaktion</w:t>
      </w:r>
    </w:p>
    <w:p w14:paraId="61F5A552" w14:textId="77777777" w:rsidR="00084427" w:rsidRPr="00725D66" w:rsidRDefault="00084427" w:rsidP="00BD22BA">
      <w:pPr>
        <w:spacing w:line="240" w:lineRule="auto"/>
        <w:rPr>
          <w:szCs w:val="22"/>
          <w:u w:val="single"/>
        </w:rPr>
      </w:pPr>
    </w:p>
    <w:p w14:paraId="27D43825" w14:textId="77777777" w:rsidR="00A46CCB" w:rsidRPr="00725D66" w:rsidRDefault="00C57A33" w:rsidP="00BD22BA">
      <w:pPr>
        <w:spacing w:line="240" w:lineRule="auto"/>
        <w:rPr>
          <w:szCs w:val="22"/>
          <w:u w:val="single"/>
        </w:rPr>
      </w:pPr>
      <w:r w:rsidRPr="00725D66">
        <w:rPr>
          <w:u w:val="single"/>
        </w:rPr>
        <w:t>Interaktioner med beta-blokkere</w:t>
      </w:r>
    </w:p>
    <w:p w14:paraId="137AB8DD" w14:textId="77777777" w:rsidR="00A46CCB" w:rsidRPr="00725D66" w:rsidRDefault="00A46CCB" w:rsidP="00BD22BA">
      <w:pPr>
        <w:spacing w:line="240" w:lineRule="auto"/>
        <w:rPr>
          <w:szCs w:val="22"/>
        </w:rPr>
      </w:pPr>
    </w:p>
    <w:p w14:paraId="6612AC75" w14:textId="77777777" w:rsidR="009A7ED3" w:rsidRPr="00725D66" w:rsidRDefault="00C57A33" w:rsidP="00BD22BA">
      <w:pPr>
        <w:spacing w:line="240" w:lineRule="auto"/>
        <w:rPr>
          <w:szCs w:val="22"/>
        </w:rPr>
      </w:pPr>
      <w:r w:rsidRPr="00725D66">
        <w:t>Beta-adrenerge blokkere kan svække virkningen af salmeterol eller have en antagonistisk virkning. Både non-selektive og selektive β</w:t>
      </w:r>
      <w:r w:rsidR="00981480" w:rsidRPr="00725D66">
        <w:noBreakHyphen/>
      </w:r>
      <w:r w:rsidRPr="00725D66">
        <w:t>blokkere bør undgås, medmindre de</w:t>
      </w:r>
      <w:r w:rsidR="00D80844" w:rsidRPr="00725D66">
        <w:t>t</w:t>
      </w:r>
      <w:r w:rsidRPr="00725D66">
        <w:t xml:space="preserve"> er </w:t>
      </w:r>
      <w:r w:rsidR="00D80844" w:rsidRPr="00725D66">
        <w:t>tvingende nødvendigt</w:t>
      </w:r>
      <w:r w:rsidRPr="00725D66">
        <w:t>. Behandling med β</w:t>
      </w:r>
      <w:r w:rsidRPr="00725D66">
        <w:rPr>
          <w:vertAlign w:val="subscript"/>
        </w:rPr>
        <w:t>2</w:t>
      </w:r>
      <w:r w:rsidR="00981480" w:rsidRPr="00725D66">
        <w:noBreakHyphen/>
      </w:r>
      <w:r w:rsidRPr="00725D66">
        <w:t>agonister kan føre til potentielt alvorlig hypokaliæmi (se pkt. 4.4). Der rådes til særlig forsigtighed ved akut svær astma, da denne virkning kan forstærkes ved samtidig behandling med xanthinderivater, steroider og diuretika.</w:t>
      </w:r>
    </w:p>
    <w:p w14:paraId="756EEADA" w14:textId="77777777" w:rsidR="009A7ED3" w:rsidRPr="00725D66" w:rsidRDefault="009A7ED3" w:rsidP="00BD22BA">
      <w:pPr>
        <w:spacing w:line="240" w:lineRule="auto"/>
        <w:rPr>
          <w:szCs w:val="22"/>
        </w:rPr>
      </w:pPr>
    </w:p>
    <w:p w14:paraId="3B34B20B" w14:textId="77777777" w:rsidR="009A7ED3" w:rsidRPr="00725D66" w:rsidRDefault="00C57A33" w:rsidP="00BD22BA">
      <w:pPr>
        <w:spacing w:line="240" w:lineRule="auto"/>
        <w:rPr>
          <w:bCs/>
          <w:szCs w:val="22"/>
          <w:u w:val="single"/>
        </w:rPr>
      </w:pPr>
      <w:r w:rsidRPr="00725D66">
        <w:rPr>
          <w:u w:val="single"/>
        </w:rPr>
        <w:t>Salmeterol</w:t>
      </w:r>
    </w:p>
    <w:p w14:paraId="6F9F2BC8" w14:textId="77777777" w:rsidR="009A7ED3" w:rsidRPr="00725D66" w:rsidRDefault="009A7ED3" w:rsidP="00BD22BA">
      <w:pPr>
        <w:spacing w:line="240" w:lineRule="auto"/>
        <w:rPr>
          <w:bCs/>
          <w:szCs w:val="22"/>
          <w:u w:val="single"/>
        </w:rPr>
      </w:pPr>
    </w:p>
    <w:p w14:paraId="485F850D" w14:textId="77777777" w:rsidR="009A7ED3" w:rsidRPr="00725D66" w:rsidRDefault="00C57A33" w:rsidP="00BD22BA">
      <w:pPr>
        <w:autoSpaceDE w:val="0"/>
        <w:autoSpaceDN w:val="0"/>
        <w:adjustRightInd w:val="0"/>
        <w:spacing w:line="240" w:lineRule="auto"/>
        <w:rPr>
          <w:i/>
          <w:iCs/>
          <w:color w:val="000000"/>
          <w:szCs w:val="22"/>
        </w:rPr>
      </w:pPr>
      <w:r w:rsidRPr="00725D66">
        <w:rPr>
          <w:i/>
          <w:color w:val="000000"/>
        </w:rPr>
        <w:lastRenderedPageBreak/>
        <w:t>Potente CYP3A4</w:t>
      </w:r>
      <w:r w:rsidR="00981480" w:rsidRPr="00725D66">
        <w:rPr>
          <w:i/>
          <w:color w:val="000000"/>
        </w:rPr>
        <w:noBreakHyphen/>
      </w:r>
      <w:r w:rsidRPr="00725D66">
        <w:rPr>
          <w:i/>
          <w:color w:val="000000"/>
        </w:rPr>
        <w:t>hæmmere</w:t>
      </w:r>
    </w:p>
    <w:p w14:paraId="1380250F" w14:textId="77777777" w:rsidR="009A7ED3" w:rsidRPr="00725D66" w:rsidRDefault="00C57A33" w:rsidP="00BD22BA">
      <w:pPr>
        <w:spacing w:line="240" w:lineRule="auto"/>
        <w:rPr>
          <w:color w:val="000000"/>
          <w:szCs w:val="22"/>
        </w:rPr>
      </w:pPr>
      <w:r w:rsidRPr="00725D66">
        <w:rPr>
          <w:color w:val="000000"/>
        </w:rPr>
        <w:t>Samtidig administration af ketoconazol (400 mg oralt en gang dagligt) og salmeterol (50 mikrogram inhaleret to gange dagligt) hos 15 raske personer i 7 dage førte til en signifikant forhøjelse i eksponeringen for plasma-salmeterol (1,4 gange C</w:t>
      </w:r>
      <w:r w:rsidRPr="00725D66">
        <w:rPr>
          <w:color w:val="000000"/>
          <w:vertAlign w:val="subscript"/>
        </w:rPr>
        <w:t xml:space="preserve">max </w:t>
      </w:r>
      <w:r w:rsidRPr="00725D66">
        <w:rPr>
          <w:color w:val="000000"/>
        </w:rPr>
        <w:t>og 15 gange AUC). Dette kan føre til øget forekomst af andre systemiske virkninger ved behandling med salmeterol (f.eks. forlængelse af QTc</w:t>
      </w:r>
      <w:r w:rsidR="00981480" w:rsidRPr="00725D66">
        <w:rPr>
          <w:color w:val="000000"/>
        </w:rPr>
        <w:noBreakHyphen/>
      </w:r>
      <w:r w:rsidRPr="00725D66">
        <w:rPr>
          <w:color w:val="000000"/>
        </w:rPr>
        <w:t>interval og palpitationer) sammenlignet med behandling med salmeterol eller ketoconazol alene (se pkt. 4.4).</w:t>
      </w:r>
    </w:p>
    <w:p w14:paraId="361A620D" w14:textId="77777777" w:rsidR="009A7ED3" w:rsidRPr="00725D66" w:rsidRDefault="009A7ED3" w:rsidP="00BD22BA">
      <w:pPr>
        <w:spacing w:line="240" w:lineRule="auto"/>
        <w:rPr>
          <w:color w:val="000000"/>
          <w:szCs w:val="22"/>
        </w:rPr>
      </w:pPr>
    </w:p>
    <w:p w14:paraId="2D307001" w14:textId="77777777" w:rsidR="009A7ED3" w:rsidRPr="00725D66" w:rsidRDefault="00C57A33" w:rsidP="00BD22BA">
      <w:pPr>
        <w:spacing w:line="240" w:lineRule="auto"/>
        <w:rPr>
          <w:color w:val="000000"/>
          <w:szCs w:val="22"/>
        </w:rPr>
      </w:pPr>
      <w:r w:rsidRPr="00725D66">
        <w:rPr>
          <w:color w:val="000000"/>
        </w:rPr>
        <w:t>Der sås ikke klinisk signifikante virkninger på blodtryk, hjertefrekvens, blodglucose og kaliumniveauet i blodet. Samtidig administration af ketoconazol forlængede ikke salmeterols eliminationshalveringstid og øgede heller ikke akkumulationen af salmeterol ved gentag</w:t>
      </w:r>
      <w:r w:rsidR="00F33C01" w:rsidRPr="00725D66">
        <w:rPr>
          <w:color w:val="000000"/>
        </w:rPr>
        <w:t>en dosering</w:t>
      </w:r>
      <w:r w:rsidRPr="00725D66">
        <w:rPr>
          <w:color w:val="000000"/>
        </w:rPr>
        <w:t>.</w:t>
      </w:r>
    </w:p>
    <w:p w14:paraId="3645A3B1" w14:textId="77777777" w:rsidR="009A7ED3" w:rsidRPr="00725D66" w:rsidRDefault="009A7ED3" w:rsidP="00BD22BA">
      <w:pPr>
        <w:spacing w:line="240" w:lineRule="auto"/>
        <w:rPr>
          <w:color w:val="000000"/>
          <w:szCs w:val="22"/>
        </w:rPr>
      </w:pPr>
    </w:p>
    <w:p w14:paraId="28A58229" w14:textId="77777777" w:rsidR="009A7ED3" w:rsidRPr="00725D66" w:rsidRDefault="00C57A33" w:rsidP="00BD22BA">
      <w:pPr>
        <w:spacing w:line="240" w:lineRule="auto"/>
        <w:rPr>
          <w:szCs w:val="22"/>
        </w:rPr>
      </w:pPr>
      <w:r w:rsidRPr="00725D66">
        <w:rPr>
          <w:color w:val="000000"/>
        </w:rPr>
        <w:t xml:space="preserve">Samtidig administration af ketoconazol bør undgås, medmindre fordelene opvejer den potentielt øgede risiko for systemiske bivirkninger ved behandling med salmeterol. </w:t>
      </w:r>
      <w:r w:rsidRPr="00725D66">
        <w:t xml:space="preserve">Der er sandsynligvis en lignende risiko for interaktion med andre potente </w:t>
      </w:r>
      <w:r w:rsidRPr="00725D66">
        <w:rPr>
          <w:color w:val="000000"/>
        </w:rPr>
        <w:t>CYP3A4</w:t>
      </w:r>
      <w:r w:rsidR="00981480" w:rsidRPr="00725D66">
        <w:rPr>
          <w:color w:val="000000"/>
        </w:rPr>
        <w:noBreakHyphen/>
      </w:r>
      <w:r w:rsidRPr="00725D66">
        <w:rPr>
          <w:color w:val="000000"/>
        </w:rPr>
        <w:t xml:space="preserve">hæmmere (f.eks. </w:t>
      </w:r>
      <w:r w:rsidRPr="00725D66">
        <w:t>itraconazol, telithromycin, ritonavir).</w:t>
      </w:r>
    </w:p>
    <w:p w14:paraId="707F35F5" w14:textId="77777777" w:rsidR="009A7ED3" w:rsidRPr="00725D66" w:rsidRDefault="009A7ED3" w:rsidP="00BD22BA">
      <w:pPr>
        <w:spacing w:line="240" w:lineRule="auto"/>
        <w:rPr>
          <w:szCs w:val="22"/>
          <w:u w:val="single"/>
        </w:rPr>
      </w:pPr>
    </w:p>
    <w:p w14:paraId="5B45FAC1" w14:textId="77777777" w:rsidR="009A7ED3" w:rsidRPr="00725D66" w:rsidRDefault="00C57A33" w:rsidP="00BD22BA">
      <w:pPr>
        <w:keepNext/>
        <w:autoSpaceDE w:val="0"/>
        <w:autoSpaceDN w:val="0"/>
        <w:adjustRightInd w:val="0"/>
        <w:spacing w:line="240" w:lineRule="auto"/>
        <w:rPr>
          <w:bCs/>
          <w:i/>
          <w:szCs w:val="22"/>
        </w:rPr>
      </w:pPr>
      <w:r w:rsidRPr="00725D66">
        <w:rPr>
          <w:i/>
        </w:rPr>
        <w:t>Moderate CYP3A4</w:t>
      </w:r>
      <w:r w:rsidR="00981480" w:rsidRPr="00725D66">
        <w:rPr>
          <w:i/>
        </w:rPr>
        <w:noBreakHyphen/>
      </w:r>
      <w:r w:rsidRPr="00725D66">
        <w:rPr>
          <w:i/>
        </w:rPr>
        <w:t>hæmmere</w:t>
      </w:r>
    </w:p>
    <w:p w14:paraId="26B1969B" w14:textId="77777777" w:rsidR="009A7ED3" w:rsidRPr="00725D66" w:rsidRDefault="00C57A33" w:rsidP="00BD22BA">
      <w:pPr>
        <w:keepNext/>
        <w:spacing w:line="240" w:lineRule="auto"/>
        <w:rPr>
          <w:szCs w:val="22"/>
        </w:rPr>
      </w:pPr>
      <w:r w:rsidRPr="00725D66">
        <w:t>Samtidig administration af erythromycin</w:t>
      </w:r>
      <w:r w:rsidRPr="00725D66">
        <w:rPr>
          <w:color w:val="000000"/>
        </w:rPr>
        <w:t xml:space="preserve"> (500 mg oralt tre gange dagligt) og salmeterol (50 mikrogram inhaleret to gange dagligt) hos 15 raske personer i 6 dage førte til en lille, men ikke statistisk signifikant forhøjelse i eksponeringen for salmeterol (1,4 gange</w:t>
      </w:r>
      <w:r w:rsidRPr="00725D66">
        <w:rPr>
          <w:vertAlign w:val="subscript"/>
        </w:rPr>
        <w:t xml:space="preserve"> </w:t>
      </w:r>
      <w:r w:rsidRPr="00725D66">
        <w:t>C</w:t>
      </w:r>
      <w:r w:rsidRPr="00725D66">
        <w:rPr>
          <w:vertAlign w:val="subscript"/>
        </w:rPr>
        <w:t>max</w:t>
      </w:r>
      <w:r w:rsidRPr="00725D66">
        <w:t xml:space="preserve"> og 1,2 gange </w:t>
      </w:r>
      <w:r w:rsidRPr="00725D66">
        <w:rPr>
          <w:color w:val="000000"/>
        </w:rPr>
        <w:t>AUC</w:t>
      </w:r>
      <w:r w:rsidRPr="00725D66">
        <w:t>). Samtidig administration af erythromycin var ikke forbundet med nogen alvorlige bivirkninger.</w:t>
      </w:r>
    </w:p>
    <w:p w14:paraId="05EB7FA5" w14:textId="77777777" w:rsidR="009A7ED3" w:rsidRPr="00725D66" w:rsidRDefault="009A7ED3" w:rsidP="00BD22BA">
      <w:pPr>
        <w:keepNext/>
        <w:spacing w:line="240" w:lineRule="auto"/>
        <w:rPr>
          <w:szCs w:val="22"/>
          <w:lang w:bidi="or-IN"/>
        </w:rPr>
      </w:pPr>
    </w:p>
    <w:p w14:paraId="368C8D6C" w14:textId="77777777" w:rsidR="009A7ED3" w:rsidRPr="00725D66" w:rsidRDefault="00C57A33" w:rsidP="00BD22BA">
      <w:pPr>
        <w:keepNext/>
        <w:spacing w:line="240" w:lineRule="auto"/>
        <w:rPr>
          <w:bCs/>
          <w:szCs w:val="22"/>
          <w:u w:val="single"/>
        </w:rPr>
      </w:pPr>
      <w:r w:rsidRPr="00725D66">
        <w:rPr>
          <w:u w:val="single"/>
        </w:rPr>
        <w:t>Fluticasonpropionat</w:t>
      </w:r>
    </w:p>
    <w:p w14:paraId="491A2FB7" w14:textId="77777777" w:rsidR="009A7ED3" w:rsidRPr="00725D66" w:rsidRDefault="009A7ED3" w:rsidP="00BD22BA">
      <w:pPr>
        <w:keepNext/>
        <w:spacing w:line="240" w:lineRule="auto"/>
        <w:rPr>
          <w:bCs/>
          <w:szCs w:val="22"/>
          <w:u w:val="single"/>
        </w:rPr>
      </w:pPr>
    </w:p>
    <w:p w14:paraId="0CA56443" w14:textId="77777777" w:rsidR="009A7ED3" w:rsidRPr="00725D66" w:rsidRDefault="00C57A33" w:rsidP="00BD22BA">
      <w:pPr>
        <w:keepNext/>
        <w:spacing w:line="240" w:lineRule="auto"/>
        <w:rPr>
          <w:szCs w:val="22"/>
        </w:rPr>
      </w:pPr>
      <w:r w:rsidRPr="00725D66">
        <w:t xml:space="preserve">Under normale omstændigheder opnås </w:t>
      </w:r>
      <w:r w:rsidR="004719E3" w:rsidRPr="00725D66">
        <w:t xml:space="preserve">der </w:t>
      </w:r>
      <w:r w:rsidRPr="00725D66">
        <w:t>lave plasmakoncentrationer af fluticasonpropionat efter dosering</w:t>
      </w:r>
      <w:r w:rsidR="00B70F6B" w:rsidRPr="00725D66">
        <w:t xml:space="preserve"> ved inhalation</w:t>
      </w:r>
      <w:r w:rsidRPr="00725D66">
        <w:t xml:space="preserve">, på grund af en </w:t>
      </w:r>
      <w:r w:rsidR="00B4657E" w:rsidRPr="00725D66">
        <w:t xml:space="preserve">udtalt </w:t>
      </w:r>
      <w:r w:rsidRPr="00725D66">
        <w:rPr>
          <w:i/>
          <w:iCs/>
        </w:rPr>
        <w:t>first pass</w:t>
      </w:r>
      <w:r w:rsidRPr="00725D66">
        <w:t>-metabolisme og høj systemisk clearance medieret af cytokrom P450 3A4 i tarm og lever. Derfor er klinisk signifikante interaktioner medieret af fluticasonpropionat ikke sandsynlige.</w:t>
      </w:r>
    </w:p>
    <w:p w14:paraId="40041D94" w14:textId="77777777" w:rsidR="009A7ED3" w:rsidRPr="00725D66" w:rsidRDefault="009A7ED3" w:rsidP="00BD22BA">
      <w:pPr>
        <w:spacing w:line="240" w:lineRule="auto"/>
        <w:rPr>
          <w:szCs w:val="22"/>
        </w:rPr>
      </w:pPr>
    </w:p>
    <w:p w14:paraId="78EF9C4A" w14:textId="77777777" w:rsidR="009A7ED3" w:rsidRPr="00725D66" w:rsidRDefault="00C57A33" w:rsidP="00BD22BA">
      <w:pPr>
        <w:spacing w:line="240" w:lineRule="auto"/>
        <w:rPr>
          <w:szCs w:val="22"/>
        </w:rPr>
      </w:pPr>
      <w:r w:rsidRPr="00725D66">
        <w:t xml:space="preserve">I et interaktionsstudie med intranasalt fluticasonpropionat </w:t>
      </w:r>
      <w:r w:rsidR="004719E3" w:rsidRPr="00725D66">
        <w:t xml:space="preserve">hos raske personer </w:t>
      </w:r>
      <w:r w:rsidRPr="00725D66">
        <w:t>øgede ritonavir (en højpotent cytokrom P450 3A4</w:t>
      </w:r>
      <w:r w:rsidR="00981480" w:rsidRPr="00725D66">
        <w:noBreakHyphen/>
      </w:r>
      <w:r w:rsidRPr="00725D66">
        <w:t>hæmmer) 100 mg to gange dagligt plasmakoncentratione</w:t>
      </w:r>
      <w:r w:rsidR="004719E3" w:rsidRPr="00725D66">
        <w:t>r</w:t>
      </w:r>
      <w:r w:rsidRPr="00725D66">
        <w:t>n</w:t>
      </w:r>
      <w:r w:rsidR="004719E3" w:rsidRPr="00725D66">
        <w:t>e</w:t>
      </w:r>
      <w:r w:rsidRPr="00725D66">
        <w:t xml:space="preserve"> af fluticasonpropionat flere hundrede gange, og det resulterede i markant reducerede kortisolkoncentrationer i serum. Der mangler oplysninger om denne interaktion for inhaleret fluticasonpropionat, men der forventes en markant forhøjelse i plasmaniveauerne af fluticasonpropionat. Der er blevet rapporteret tilfælde af Cushings syndrom og adrenal suppression. Kombinationen bør undgås, medmindre fordelene opvejer den øgede risiko for systemiske bivirkninger ved glukokortikoider (se pkt. 4.4).</w:t>
      </w:r>
    </w:p>
    <w:p w14:paraId="1B4BC7CF" w14:textId="77777777" w:rsidR="009A7ED3" w:rsidRPr="00725D66" w:rsidRDefault="009A7ED3" w:rsidP="00BD22BA">
      <w:pPr>
        <w:spacing w:line="240" w:lineRule="auto"/>
        <w:rPr>
          <w:szCs w:val="22"/>
        </w:rPr>
      </w:pPr>
    </w:p>
    <w:p w14:paraId="453D0CAB" w14:textId="77777777" w:rsidR="009A7ED3" w:rsidRPr="00725D66" w:rsidRDefault="00C57A33" w:rsidP="00BD22BA">
      <w:pPr>
        <w:spacing w:line="240" w:lineRule="auto"/>
        <w:rPr>
          <w:szCs w:val="22"/>
        </w:rPr>
      </w:pPr>
      <w:r w:rsidRPr="00725D66">
        <w:t>I et lille studie med raske frivillige personer forøgede den mindre potente CYP3A</w:t>
      </w:r>
      <w:r w:rsidR="00981480" w:rsidRPr="00725D66">
        <w:noBreakHyphen/>
      </w:r>
      <w:r w:rsidRPr="00725D66">
        <w:t>hæmmer ketoconazol eksponeringen for fluticasonpropionat med 150 % efter en enkelt inhalation. Dette førte til en større reduktion af plasmakortisol, sammenlignet med fluticasonpropionat alene. Samtidig behandling med andre potente CYP3A</w:t>
      </w:r>
      <w:r w:rsidR="00981480" w:rsidRPr="00725D66">
        <w:noBreakHyphen/>
      </w:r>
      <w:r w:rsidRPr="00725D66">
        <w:t>hæmmere, såsom itraconazol, og moderate CYP3A</w:t>
      </w:r>
      <w:r w:rsidR="00981480" w:rsidRPr="00725D66">
        <w:noBreakHyphen/>
      </w:r>
      <w:r w:rsidRPr="00725D66">
        <w:t>hæmmere, såsom erythromycin, forventes også at øge den systemiske eksponering for fluticasonpropionat, og risikoen for systemiske bivirkninger. Forsigtighed anbefales, og langtidsbehandling med sådanne lægemidler bør så vidt muligt undgås.</w:t>
      </w:r>
    </w:p>
    <w:p w14:paraId="521BC600" w14:textId="77777777" w:rsidR="009A7ED3" w:rsidRPr="00725D66" w:rsidRDefault="009A7ED3" w:rsidP="00BD22BA">
      <w:pPr>
        <w:spacing w:line="240" w:lineRule="auto"/>
        <w:rPr>
          <w:szCs w:val="22"/>
        </w:rPr>
      </w:pPr>
    </w:p>
    <w:p w14:paraId="0E87CB97" w14:textId="77777777" w:rsidR="00867597" w:rsidRPr="00725D66" w:rsidRDefault="00C57A33" w:rsidP="00BD22BA">
      <w:pPr>
        <w:spacing w:line="240" w:lineRule="auto"/>
        <w:rPr>
          <w:noProof/>
          <w:szCs w:val="22"/>
        </w:rPr>
      </w:pPr>
      <w:r w:rsidRPr="00725D66">
        <w:t>Det forventes, at samtidig behandling med CYP3A</w:t>
      </w:r>
      <w:r w:rsidR="00981480" w:rsidRPr="00725D66">
        <w:noBreakHyphen/>
      </w:r>
      <w:r w:rsidRPr="00725D66">
        <w:t>hæmmere, herunder cobicistat-holdige lægemidler, øger risikoen for systemiske bivirkninger. Kombinationen bør undgås, medmindre fordelen opvejer den øgede risiko for systemiske kortikosteroid-bivirkninger. Patienterne skal i givet fald overvåges for systemiske kortikosteroid-bivirkninger.</w:t>
      </w:r>
    </w:p>
    <w:p w14:paraId="0A9A0E51" w14:textId="77777777" w:rsidR="00802258" w:rsidRPr="00725D66" w:rsidRDefault="00802258" w:rsidP="00BD22BA">
      <w:pPr>
        <w:pStyle w:val="NormalWeb"/>
        <w:shd w:val="clear" w:color="auto" w:fill="FFFFFF"/>
        <w:spacing w:after="0"/>
        <w:rPr>
          <w:color w:val="000000"/>
          <w:sz w:val="22"/>
          <w:szCs w:val="22"/>
          <w:u w:val="single"/>
        </w:rPr>
      </w:pPr>
    </w:p>
    <w:p w14:paraId="5323DE37" w14:textId="77777777" w:rsidR="00867597" w:rsidRPr="00725D66" w:rsidRDefault="00C57A33" w:rsidP="00BD22BA">
      <w:pPr>
        <w:pStyle w:val="NormalWeb"/>
        <w:shd w:val="clear" w:color="auto" w:fill="FFFFFF"/>
        <w:spacing w:after="0"/>
        <w:rPr>
          <w:color w:val="000000"/>
          <w:sz w:val="22"/>
          <w:szCs w:val="22"/>
          <w:u w:val="single"/>
        </w:rPr>
      </w:pPr>
      <w:r w:rsidRPr="00725D66">
        <w:rPr>
          <w:color w:val="000000"/>
          <w:sz w:val="22"/>
          <w:u w:val="single"/>
        </w:rPr>
        <w:t>Interaktion med P</w:t>
      </w:r>
      <w:r w:rsidR="00981480" w:rsidRPr="00725D66">
        <w:rPr>
          <w:color w:val="000000"/>
          <w:sz w:val="22"/>
          <w:u w:val="single"/>
        </w:rPr>
        <w:noBreakHyphen/>
      </w:r>
      <w:r w:rsidRPr="00725D66">
        <w:rPr>
          <w:color w:val="000000"/>
          <w:sz w:val="22"/>
          <w:u w:val="single"/>
        </w:rPr>
        <w:t>glykoproteinhæmmere</w:t>
      </w:r>
    </w:p>
    <w:p w14:paraId="2210C4F1" w14:textId="77777777" w:rsidR="00867597" w:rsidRPr="00725D66" w:rsidRDefault="00867597" w:rsidP="00BD22BA">
      <w:pPr>
        <w:pStyle w:val="NormalWeb"/>
        <w:shd w:val="clear" w:color="auto" w:fill="FFFFFF"/>
        <w:spacing w:after="0"/>
        <w:rPr>
          <w:sz w:val="22"/>
          <w:szCs w:val="22"/>
        </w:rPr>
      </w:pPr>
    </w:p>
    <w:p w14:paraId="786006AC" w14:textId="77777777" w:rsidR="00867597" w:rsidRPr="00725D66" w:rsidRDefault="00C57A33" w:rsidP="00BD22BA">
      <w:pPr>
        <w:pStyle w:val="NormalWeb"/>
        <w:shd w:val="clear" w:color="auto" w:fill="FFFFFF"/>
        <w:spacing w:after="0"/>
        <w:rPr>
          <w:sz w:val="22"/>
          <w:szCs w:val="22"/>
        </w:rPr>
      </w:pPr>
      <w:r w:rsidRPr="00725D66">
        <w:rPr>
          <w:color w:val="000000"/>
          <w:sz w:val="22"/>
        </w:rPr>
        <w:t>Fluticasonpropionat og salmeterol er begge ringe substrater for P</w:t>
      </w:r>
      <w:r w:rsidR="00981480" w:rsidRPr="00725D66">
        <w:rPr>
          <w:color w:val="000000"/>
          <w:sz w:val="22"/>
        </w:rPr>
        <w:noBreakHyphen/>
      </w:r>
      <w:r w:rsidRPr="00725D66">
        <w:rPr>
          <w:color w:val="000000"/>
          <w:sz w:val="22"/>
        </w:rPr>
        <w:t>glykoprotein (P</w:t>
      </w:r>
      <w:r w:rsidR="00981480" w:rsidRPr="00725D66">
        <w:rPr>
          <w:color w:val="000000"/>
          <w:sz w:val="22"/>
        </w:rPr>
        <w:noBreakHyphen/>
      </w:r>
      <w:r w:rsidRPr="00725D66">
        <w:rPr>
          <w:color w:val="000000"/>
          <w:sz w:val="22"/>
        </w:rPr>
        <w:t>gp). Fluticason viste ikke potentiale for P</w:t>
      </w:r>
      <w:r w:rsidR="00981480" w:rsidRPr="00725D66">
        <w:rPr>
          <w:color w:val="000000"/>
          <w:sz w:val="22"/>
        </w:rPr>
        <w:noBreakHyphen/>
      </w:r>
      <w:r w:rsidRPr="00725D66">
        <w:rPr>
          <w:color w:val="000000"/>
          <w:sz w:val="22"/>
        </w:rPr>
        <w:t xml:space="preserve">gp-hæmning i </w:t>
      </w:r>
      <w:r w:rsidRPr="00725D66">
        <w:rPr>
          <w:i/>
          <w:iCs/>
          <w:color w:val="000000"/>
          <w:sz w:val="22"/>
        </w:rPr>
        <w:t>in vitro</w:t>
      </w:r>
      <w:r w:rsidRPr="00725D66">
        <w:rPr>
          <w:color w:val="000000"/>
          <w:sz w:val="22"/>
        </w:rPr>
        <w:t xml:space="preserve">-studier. Der foreligger ingen oplysninger om </w:t>
      </w:r>
      <w:r w:rsidR="004719E3" w:rsidRPr="00725D66">
        <w:rPr>
          <w:color w:val="000000"/>
          <w:sz w:val="22"/>
        </w:rPr>
        <w:t xml:space="preserve">salmeterols </w:t>
      </w:r>
      <w:r w:rsidRPr="00725D66">
        <w:rPr>
          <w:color w:val="000000"/>
          <w:sz w:val="22"/>
        </w:rPr>
        <w:t>potentiale for P</w:t>
      </w:r>
      <w:r w:rsidR="00981480" w:rsidRPr="00725D66">
        <w:rPr>
          <w:color w:val="000000"/>
          <w:sz w:val="22"/>
        </w:rPr>
        <w:noBreakHyphen/>
      </w:r>
      <w:r w:rsidRPr="00725D66">
        <w:rPr>
          <w:color w:val="000000"/>
          <w:sz w:val="22"/>
        </w:rPr>
        <w:t>gp-hæmning. Der er ikke udført nogen kliniske farmakologistudier med en specifik P</w:t>
      </w:r>
      <w:r w:rsidR="00981480" w:rsidRPr="00725D66">
        <w:rPr>
          <w:color w:val="000000"/>
          <w:sz w:val="22"/>
        </w:rPr>
        <w:noBreakHyphen/>
      </w:r>
      <w:r w:rsidRPr="00725D66">
        <w:rPr>
          <w:color w:val="000000"/>
          <w:sz w:val="22"/>
        </w:rPr>
        <w:t>gp-hæmmer og fluticasonpropionat/salmeterol.</w:t>
      </w:r>
    </w:p>
    <w:p w14:paraId="16ECEC5F" w14:textId="77777777" w:rsidR="00867597" w:rsidRPr="00725D66" w:rsidRDefault="00867597" w:rsidP="00BD22BA">
      <w:pPr>
        <w:pStyle w:val="NormalWeb"/>
        <w:shd w:val="clear" w:color="auto" w:fill="FFFFFF"/>
        <w:spacing w:after="0"/>
        <w:rPr>
          <w:sz w:val="22"/>
          <w:szCs w:val="22"/>
        </w:rPr>
      </w:pPr>
    </w:p>
    <w:p w14:paraId="1A34C3F8" w14:textId="77777777" w:rsidR="00867597" w:rsidRPr="00725D66" w:rsidRDefault="00C57A33" w:rsidP="00BD22BA">
      <w:pPr>
        <w:pStyle w:val="NormalWeb"/>
        <w:shd w:val="clear" w:color="auto" w:fill="FFFFFF"/>
        <w:spacing w:after="0"/>
        <w:rPr>
          <w:rStyle w:val="Kommentarhenvisning"/>
          <w:sz w:val="22"/>
          <w:szCs w:val="22"/>
          <w:u w:val="single"/>
        </w:rPr>
      </w:pPr>
      <w:r w:rsidRPr="00725D66">
        <w:rPr>
          <w:color w:val="000000"/>
          <w:sz w:val="22"/>
          <w:u w:val="single"/>
        </w:rPr>
        <w:t>Sympatomimetika</w:t>
      </w:r>
    </w:p>
    <w:p w14:paraId="754EB132" w14:textId="77777777" w:rsidR="00867597" w:rsidRPr="00725D66" w:rsidRDefault="00867597" w:rsidP="00BD22BA">
      <w:pPr>
        <w:pStyle w:val="NormalWeb"/>
        <w:shd w:val="clear" w:color="auto" w:fill="FFFFFF"/>
        <w:spacing w:after="0"/>
        <w:rPr>
          <w:sz w:val="22"/>
          <w:szCs w:val="22"/>
        </w:rPr>
      </w:pPr>
    </w:p>
    <w:p w14:paraId="66F0BC87" w14:textId="77777777" w:rsidR="00867597" w:rsidRPr="00725D66" w:rsidRDefault="00C57A33" w:rsidP="00BD22BA">
      <w:pPr>
        <w:pStyle w:val="NormalWeb"/>
        <w:shd w:val="clear" w:color="auto" w:fill="FFFFFF"/>
        <w:spacing w:after="0"/>
        <w:rPr>
          <w:sz w:val="22"/>
          <w:szCs w:val="22"/>
        </w:rPr>
      </w:pPr>
      <w:r w:rsidRPr="00725D66">
        <w:rPr>
          <w:color w:val="000000"/>
          <w:sz w:val="22"/>
        </w:rPr>
        <w:t xml:space="preserve">Samtidig administration af andre sympatomimetika (alene eller som en del af en kombinationsbehandling) kan muligvis have en </w:t>
      </w:r>
      <w:proofErr w:type="gramStart"/>
      <w:r w:rsidRPr="00725D66">
        <w:rPr>
          <w:color w:val="000000"/>
          <w:sz w:val="22"/>
        </w:rPr>
        <w:t>additiv virkning</w:t>
      </w:r>
      <w:proofErr w:type="gramEnd"/>
      <w:r w:rsidRPr="00725D66">
        <w:rPr>
          <w:color w:val="000000"/>
          <w:sz w:val="22"/>
        </w:rPr>
        <w:t xml:space="preserve">. </w:t>
      </w:r>
    </w:p>
    <w:p w14:paraId="3C7D8081" w14:textId="77777777" w:rsidR="00812D16" w:rsidRPr="00725D66" w:rsidRDefault="00812D16" w:rsidP="00BD22BA">
      <w:pPr>
        <w:spacing w:line="240" w:lineRule="auto"/>
        <w:rPr>
          <w:szCs w:val="22"/>
        </w:rPr>
      </w:pPr>
    </w:p>
    <w:p w14:paraId="35B79933" w14:textId="77777777" w:rsidR="00812D16" w:rsidRPr="00725D66" w:rsidRDefault="00C57A33" w:rsidP="00BD22BA">
      <w:pPr>
        <w:spacing w:line="240" w:lineRule="auto"/>
        <w:ind w:left="567" w:hanging="567"/>
        <w:outlineLvl w:val="0"/>
        <w:rPr>
          <w:noProof/>
          <w:szCs w:val="22"/>
        </w:rPr>
      </w:pPr>
      <w:r w:rsidRPr="00725D66">
        <w:rPr>
          <w:b/>
        </w:rPr>
        <w:t>4.6</w:t>
      </w:r>
      <w:r w:rsidRPr="00725D66">
        <w:rPr>
          <w:b/>
        </w:rPr>
        <w:tab/>
        <w:t>Fertilitet, graviditet og amning</w:t>
      </w:r>
    </w:p>
    <w:p w14:paraId="5F7D062D" w14:textId="77777777" w:rsidR="00812D16" w:rsidRPr="00725D66" w:rsidRDefault="00812D16" w:rsidP="00BD22BA">
      <w:pPr>
        <w:spacing w:line="240" w:lineRule="auto"/>
        <w:rPr>
          <w:noProof/>
          <w:szCs w:val="22"/>
        </w:rPr>
      </w:pPr>
    </w:p>
    <w:p w14:paraId="5A62E595" w14:textId="77777777" w:rsidR="00DC512D" w:rsidRPr="00725D66" w:rsidRDefault="00C57A33" w:rsidP="00BD22BA">
      <w:pPr>
        <w:spacing w:line="240" w:lineRule="auto"/>
        <w:rPr>
          <w:noProof/>
          <w:szCs w:val="22"/>
          <w:u w:val="single"/>
        </w:rPr>
      </w:pPr>
      <w:r w:rsidRPr="00725D66">
        <w:rPr>
          <w:u w:val="single"/>
        </w:rPr>
        <w:t>Graviditet</w:t>
      </w:r>
    </w:p>
    <w:p w14:paraId="1F0E5AED" w14:textId="77777777" w:rsidR="00DC512D" w:rsidRPr="00725D66" w:rsidRDefault="00DC512D" w:rsidP="00BD22BA">
      <w:pPr>
        <w:spacing w:line="240" w:lineRule="auto"/>
        <w:rPr>
          <w:i/>
          <w:iCs/>
          <w:noProof/>
          <w:szCs w:val="22"/>
        </w:rPr>
      </w:pPr>
    </w:p>
    <w:p w14:paraId="04C2E8C1" w14:textId="77777777" w:rsidR="009A7ED3" w:rsidRPr="00725D66" w:rsidRDefault="00C57A33" w:rsidP="00BD22BA">
      <w:pPr>
        <w:keepNext/>
        <w:spacing w:line="240" w:lineRule="auto"/>
        <w:rPr>
          <w:iCs/>
          <w:szCs w:val="22"/>
        </w:rPr>
      </w:pPr>
      <w:r w:rsidRPr="00725D66">
        <w:t>Data fra anvendelse af salmeterol og fluticasonpropionat hos et begrænset antal gravide kvinder (mellem 300 og 1000</w:t>
      </w:r>
      <w:r w:rsidR="00316FFA" w:rsidRPr="00725D66">
        <w:t xml:space="preserve"> gravidite</w:t>
      </w:r>
      <w:r w:rsidR="000558AF" w:rsidRPr="00725D66">
        <w:t>t</w:t>
      </w:r>
      <w:r w:rsidR="00316FFA" w:rsidRPr="00725D66">
        <w:t>sudfald</w:t>
      </w:r>
      <w:r w:rsidRPr="00725D66">
        <w:t>) indikerer ingen misdannelser eller føtal/neonatal toksicitet af salmeterol og fluticasonpropionat. Dyreforsøg har påvist reproduktionstoksicitet efter administration af β</w:t>
      </w:r>
      <w:r w:rsidRPr="00725D66">
        <w:rPr>
          <w:vertAlign w:val="subscript"/>
        </w:rPr>
        <w:t>2</w:t>
      </w:r>
      <w:r w:rsidR="00981480" w:rsidRPr="00725D66">
        <w:noBreakHyphen/>
      </w:r>
      <w:r w:rsidRPr="00725D66">
        <w:t>adrenoreceptoragonister og glukokortikosteroider (se pkt. 5.3).</w:t>
      </w:r>
    </w:p>
    <w:p w14:paraId="4467DF7F" w14:textId="77777777" w:rsidR="009A7ED3" w:rsidRPr="00725D66" w:rsidRDefault="009A7ED3" w:rsidP="00BD22BA">
      <w:pPr>
        <w:pStyle w:val="Default"/>
        <w:jc w:val="both"/>
        <w:rPr>
          <w:iCs/>
          <w:sz w:val="22"/>
          <w:szCs w:val="22"/>
        </w:rPr>
      </w:pPr>
    </w:p>
    <w:p w14:paraId="5FF5EB7E" w14:textId="77777777" w:rsidR="00DC512D" w:rsidRPr="00725D66" w:rsidRDefault="00C57A33" w:rsidP="00BD22BA">
      <w:pPr>
        <w:spacing w:line="240" w:lineRule="auto"/>
        <w:rPr>
          <w:noProof/>
          <w:szCs w:val="22"/>
        </w:rPr>
      </w:pPr>
      <w:r w:rsidRPr="00725D66">
        <w:t>Dette lægemiddel bør kun anvendes under graviditeten, hvis de forventede fordele for patienten opvejer de mulige risici for fosteret.</w:t>
      </w:r>
    </w:p>
    <w:p w14:paraId="7858313D" w14:textId="77777777" w:rsidR="00DC512D" w:rsidRPr="00725D66" w:rsidRDefault="00DC512D" w:rsidP="00BD22BA">
      <w:pPr>
        <w:spacing w:line="240" w:lineRule="auto"/>
        <w:rPr>
          <w:noProof/>
          <w:szCs w:val="22"/>
        </w:rPr>
      </w:pPr>
    </w:p>
    <w:p w14:paraId="6A65E3A6" w14:textId="77777777" w:rsidR="00DC512D" w:rsidRPr="00725D66" w:rsidRDefault="00C57A33" w:rsidP="00BD22BA">
      <w:pPr>
        <w:spacing w:line="240" w:lineRule="auto"/>
        <w:rPr>
          <w:noProof/>
          <w:szCs w:val="22"/>
          <w:u w:val="single"/>
        </w:rPr>
      </w:pPr>
      <w:r w:rsidRPr="00725D66">
        <w:rPr>
          <w:u w:val="single"/>
        </w:rPr>
        <w:t>Amning</w:t>
      </w:r>
    </w:p>
    <w:p w14:paraId="61DB461F" w14:textId="77777777" w:rsidR="00DC512D" w:rsidRPr="00725D66" w:rsidRDefault="00DC512D" w:rsidP="00BD22BA">
      <w:pPr>
        <w:spacing w:line="240" w:lineRule="auto"/>
        <w:rPr>
          <w:i/>
          <w:iCs/>
          <w:noProof/>
          <w:szCs w:val="22"/>
        </w:rPr>
      </w:pPr>
    </w:p>
    <w:p w14:paraId="341E05E7" w14:textId="77777777" w:rsidR="009A7ED3" w:rsidRPr="00725D66" w:rsidRDefault="00C57A33" w:rsidP="00BD22BA">
      <w:pPr>
        <w:autoSpaceDE w:val="0"/>
        <w:autoSpaceDN w:val="0"/>
        <w:spacing w:line="240" w:lineRule="auto"/>
        <w:rPr>
          <w:iCs/>
          <w:szCs w:val="22"/>
        </w:rPr>
      </w:pPr>
      <w:r w:rsidRPr="00725D66">
        <w:t xml:space="preserve">Det er ukendt, om salmeterol og fluticasonpropionat/metabolitter udskilles i human mælk. </w:t>
      </w:r>
    </w:p>
    <w:p w14:paraId="7ED5454F" w14:textId="77777777" w:rsidR="009A7ED3" w:rsidRPr="00725D66" w:rsidRDefault="009A7ED3" w:rsidP="00BD22BA">
      <w:pPr>
        <w:autoSpaceDE w:val="0"/>
        <w:autoSpaceDN w:val="0"/>
        <w:spacing w:line="240" w:lineRule="auto"/>
        <w:rPr>
          <w:iCs/>
          <w:szCs w:val="22"/>
        </w:rPr>
      </w:pPr>
    </w:p>
    <w:p w14:paraId="56D0D219" w14:textId="77777777" w:rsidR="009A7ED3" w:rsidRPr="00725D66" w:rsidRDefault="00C57A33" w:rsidP="00BD22BA">
      <w:pPr>
        <w:spacing w:line="240" w:lineRule="auto"/>
        <w:rPr>
          <w:iCs/>
          <w:szCs w:val="22"/>
        </w:rPr>
      </w:pPr>
      <w:r w:rsidRPr="00725D66">
        <w:t xml:space="preserve">Studier har vist, at salmeterol og fluticasonpropionat og deres metabolitter udskilles i mælken </w:t>
      </w:r>
      <w:r w:rsidR="00316FFA" w:rsidRPr="00725D66">
        <w:t>hos</w:t>
      </w:r>
      <w:r w:rsidRPr="00725D66">
        <w:t xml:space="preserve"> diegivende rotter. </w:t>
      </w:r>
    </w:p>
    <w:p w14:paraId="2418E03A" w14:textId="77777777" w:rsidR="009A7ED3" w:rsidRPr="00725D66" w:rsidRDefault="009A7ED3" w:rsidP="00BD22BA">
      <w:pPr>
        <w:spacing w:line="240" w:lineRule="auto"/>
        <w:rPr>
          <w:iCs/>
          <w:szCs w:val="22"/>
        </w:rPr>
      </w:pPr>
    </w:p>
    <w:p w14:paraId="695ECE0F" w14:textId="77777777" w:rsidR="00DC512D" w:rsidRPr="00725D66" w:rsidRDefault="00C57A33" w:rsidP="00BD22BA">
      <w:pPr>
        <w:spacing w:line="240" w:lineRule="auto"/>
        <w:rPr>
          <w:noProof/>
          <w:szCs w:val="22"/>
        </w:rPr>
      </w:pPr>
      <w:r w:rsidRPr="00725D66">
        <w:t>En risiko for ammede nyfødte/spædbørn kan ikke udelukkes. Det skal besluttes, om amning eller behandling med salmeterol/fluticasonpropionat skal ophøre, idet der tages højde for fordelene ved amning for barnet i forhold til de terapeutiske fordele for moderen.</w:t>
      </w:r>
    </w:p>
    <w:p w14:paraId="7514101B" w14:textId="77777777" w:rsidR="00DC512D" w:rsidRPr="00725D66" w:rsidRDefault="00DC512D" w:rsidP="00BD22BA">
      <w:pPr>
        <w:spacing w:line="240" w:lineRule="auto"/>
        <w:rPr>
          <w:noProof/>
          <w:szCs w:val="22"/>
        </w:rPr>
      </w:pPr>
    </w:p>
    <w:p w14:paraId="1DBAC2EA" w14:textId="77777777" w:rsidR="00DC512D" w:rsidRPr="00725D66" w:rsidRDefault="00C57A33" w:rsidP="00BD22BA">
      <w:pPr>
        <w:spacing w:line="240" w:lineRule="auto"/>
        <w:rPr>
          <w:noProof/>
          <w:szCs w:val="22"/>
          <w:u w:val="single"/>
        </w:rPr>
      </w:pPr>
      <w:r w:rsidRPr="00725D66">
        <w:rPr>
          <w:u w:val="single"/>
        </w:rPr>
        <w:t>Fertilitet</w:t>
      </w:r>
      <w:r w:rsidRPr="00725D66">
        <w:rPr>
          <w:u w:val="single"/>
        </w:rPr>
        <w:fldChar w:fldCharType="begin"/>
      </w:r>
      <w:r w:rsidRPr="00725D66">
        <w:rPr>
          <w:u w:val="single"/>
        </w:rPr>
        <w:instrText xml:space="preserve">  </w:instrText>
      </w:r>
      <w:r w:rsidRPr="00725D66">
        <w:fldChar w:fldCharType="end"/>
      </w:r>
    </w:p>
    <w:p w14:paraId="20D43C17" w14:textId="77777777" w:rsidR="00DC512D" w:rsidRPr="00725D66" w:rsidRDefault="00DC512D" w:rsidP="00BD22BA">
      <w:pPr>
        <w:spacing w:line="240" w:lineRule="auto"/>
        <w:rPr>
          <w:noProof/>
          <w:szCs w:val="22"/>
        </w:rPr>
      </w:pPr>
    </w:p>
    <w:p w14:paraId="0911F0DC" w14:textId="77777777" w:rsidR="00DC512D" w:rsidRPr="00725D66" w:rsidRDefault="00C57A33" w:rsidP="00BD22BA">
      <w:pPr>
        <w:spacing w:line="240" w:lineRule="auto"/>
        <w:rPr>
          <w:noProof/>
          <w:szCs w:val="22"/>
        </w:rPr>
      </w:pPr>
      <w:r w:rsidRPr="00725D66">
        <w:t>Der foreligger ingen fertilitetsdata for mennesker. Dyreforsøg viste imidlertid ingen virkning af salmeterol eller fluticasonpropionat på fertiliteten (se pkt. 5.3).</w:t>
      </w:r>
    </w:p>
    <w:p w14:paraId="1051EBBC" w14:textId="77777777" w:rsidR="00E80A3D" w:rsidRPr="00725D66" w:rsidRDefault="00E80A3D" w:rsidP="00BD22BA">
      <w:pPr>
        <w:spacing w:line="240" w:lineRule="auto"/>
        <w:rPr>
          <w:noProof/>
        </w:rPr>
      </w:pPr>
    </w:p>
    <w:p w14:paraId="31CD4D89" w14:textId="77777777" w:rsidR="00812D16" w:rsidRPr="00725D66" w:rsidRDefault="00C57A33" w:rsidP="00BD22BA">
      <w:pPr>
        <w:spacing w:line="240" w:lineRule="auto"/>
        <w:ind w:left="567" w:hanging="567"/>
        <w:outlineLvl w:val="0"/>
        <w:rPr>
          <w:noProof/>
          <w:szCs w:val="22"/>
        </w:rPr>
      </w:pPr>
      <w:r w:rsidRPr="00725D66">
        <w:rPr>
          <w:b/>
        </w:rPr>
        <w:t xml:space="preserve">4.7 </w:t>
      </w:r>
      <w:r w:rsidRPr="00725D66">
        <w:rPr>
          <w:b/>
        </w:rPr>
        <w:tab/>
        <w:t>Virkning på evnen til at føre motorkøretøj og betjene maskiner</w:t>
      </w:r>
    </w:p>
    <w:p w14:paraId="2C244A20" w14:textId="77777777" w:rsidR="00812D16" w:rsidRPr="00725D66" w:rsidRDefault="00812D16" w:rsidP="00BD22BA">
      <w:pPr>
        <w:spacing w:line="240" w:lineRule="auto"/>
        <w:rPr>
          <w:noProof/>
          <w:szCs w:val="22"/>
        </w:rPr>
      </w:pPr>
    </w:p>
    <w:p w14:paraId="073C80CD" w14:textId="77777777" w:rsidR="00DC512D" w:rsidRPr="00725D66" w:rsidRDefault="00C57A33" w:rsidP="00BD22BA">
      <w:pPr>
        <w:spacing w:line="240" w:lineRule="auto"/>
        <w:rPr>
          <w:noProof/>
          <w:szCs w:val="22"/>
        </w:rPr>
      </w:pPr>
      <w:r w:rsidRPr="00725D66">
        <w:t>Dette lægemiddel påvirker ikke eller kun i ubetydelig grad evnen til at føre motorkøretøj og betjene maskiner.</w:t>
      </w:r>
    </w:p>
    <w:p w14:paraId="3725DD6A" w14:textId="77777777" w:rsidR="008C20A1" w:rsidRPr="00725D66" w:rsidRDefault="008C20A1" w:rsidP="00BD22BA">
      <w:pPr>
        <w:spacing w:line="240" w:lineRule="auto"/>
        <w:rPr>
          <w:noProof/>
        </w:rPr>
      </w:pPr>
    </w:p>
    <w:p w14:paraId="42ABF40A" w14:textId="77777777" w:rsidR="00812D16" w:rsidRPr="00725D66" w:rsidRDefault="00C57A33" w:rsidP="00BD22BA">
      <w:pPr>
        <w:spacing w:line="240" w:lineRule="auto"/>
        <w:outlineLvl w:val="0"/>
        <w:rPr>
          <w:b/>
          <w:noProof/>
          <w:szCs w:val="22"/>
        </w:rPr>
      </w:pPr>
      <w:r w:rsidRPr="00725D66">
        <w:rPr>
          <w:b/>
        </w:rPr>
        <w:t>4.8</w:t>
      </w:r>
      <w:r w:rsidRPr="00725D66">
        <w:rPr>
          <w:b/>
        </w:rPr>
        <w:tab/>
        <w:t>Bivirkninger</w:t>
      </w:r>
    </w:p>
    <w:p w14:paraId="59BDF6E0" w14:textId="77777777" w:rsidR="00812D16" w:rsidRPr="00725D66" w:rsidRDefault="00812D16" w:rsidP="00BD22BA">
      <w:pPr>
        <w:autoSpaceDE w:val="0"/>
        <w:autoSpaceDN w:val="0"/>
        <w:adjustRightInd w:val="0"/>
        <w:spacing w:line="240" w:lineRule="auto"/>
        <w:jc w:val="both"/>
        <w:rPr>
          <w:noProof/>
          <w:szCs w:val="22"/>
        </w:rPr>
      </w:pPr>
    </w:p>
    <w:p w14:paraId="67B4E802" w14:textId="77777777" w:rsidR="00DC512D" w:rsidRPr="00725D66" w:rsidRDefault="00C57A33" w:rsidP="00BD22BA">
      <w:pPr>
        <w:autoSpaceDE w:val="0"/>
        <w:autoSpaceDN w:val="0"/>
        <w:adjustRightInd w:val="0"/>
        <w:spacing w:line="240" w:lineRule="auto"/>
        <w:jc w:val="both"/>
        <w:rPr>
          <w:bCs/>
          <w:szCs w:val="22"/>
          <w:u w:val="single"/>
        </w:rPr>
      </w:pPr>
      <w:r w:rsidRPr="00725D66">
        <w:rPr>
          <w:u w:val="single"/>
        </w:rPr>
        <w:t>Oversigt over sikkerhedsprofil</w:t>
      </w:r>
      <w:r w:rsidR="00316FFA" w:rsidRPr="00725D66">
        <w:rPr>
          <w:u w:val="single"/>
        </w:rPr>
        <w:t>en</w:t>
      </w:r>
    </w:p>
    <w:p w14:paraId="22357F80" w14:textId="77777777" w:rsidR="00451951" w:rsidRPr="00725D66" w:rsidRDefault="00451951" w:rsidP="00BD22BA">
      <w:pPr>
        <w:autoSpaceDE w:val="0"/>
        <w:autoSpaceDN w:val="0"/>
        <w:adjustRightInd w:val="0"/>
        <w:spacing w:line="240" w:lineRule="auto"/>
        <w:jc w:val="both"/>
        <w:rPr>
          <w:szCs w:val="22"/>
        </w:rPr>
      </w:pPr>
    </w:p>
    <w:p w14:paraId="7969251E" w14:textId="77777777" w:rsidR="007B1BFE" w:rsidRPr="00725D66" w:rsidRDefault="00C57A33" w:rsidP="00BD22BA">
      <w:pPr>
        <w:spacing w:line="240" w:lineRule="auto"/>
        <w:rPr>
          <w:szCs w:val="22"/>
        </w:rPr>
      </w:pPr>
      <w:r w:rsidRPr="00725D66">
        <w:t>Da dette lægemiddel indeholder salmeterol og fluticasonpropionat, må der forventes samme type og sværhedsgrad af bivirkninger</w:t>
      </w:r>
      <w:r w:rsidR="00670929" w:rsidRPr="00725D66">
        <w:t>, som er</w:t>
      </w:r>
      <w:r w:rsidRPr="00725D66">
        <w:t xml:space="preserve"> forbundet med hver af disse </w:t>
      </w:r>
      <w:r w:rsidR="00670929" w:rsidRPr="00725D66">
        <w:t xml:space="preserve">aktive </w:t>
      </w:r>
      <w:r w:rsidRPr="00725D66">
        <w:t>stoffer. Der er ikke blevet observeret nogen øget forekomst af bivirkninger efter samtidig administration af de to stoffer.</w:t>
      </w:r>
    </w:p>
    <w:p w14:paraId="51C1E503" w14:textId="77777777" w:rsidR="007B1BFE" w:rsidRPr="00725D66" w:rsidRDefault="00C57A33" w:rsidP="00BD22BA">
      <w:pPr>
        <w:spacing w:line="240" w:lineRule="auto"/>
        <w:rPr>
          <w:szCs w:val="22"/>
        </w:rPr>
      </w:pPr>
      <w:r w:rsidRPr="00725D66">
        <w:t xml:space="preserve">De hyppigst rapporterede bivirkninger var nasofaryngitis (6,3 %), hovedpine (4,4 %), hoste (3,7 %) og oral candidiasis (3,4 %). </w:t>
      </w:r>
    </w:p>
    <w:p w14:paraId="167B7A56" w14:textId="77777777" w:rsidR="00802258" w:rsidRPr="00725D66" w:rsidRDefault="00802258" w:rsidP="00BD22BA">
      <w:pPr>
        <w:autoSpaceDE w:val="0"/>
        <w:autoSpaceDN w:val="0"/>
        <w:adjustRightInd w:val="0"/>
        <w:spacing w:line="240" w:lineRule="auto"/>
        <w:jc w:val="both"/>
        <w:rPr>
          <w:szCs w:val="22"/>
          <w:u w:val="single"/>
        </w:rPr>
      </w:pPr>
    </w:p>
    <w:p w14:paraId="1A10EB58" w14:textId="77777777" w:rsidR="00DC512D" w:rsidRPr="00725D66" w:rsidRDefault="00C57A33" w:rsidP="00BD22BA">
      <w:pPr>
        <w:autoSpaceDE w:val="0"/>
        <w:autoSpaceDN w:val="0"/>
        <w:adjustRightInd w:val="0"/>
        <w:spacing w:line="240" w:lineRule="auto"/>
        <w:jc w:val="both"/>
        <w:rPr>
          <w:szCs w:val="22"/>
        </w:rPr>
      </w:pPr>
      <w:r w:rsidRPr="00725D66">
        <w:rPr>
          <w:u w:val="single"/>
        </w:rPr>
        <w:t>Tabel over bivirkninger</w:t>
      </w:r>
    </w:p>
    <w:p w14:paraId="162147FE" w14:textId="77777777" w:rsidR="00DC512D" w:rsidRPr="00725D66" w:rsidRDefault="00DC512D" w:rsidP="00BD22BA">
      <w:pPr>
        <w:autoSpaceDE w:val="0"/>
        <w:autoSpaceDN w:val="0"/>
        <w:adjustRightInd w:val="0"/>
        <w:spacing w:line="240" w:lineRule="auto"/>
        <w:jc w:val="both"/>
        <w:rPr>
          <w:szCs w:val="22"/>
        </w:rPr>
      </w:pPr>
    </w:p>
    <w:p w14:paraId="15D39785" w14:textId="77777777" w:rsidR="0017466E" w:rsidRPr="00725D66" w:rsidRDefault="00C57A33" w:rsidP="00BD22BA">
      <w:pPr>
        <w:tabs>
          <w:tab w:val="left" w:pos="720"/>
        </w:tabs>
        <w:spacing w:line="240" w:lineRule="auto"/>
        <w:rPr>
          <w:szCs w:val="22"/>
        </w:rPr>
      </w:pPr>
      <w:r w:rsidRPr="00725D66">
        <w:t xml:space="preserve">Bivirkninger, som er blevet forbundet med fluticasonpropionat og salmeterol er opstillet nedenfor, anført pr. systemorganklasse og hyppighed. Hyppighederne defineres som: meget almindelig (≥ 1/10), almindelig (≥ 1/100 til &lt; 1/10), ikke almindelig (≥ 1/1.000 til &lt; 1/100), sjælden (≥ 1/10.000 til &lt; 1/1.000), meget sjælden (&lt; 1/10.000) og ikke kendt (kan ikke estimeres ud fra forhåndenværende data). Hyppighederne </w:t>
      </w:r>
      <w:r w:rsidR="00500D81" w:rsidRPr="00725D66">
        <w:t>stammer</w:t>
      </w:r>
      <w:r w:rsidRPr="00725D66">
        <w:t xml:space="preserve"> fra data fra kliniske studier.</w:t>
      </w:r>
      <w:del w:id="12" w:author="translator" w:date="2025-10-14T12:34:00Z">
        <w:r w:rsidRPr="00725D66" w:rsidDel="00905B9E">
          <w:delText xml:space="preserve"> </w:delText>
        </w:r>
      </w:del>
    </w:p>
    <w:p w14:paraId="71687E4A" w14:textId="77777777" w:rsidR="00D86916" w:rsidRPr="00725D66" w:rsidRDefault="00D86916" w:rsidP="00BD22BA">
      <w:pPr>
        <w:tabs>
          <w:tab w:val="left" w:pos="720"/>
        </w:tabs>
        <w:spacing w:line="240" w:lineRule="auto"/>
        <w:rPr>
          <w:szCs w:val="22"/>
        </w:rPr>
      </w:pPr>
    </w:p>
    <w:p w14:paraId="50C1C6D5" w14:textId="77777777" w:rsidR="008F0109" w:rsidRPr="00725D66" w:rsidRDefault="00C57A33" w:rsidP="00572DD3">
      <w:pPr>
        <w:keepNext/>
        <w:spacing w:line="240" w:lineRule="auto"/>
        <w:rPr>
          <w:b/>
          <w:szCs w:val="22"/>
        </w:rPr>
      </w:pPr>
      <w:r w:rsidRPr="00725D66">
        <w:rPr>
          <w:b/>
        </w:rPr>
        <w:lastRenderedPageBreak/>
        <w:t>Tabel </w:t>
      </w:r>
      <w:r w:rsidR="001D1FB1" w:rsidRPr="00725D66">
        <w:rPr>
          <w:b/>
        </w:rPr>
        <w:fldChar w:fldCharType="begin"/>
      </w:r>
      <w:r w:rsidR="001D1FB1" w:rsidRPr="00725D66">
        <w:rPr>
          <w:b/>
        </w:rPr>
        <w:instrText xml:space="preserve"> SEQ Table \* ARABIC </w:instrText>
      </w:r>
      <w:r w:rsidR="001D1FB1" w:rsidRPr="00725D66">
        <w:rPr>
          <w:b/>
        </w:rPr>
        <w:fldChar w:fldCharType="separate"/>
      </w:r>
      <w:r w:rsidR="000734B8" w:rsidRPr="00725D66">
        <w:rPr>
          <w:b/>
        </w:rPr>
        <w:t>1</w:t>
      </w:r>
      <w:r w:rsidR="001D1FB1" w:rsidRPr="00725D66">
        <w:rPr>
          <w:b/>
        </w:rPr>
        <w:fldChar w:fldCharType="end"/>
      </w:r>
      <w:r w:rsidRPr="00725D66">
        <w:rPr>
          <w:b/>
        </w:rPr>
        <w:t>: Tabel over bivirkninger</w:t>
      </w:r>
    </w:p>
    <w:p w14:paraId="34F5AD3A" w14:textId="77777777" w:rsidR="00802258" w:rsidRPr="00725D66" w:rsidRDefault="00802258" w:rsidP="00572DD3">
      <w:pPr>
        <w:keepNext/>
        <w:spacing w:line="240" w:lineRule="auto"/>
        <w:rPr>
          <w:b/>
          <w:szCs w:val="22"/>
        </w:rPr>
      </w:pPr>
    </w:p>
    <w:tbl>
      <w:tblPr>
        <w:tblW w:w="9095"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6"/>
        <w:gridCol w:w="4221"/>
        <w:gridCol w:w="2178"/>
      </w:tblGrid>
      <w:tr w:rsidR="00C57A33" w:rsidRPr="00725D66" w14:paraId="68C3D9E5" w14:textId="77777777" w:rsidTr="00397F51">
        <w:trPr>
          <w:tblHeader/>
        </w:trPr>
        <w:tc>
          <w:tcPr>
            <w:tcW w:w="2696" w:type="dxa"/>
            <w:vAlign w:val="center"/>
          </w:tcPr>
          <w:p w14:paraId="5003475C" w14:textId="77777777" w:rsidR="003A4D6F" w:rsidRPr="00725D66" w:rsidRDefault="00C57A33" w:rsidP="00572DD3">
            <w:pPr>
              <w:keepNext/>
              <w:spacing w:line="240" w:lineRule="auto"/>
              <w:rPr>
                <w:b/>
                <w:szCs w:val="22"/>
              </w:rPr>
            </w:pPr>
            <w:r w:rsidRPr="00725D66">
              <w:rPr>
                <w:b/>
              </w:rPr>
              <w:t>Systemorganklasse</w:t>
            </w:r>
          </w:p>
        </w:tc>
        <w:tc>
          <w:tcPr>
            <w:tcW w:w="4221" w:type="dxa"/>
            <w:vAlign w:val="center"/>
          </w:tcPr>
          <w:p w14:paraId="28D58497" w14:textId="77777777" w:rsidR="003A4D6F" w:rsidRPr="00725D66" w:rsidRDefault="00C57A33" w:rsidP="00572DD3">
            <w:pPr>
              <w:keepNext/>
              <w:spacing w:line="240" w:lineRule="auto"/>
              <w:rPr>
                <w:b/>
                <w:szCs w:val="22"/>
              </w:rPr>
            </w:pPr>
            <w:r w:rsidRPr="00725D66">
              <w:rPr>
                <w:b/>
              </w:rPr>
              <w:t>Bivirkning</w:t>
            </w:r>
          </w:p>
        </w:tc>
        <w:tc>
          <w:tcPr>
            <w:tcW w:w="2178" w:type="dxa"/>
            <w:vAlign w:val="center"/>
          </w:tcPr>
          <w:p w14:paraId="224C6B7A" w14:textId="77777777" w:rsidR="003A4D6F" w:rsidRPr="00725D66" w:rsidRDefault="00C57A33" w:rsidP="00572DD3">
            <w:pPr>
              <w:keepNext/>
              <w:spacing w:line="240" w:lineRule="auto"/>
              <w:ind w:left="-18" w:firstLine="18"/>
              <w:rPr>
                <w:b/>
                <w:szCs w:val="22"/>
              </w:rPr>
            </w:pPr>
            <w:r w:rsidRPr="00725D66">
              <w:rPr>
                <w:b/>
              </w:rPr>
              <w:t>Hyppighed</w:t>
            </w:r>
          </w:p>
        </w:tc>
      </w:tr>
      <w:tr w:rsidR="00C57A33" w:rsidRPr="00725D66" w14:paraId="0537EAD2" w14:textId="77777777" w:rsidTr="00397F51">
        <w:trPr>
          <w:trHeight w:val="287"/>
        </w:trPr>
        <w:tc>
          <w:tcPr>
            <w:tcW w:w="2696" w:type="dxa"/>
            <w:vMerge w:val="restart"/>
            <w:vAlign w:val="center"/>
          </w:tcPr>
          <w:p w14:paraId="3C8B1755" w14:textId="77777777" w:rsidR="003A4D6F" w:rsidRPr="00725D66" w:rsidRDefault="00C57A33" w:rsidP="00572DD3">
            <w:pPr>
              <w:keepNext/>
              <w:spacing w:line="240" w:lineRule="auto"/>
              <w:rPr>
                <w:szCs w:val="22"/>
              </w:rPr>
            </w:pPr>
            <w:r w:rsidRPr="00725D66">
              <w:t xml:space="preserve">Infektioner og parasitære sygdomme </w:t>
            </w:r>
          </w:p>
        </w:tc>
        <w:tc>
          <w:tcPr>
            <w:tcW w:w="4221" w:type="dxa"/>
            <w:vAlign w:val="center"/>
          </w:tcPr>
          <w:p w14:paraId="3F0AFC5C" w14:textId="77777777" w:rsidR="003A4D6F" w:rsidRPr="00725D66" w:rsidRDefault="00C57A33" w:rsidP="00572DD3">
            <w:pPr>
              <w:keepNext/>
              <w:spacing w:line="240" w:lineRule="auto"/>
              <w:rPr>
                <w:szCs w:val="22"/>
              </w:rPr>
            </w:pPr>
            <w:r w:rsidRPr="00725D66">
              <w:t>Oral candidiasis</w:t>
            </w:r>
            <w:r w:rsidRPr="00725D66">
              <w:rPr>
                <w:vertAlign w:val="superscript"/>
              </w:rPr>
              <w:t>a</w:t>
            </w:r>
          </w:p>
        </w:tc>
        <w:tc>
          <w:tcPr>
            <w:tcW w:w="2178" w:type="dxa"/>
            <w:vAlign w:val="center"/>
          </w:tcPr>
          <w:p w14:paraId="23801F27" w14:textId="77777777" w:rsidR="003A4D6F" w:rsidRPr="00725D66" w:rsidRDefault="00C57A33" w:rsidP="00572DD3">
            <w:pPr>
              <w:keepNext/>
              <w:spacing w:line="240" w:lineRule="auto"/>
              <w:ind w:left="-18" w:firstLine="18"/>
              <w:rPr>
                <w:szCs w:val="22"/>
                <w:vertAlign w:val="superscript"/>
              </w:rPr>
            </w:pPr>
            <w:r w:rsidRPr="00725D66">
              <w:t>Almindelig</w:t>
            </w:r>
            <w:r w:rsidRPr="00725D66">
              <w:rPr>
                <w:vertAlign w:val="superscript"/>
              </w:rPr>
              <w:t>1</w:t>
            </w:r>
          </w:p>
        </w:tc>
      </w:tr>
      <w:tr w:rsidR="00C57A33" w:rsidRPr="00725D66" w14:paraId="3264B926" w14:textId="77777777" w:rsidTr="00397F51">
        <w:trPr>
          <w:trHeight w:val="170"/>
        </w:trPr>
        <w:tc>
          <w:tcPr>
            <w:tcW w:w="2696" w:type="dxa"/>
            <w:vMerge/>
            <w:vAlign w:val="center"/>
          </w:tcPr>
          <w:p w14:paraId="4D3830FC" w14:textId="77777777" w:rsidR="003A4D6F" w:rsidRPr="00725D66" w:rsidRDefault="003A4D6F" w:rsidP="00BD22BA">
            <w:pPr>
              <w:spacing w:line="240" w:lineRule="auto"/>
              <w:rPr>
                <w:szCs w:val="22"/>
              </w:rPr>
            </w:pPr>
          </w:p>
        </w:tc>
        <w:tc>
          <w:tcPr>
            <w:tcW w:w="4221" w:type="dxa"/>
            <w:vAlign w:val="center"/>
          </w:tcPr>
          <w:p w14:paraId="7FBC244F" w14:textId="77777777" w:rsidR="003A4D6F" w:rsidRPr="00725D66" w:rsidRDefault="00C57A33" w:rsidP="00BD22BA">
            <w:pPr>
              <w:spacing w:line="240" w:lineRule="auto"/>
              <w:rPr>
                <w:szCs w:val="22"/>
              </w:rPr>
            </w:pPr>
            <w:r w:rsidRPr="00725D66">
              <w:t>Influenza</w:t>
            </w:r>
          </w:p>
        </w:tc>
        <w:tc>
          <w:tcPr>
            <w:tcW w:w="2178" w:type="dxa"/>
            <w:vAlign w:val="center"/>
          </w:tcPr>
          <w:p w14:paraId="6FC9F90F" w14:textId="77777777" w:rsidR="003A4D6F" w:rsidRPr="00725D66" w:rsidRDefault="00C57A33" w:rsidP="00BD22BA">
            <w:pPr>
              <w:spacing w:line="240" w:lineRule="auto"/>
              <w:ind w:left="-18" w:firstLine="18"/>
              <w:rPr>
                <w:szCs w:val="22"/>
              </w:rPr>
            </w:pPr>
            <w:r w:rsidRPr="00725D66">
              <w:t>Almindelig</w:t>
            </w:r>
          </w:p>
        </w:tc>
      </w:tr>
      <w:tr w:rsidR="00C57A33" w:rsidRPr="00725D66" w14:paraId="6A99C661" w14:textId="77777777" w:rsidTr="00397F51">
        <w:tc>
          <w:tcPr>
            <w:tcW w:w="2696" w:type="dxa"/>
            <w:vMerge/>
            <w:vAlign w:val="center"/>
          </w:tcPr>
          <w:p w14:paraId="5D1FB4A7" w14:textId="77777777" w:rsidR="003A4D6F" w:rsidRPr="00725D66" w:rsidRDefault="003A4D6F" w:rsidP="00BD22BA">
            <w:pPr>
              <w:spacing w:line="240" w:lineRule="auto"/>
              <w:rPr>
                <w:szCs w:val="22"/>
              </w:rPr>
            </w:pPr>
          </w:p>
        </w:tc>
        <w:tc>
          <w:tcPr>
            <w:tcW w:w="4221" w:type="dxa"/>
            <w:vAlign w:val="center"/>
          </w:tcPr>
          <w:p w14:paraId="2462604F" w14:textId="77777777" w:rsidR="003A4D6F" w:rsidRPr="00725D66" w:rsidRDefault="00C57A33" w:rsidP="00BD22BA">
            <w:pPr>
              <w:spacing w:line="240" w:lineRule="auto"/>
              <w:rPr>
                <w:szCs w:val="22"/>
              </w:rPr>
            </w:pPr>
            <w:r w:rsidRPr="00725D66">
              <w:t>Nasofaryngitis</w:t>
            </w:r>
          </w:p>
        </w:tc>
        <w:tc>
          <w:tcPr>
            <w:tcW w:w="2178" w:type="dxa"/>
            <w:vAlign w:val="center"/>
          </w:tcPr>
          <w:p w14:paraId="6D1570EB" w14:textId="77777777" w:rsidR="003A4D6F" w:rsidRPr="00725D66" w:rsidRDefault="00C57A33" w:rsidP="00BD22BA">
            <w:pPr>
              <w:spacing w:line="240" w:lineRule="auto"/>
              <w:ind w:left="-18" w:firstLine="18"/>
              <w:rPr>
                <w:szCs w:val="22"/>
              </w:rPr>
            </w:pPr>
            <w:r w:rsidRPr="00725D66">
              <w:t>Almindelig</w:t>
            </w:r>
          </w:p>
        </w:tc>
      </w:tr>
      <w:tr w:rsidR="00C57A33" w:rsidRPr="00725D66" w14:paraId="1FB1D252" w14:textId="77777777" w:rsidTr="00397F51">
        <w:tc>
          <w:tcPr>
            <w:tcW w:w="2696" w:type="dxa"/>
            <w:vMerge/>
            <w:vAlign w:val="center"/>
          </w:tcPr>
          <w:p w14:paraId="285C5D5E" w14:textId="77777777" w:rsidR="003A4D6F" w:rsidRPr="00725D66" w:rsidRDefault="003A4D6F" w:rsidP="00BD22BA">
            <w:pPr>
              <w:spacing w:line="240" w:lineRule="auto"/>
              <w:rPr>
                <w:szCs w:val="22"/>
              </w:rPr>
            </w:pPr>
          </w:p>
        </w:tc>
        <w:tc>
          <w:tcPr>
            <w:tcW w:w="4221" w:type="dxa"/>
            <w:vAlign w:val="center"/>
          </w:tcPr>
          <w:p w14:paraId="7A76A8BA" w14:textId="77777777" w:rsidR="003A4D6F" w:rsidRPr="00725D66" w:rsidRDefault="00C57A33" w:rsidP="00BD22BA">
            <w:pPr>
              <w:spacing w:line="240" w:lineRule="auto"/>
              <w:rPr>
                <w:szCs w:val="22"/>
              </w:rPr>
            </w:pPr>
            <w:r w:rsidRPr="00725D66">
              <w:t>Rhinitis</w:t>
            </w:r>
          </w:p>
        </w:tc>
        <w:tc>
          <w:tcPr>
            <w:tcW w:w="2178" w:type="dxa"/>
            <w:vAlign w:val="center"/>
          </w:tcPr>
          <w:p w14:paraId="3533CFA6" w14:textId="77777777" w:rsidR="003A4D6F" w:rsidRPr="00725D66" w:rsidRDefault="00C57A33" w:rsidP="00BD22BA">
            <w:pPr>
              <w:spacing w:line="240" w:lineRule="auto"/>
              <w:ind w:left="-18" w:firstLine="18"/>
              <w:rPr>
                <w:szCs w:val="22"/>
              </w:rPr>
            </w:pPr>
            <w:r w:rsidRPr="00725D66">
              <w:t>Almindelig</w:t>
            </w:r>
          </w:p>
        </w:tc>
      </w:tr>
      <w:tr w:rsidR="00C57A33" w:rsidRPr="00725D66" w14:paraId="01339ECF" w14:textId="77777777" w:rsidTr="00397F51">
        <w:tc>
          <w:tcPr>
            <w:tcW w:w="2696" w:type="dxa"/>
            <w:vMerge/>
            <w:vAlign w:val="center"/>
          </w:tcPr>
          <w:p w14:paraId="03DE646A" w14:textId="77777777" w:rsidR="003A4D6F" w:rsidRPr="00725D66" w:rsidRDefault="003A4D6F" w:rsidP="00BD22BA">
            <w:pPr>
              <w:spacing w:line="240" w:lineRule="auto"/>
              <w:rPr>
                <w:szCs w:val="22"/>
              </w:rPr>
            </w:pPr>
          </w:p>
        </w:tc>
        <w:tc>
          <w:tcPr>
            <w:tcW w:w="4221" w:type="dxa"/>
            <w:vAlign w:val="center"/>
          </w:tcPr>
          <w:p w14:paraId="05BEFB12" w14:textId="77777777" w:rsidR="003A4D6F" w:rsidRPr="00725D66" w:rsidRDefault="00C57A33" w:rsidP="00BD22BA">
            <w:pPr>
              <w:spacing w:line="240" w:lineRule="auto"/>
              <w:rPr>
                <w:szCs w:val="22"/>
              </w:rPr>
            </w:pPr>
            <w:r w:rsidRPr="00725D66">
              <w:t>Sinuitis</w:t>
            </w:r>
          </w:p>
        </w:tc>
        <w:tc>
          <w:tcPr>
            <w:tcW w:w="2178" w:type="dxa"/>
            <w:vAlign w:val="center"/>
          </w:tcPr>
          <w:p w14:paraId="0AB29CBC" w14:textId="77777777" w:rsidR="003A4D6F" w:rsidRPr="00725D66" w:rsidRDefault="00C57A33" w:rsidP="00BD22BA">
            <w:pPr>
              <w:spacing w:line="240" w:lineRule="auto"/>
              <w:ind w:left="-18" w:firstLine="18"/>
              <w:rPr>
                <w:szCs w:val="22"/>
              </w:rPr>
            </w:pPr>
            <w:r w:rsidRPr="00725D66">
              <w:t>Almindelig</w:t>
            </w:r>
          </w:p>
        </w:tc>
      </w:tr>
      <w:tr w:rsidR="00C57A33" w:rsidRPr="00725D66" w14:paraId="59B5012E" w14:textId="77777777" w:rsidTr="00397F51">
        <w:tc>
          <w:tcPr>
            <w:tcW w:w="2696" w:type="dxa"/>
            <w:vMerge/>
            <w:vAlign w:val="center"/>
          </w:tcPr>
          <w:p w14:paraId="34601BC1" w14:textId="77777777" w:rsidR="003A4D6F" w:rsidRPr="00725D66" w:rsidRDefault="003A4D6F" w:rsidP="00BD22BA">
            <w:pPr>
              <w:spacing w:line="240" w:lineRule="auto"/>
              <w:rPr>
                <w:szCs w:val="22"/>
              </w:rPr>
            </w:pPr>
          </w:p>
        </w:tc>
        <w:tc>
          <w:tcPr>
            <w:tcW w:w="4221" w:type="dxa"/>
            <w:vAlign w:val="center"/>
          </w:tcPr>
          <w:p w14:paraId="66158990" w14:textId="77777777" w:rsidR="003A4D6F" w:rsidRPr="00725D66" w:rsidRDefault="00C57A33" w:rsidP="00BD22BA">
            <w:pPr>
              <w:spacing w:line="240" w:lineRule="auto"/>
              <w:rPr>
                <w:szCs w:val="22"/>
              </w:rPr>
            </w:pPr>
            <w:r w:rsidRPr="00725D66">
              <w:t>Faryngitis</w:t>
            </w:r>
          </w:p>
        </w:tc>
        <w:tc>
          <w:tcPr>
            <w:tcW w:w="2178" w:type="dxa"/>
            <w:vAlign w:val="center"/>
          </w:tcPr>
          <w:p w14:paraId="634B4578" w14:textId="77777777" w:rsidR="003A4D6F" w:rsidRPr="00725D66" w:rsidRDefault="00C57A33" w:rsidP="00BD22BA">
            <w:pPr>
              <w:spacing w:line="240" w:lineRule="auto"/>
              <w:ind w:left="-18" w:firstLine="18"/>
              <w:rPr>
                <w:szCs w:val="22"/>
              </w:rPr>
            </w:pPr>
            <w:r w:rsidRPr="00725D66">
              <w:t>Ikke almindelig</w:t>
            </w:r>
          </w:p>
        </w:tc>
      </w:tr>
      <w:tr w:rsidR="00C57A33" w:rsidRPr="00725D66" w14:paraId="51676F0D" w14:textId="77777777" w:rsidTr="00397F51">
        <w:tc>
          <w:tcPr>
            <w:tcW w:w="2696" w:type="dxa"/>
            <w:vMerge/>
            <w:vAlign w:val="center"/>
          </w:tcPr>
          <w:p w14:paraId="0FFB33D4" w14:textId="77777777" w:rsidR="003A4D6F" w:rsidRPr="00725D66" w:rsidRDefault="003A4D6F" w:rsidP="00BD22BA">
            <w:pPr>
              <w:spacing w:line="240" w:lineRule="auto"/>
              <w:rPr>
                <w:szCs w:val="22"/>
              </w:rPr>
            </w:pPr>
          </w:p>
        </w:tc>
        <w:tc>
          <w:tcPr>
            <w:tcW w:w="4221" w:type="dxa"/>
            <w:vAlign w:val="center"/>
          </w:tcPr>
          <w:p w14:paraId="330017FE" w14:textId="77777777" w:rsidR="003A4D6F" w:rsidRPr="00725D66" w:rsidRDefault="00C57A33" w:rsidP="00BD22BA">
            <w:pPr>
              <w:spacing w:line="240" w:lineRule="auto"/>
              <w:rPr>
                <w:szCs w:val="22"/>
              </w:rPr>
            </w:pPr>
            <w:r w:rsidRPr="00725D66">
              <w:t>Luftvejsinfektion</w:t>
            </w:r>
          </w:p>
        </w:tc>
        <w:tc>
          <w:tcPr>
            <w:tcW w:w="2178" w:type="dxa"/>
            <w:vAlign w:val="center"/>
          </w:tcPr>
          <w:p w14:paraId="25A54C28" w14:textId="77777777" w:rsidR="003A4D6F" w:rsidRPr="00725D66" w:rsidRDefault="00C57A33" w:rsidP="00BD22BA">
            <w:pPr>
              <w:spacing w:line="240" w:lineRule="auto"/>
              <w:ind w:left="-18" w:firstLine="18"/>
              <w:rPr>
                <w:szCs w:val="22"/>
              </w:rPr>
            </w:pPr>
            <w:r w:rsidRPr="00725D66">
              <w:t>Ikke almindelig</w:t>
            </w:r>
          </w:p>
        </w:tc>
      </w:tr>
      <w:tr w:rsidR="00C57A33" w:rsidRPr="00725D66" w14:paraId="0260CE10" w14:textId="77777777" w:rsidTr="00397F51">
        <w:tc>
          <w:tcPr>
            <w:tcW w:w="2696" w:type="dxa"/>
            <w:vMerge/>
            <w:vAlign w:val="center"/>
          </w:tcPr>
          <w:p w14:paraId="081C1B5F" w14:textId="77777777" w:rsidR="003A4D6F" w:rsidRPr="00725D66" w:rsidRDefault="003A4D6F" w:rsidP="00BD22BA">
            <w:pPr>
              <w:spacing w:line="240" w:lineRule="auto"/>
              <w:rPr>
                <w:szCs w:val="22"/>
              </w:rPr>
            </w:pPr>
          </w:p>
        </w:tc>
        <w:tc>
          <w:tcPr>
            <w:tcW w:w="4221" w:type="dxa"/>
            <w:vAlign w:val="center"/>
          </w:tcPr>
          <w:p w14:paraId="3952B03A" w14:textId="77777777" w:rsidR="003A4D6F" w:rsidRPr="00725D66" w:rsidRDefault="00C57A33" w:rsidP="00BD22BA">
            <w:pPr>
              <w:spacing w:line="240" w:lineRule="auto"/>
              <w:rPr>
                <w:szCs w:val="22"/>
              </w:rPr>
            </w:pPr>
            <w:r w:rsidRPr="00725D66">
              <w:t>Øsofageal candidiasis</w:t>
            </w:r>
          </w:p>
        </w:tc>
        <w:tc>
          <w:tcPr>
            <w:tcW w:w="2178" w:type="dxa"/>
            <w:vAlign w:val="center"/>
          </w:tcPr>
          <w:p w14:paraId="343F7B0F" w14:textId="77777777" w:rsidR="003A4D6F" w:rsidRPr="00725D66" w:rsidRDefault="00C57A33" w:rsidP="00BD22BA">
            <w:pPr>
              <w:spacing w:line="240" w:lineRule="auto"/>
              <w:ind w:left="-18" w:firstLine="18"/>
              <w:rPr>
                <w:szCs w:val="22"/>
              </w:rPr>
            </w:pPr>
            <w:r w:rsidRPr="00725D66">
              <w:t>Sjælden</w:t>
            </w:r>
          </w:p>
        </w:tc>
      </w:tr>
      <w:tr w:rsidR="00C57A33" w:rsidRPr="00725D66" w14:paraId="2200D8D3" w14:textId="77777777" w:rsidTr="00397F51">
        <w:tc>
          <w:tcPr>
            <w:tcW w:w="2696" w:type="dxa"/>
            <w:vAlign w:val="center"/>
          </w:tcPr>
          <w:p w14:paraId="56CDE698" w14:textId="77777777" w:rsidR="003A4D6F" w:rsidRPr="00725D66" w:rsidRDefault="00C57A33" w:rsidP="00BD22BA">
            <w:pPr>
              <w:spacing w:line="240" w:lineRule="auto"/>
              <w:rPr>
                <w:szCs w:val="22"/>
              </w:rPr>
            </w:pPr>
            <w:r w:rsidRPr="00725D66">
              <w:t xml:space="preserve">Det endokrine system </w:t>
            </w:r>
          </w:p>
        </w:tc>
        <w:tc>
          <w:tcPr>
            <w:tcW w:w="4221" w:type="dxa"/>
            <w:tcBorders>
              <w:bottom w:val="single" w:sz="4" w:space="0" w:color="auto"/>
            </w:tcBorders>
            <w:vAlign w:val="center"/>
          </w:tcPr>
          <w:p w14:paraId="34144A8F" w14:textId="77777777" w:rsidR="003A4D6F" w:rsidRPr="00725D66" w:rsidRDefault="00C57A33" w:rsidP="00BD22BA">
            <w:pPr>
              <w:spacing w:line="240" w:lineRule="auto"/>
              <w:rPr>
                <w:szCs w:val="22"/>
              </w:rPr>
            </w:pPr>
            <w:r w:rsidRPr="00725D66">
              <w:t xml:space="preserve">Cushings syndrom, cushingoide træk, adrenal suppression og væksthæmning hos børn og unge </w:t>
            </w:r>
          </w:p>
        </w:tc>
        <w:tc>
          <w:tcPr>
            <w:tcW w:w="2178" w:type="dxa"/>
            <w:tcBorders>
              <w:bottom w:val="single" w:sz="4" w:space="0" w:color="auto"/>
            </w:tcBorders>
            <w:vAlign w:val="center"/>
          </w:tcPr>
          <w:p w14:paraId="097D2BAA" w14:textId="77777777" w:rsidR="003A4D6F" w:rsidRPr="00725D66" w:rsidRDefault="00C57A33" w:rsidP="00BD22BA">
            <w:pPr>
              <w:keepNext/>
              <w:spacing w:line="240" w:lineRule="auto"/>
              <w:ind w:left="-18" w:firstLine="18"/>
              <w:rPr>
                <w:szCs w:val="22"/>
              </w:rPr>
            </w:pPr>
            <w:r w:rsidRPr="00725D66">
              <w:t>Sjælden</w:t>
            </w:r>
            <w:r w:rsidRPr="00725D66">
              <w:rPr>
                <w:vertAlign w:val="superscript"/>
              </w:rPr>
              <w:t>1</w:t>
            </w:r>
          </w:p>
        </w:tc>
      </w:tr>
      <w:tr w:rsidR="00C57A33" w:rsidRPr="00725D66" w14:paraId="543485AC" w14:textId="77777777" w:rsidTr="00397F51">
        <w:trPr>
          <w:trHeight w:val="263"/>
        </w:trPr>
        <w:tc>
          <w:tcPr>
            <w:tcW w:w="2696" w:type="dxa"/>
            <w:vMerge w:val="restart"/>
            <w:vAlign w:val="center"/>
          </w:tcPr>
          <w:p w14:paraId="158AD5BF" w14:textId="77777777" w:rsidR="007D2EF1" w:rsidRPr="00725D66" w:rsidRDefault="00C57A33" w:rsidP="00BD22BA">
            <w:pPr>
              <w:keepNext/>
              <w:spacing w:line="240" w:lineRule="auto"/>
              <w:rPr>
                <w:szCs w:val="22"/>
              </w:rPr>
            </w:pPr>
            <w:r w:rsidRPr="00725D66">
              <w:t>Metabolisme og ernæring</w:t>
            </w:r>
          </w:p>
        </w:tc>
        <w:tc>
          <w:tcPr>
            <w:tcW w:w="4221" w:type="dxa"/>
            <w:vAlign w:val="center"/>
          </w:tcPr>
          <w:p w14:paraId="0A36B19E" w14:textId="77777777" w:rsidR="007D2EF1" w:rsidRPr="00725D66" w:rsidRDefault="00C57A33" w:rsidP="00BD22BA">
            <w:pPr>
              <w:keepNext/>
              <w:spacing w:line="240" w:lineRule="auto"/>
              <w:rPr>
                <w:szCs w:val="22"/>
              </w:rPr>
            </w:pPr>
            <w:r w:rsidRPr="00725D66">
              <w:t>Hypokaliæmi</w:t>
            </w:r>
          </w:p>
        </w:tc>
        <w:tc>
          <w:tcPr>
            <w:tcW w:w="2178" w:type="dxa"/>
            <w:vAlign w:val="center"/>
          </w:tcPr>
          <w:p w14:paraId="6F48BAD6" w14:textId="77777777" w:rsidR="007D2EF1" w:rsidRPr="00725D66" w:rsidRDefault="00C57A33" w:rsidP="00BD22BA">
            <w:pPr>
              <w:keepNext/>
              <w:spacing w:line="240" w:lineRule="auto"/>
              <w:ind w:left="-18" w:firstLine="18"/>
              <w:rPr>
                <w:szCs w:val="22"/>
              </w:rPr>
            </w:pPr>
            <w:r w:rsidRPr="00725D66">
              <w:t>Almindelig</w:t>
            </w:r>
            <w:r w:rsidRPr="00725D66">
              <w:rPr>
                <w:vertAlign w:val="superscript"/>
              </w:rPr>
              <w:t>2</w:t>
            </w:r>
          </w:p>
        </w:tc>
      </w:tr>
      <w:tr w:rsidR="00C57A33" w:rsidRPr="00725D66" w14:paraId="4202B423" w14:textId="77777777" w:rsidTr="00397F51">
        <w:trPr>
          <w:trHeight w:val="262"/>
        </w:trPr>
        <w:tc>
          <w:tcPr>
            <w:tcW w:w="2696" w:type="dxa"/>
            <w:vMerge/>
            <w:vAlign w:val="center"/>
          </w:tcPr>
          <w:p w14:paraId="7DF900E8" w14:textId="77777777" w:rsidR="007D2EF1" w:rsidRPr="00725D66" w:rsidRDefault="007D2EF1" w:rsidP="00BD22BA">
            <w:pPr>
              <w:keepNext/>
              <w:spacing w:line="240" w:lineRule="auto"/>
              <w:rPr>
                <w:szCs w:val="22"/>
              </w:rPr>
            </w:pPr>
          </w:p>
        </w:tc>
        <w:tc>
          <w:tcPr>
            <w:tcW w:w="4221" w:type="dxa"/>
            <w:vAlign w:val="center"/>
          </w:tcPr>
          <w:p w14:paraId="54A4B3EC" w14:textId="77777777" w:rsidR="007D2EF1" w:rsidRPr="00725D66" w:rsidRDefault="00C57A33" w:rsidP="00BD22BA">
            <w:pPr>
              <w:keepNext/>
              <w:spacing w:line="240" w:lineRule="auto"/>
              <w:rPr>
                <w:szCs w:val="22"/>
              </w:rPr>
            </w:pPr>
            <w:r w:rsidRPr="00725D66">
              <w:t>Hyperglykæmi</w:t>
            </w:r>
          </w:p>
        </w:tc>
        <w:tc>
          <w:tcPr>
            <w:tcW w:w="2178" w:type="dxa"/>
            <w:vAlign w:val="center"/>
          </w:tcPr>
          <w:p w14:paraId="4D975773" w14:textId="77777777" w:rsidR="007D2EF1" w:rsidRPr="00725D66" w:rsidRDefault="00C57A33" w:rsidP="00BD22BA">
            <w:pPr>
              <w:keepNext/>
              <w:spacing w:line="240" w:lineRule="auto"/>
              <w:ind w:left="-18" w:firstLine="18"/>
              <w:rPr>
                <w:szCs w:val="22"/>
              </w:rPr>
            </w:pPr>
            <w:r w:rsidRPr="00725D66">
              <w:t>Ikke almindelig</w:t>
            </w:r>
          </w:p>
        </w:tc>
      </w:tr>
      <w:tr w:rsidR="00C57A33" w:rsidRPr="00725D66" w14:paraId="03DD9C09" w14:textId="77777777" w:rsidTr="00397F51">
        <w:tc>
          <w:tcPr>
            <w:tcW w:w="2696" w:type="dxa"/>
            <w:vMerge w:val="restart"/>
            <w:vAlign w:val="center"/>
          </w:tcPr>
          <w:p w14:paraId="7CC588FD" w14:textId="77777777" w:rsidR="00151E15" w:rsidRPr="00725D66" w:rsidRDefault="00C57A33" w:rsidP="00BD22BA">
            <w:pPr>
              <w:keepNext/>
              <w:spacing w:line="240" w:lineRule="auto"/>
              <w:rPr>
                <w:szCs w:val="22"/>
              </w:rPr>
            </w:pPr>
            <w:r w:rsidRPr="00725D66">
              <w:t>Psykiske forstyrrelser</w:t>
            </w:r>
          </w:p>
        </w:tc>
        <w:tc>
          <w:tcPr>
            <w:tcW w:w="4221" w:type="dxa"/>
            <w:vAlign w:val="center"/>
          </w:tcPr>
          <w:p w14:paraId="41254FCA" w14:textId="77777777" w:rsidR="00151E15" w:rsidRPr="00725D66" w:rsidRDefault="00C57A33" w:rsidP="00BD22BA">
            <w:pPr>
              <w:spacing w:line="240" w:lineRule="auto"/>
              <w:rPr>
                <w:szCs w:val="22"/>
              </w:rPr>
            </w:pPr>
            <w:r w:rsidRPr="00725D66">
              <w:t>Angst</w:t>
            </w:r>
          </w:p>
        </w:tc>
        <w:tc>
          <w:tcPr>
            <w:tcW w:w="2178" w:type="dxa"/>
            <w:vAlign w:val="center"/>
          </w:tcPr>
          <w:p w14:paraId="4F72D837" w14:textId="77777777" w:rsidR="00151E15" w:rsidRPr="00725D66" w:rsidRDefault="00C57A33" w:rsidP="00BD22BA">
            <w:pPr>
              <w:keepNext/>
              <w:spacing w:line="240" w:lineRule="auto"/>
              <w:ind w:left="-18" w:firstLine="18"/>
              <w:rPr>
                <w:szCs w:val="22"/>
              </w:rPr>
            </w:pPr>
            <w:r w:rsidRPr="00725D66">
              <w:t>Ikke almindelig</w:t>
            </w:r>
          </w:p>
        </w:tc>
      </w:tr>
      <w:tr w:rsidR="00C57A33" w:rsidRPr="00725D66" w14:paraId="38BD584A" w14:textId="77777777" w:rsidTr="00397F51">
        <w:tc>
          <w:tcPr>
            <w:tcW w:w="2696" w:type="dxa"/>
            <w:vMerge/>
            <w:vAlign w:val="center"/>
          </w:tcPr>
          <w:p w14:paraId="67B7C7E1" w14:textId="77777777" w:rsidR="00151E15" w:rsidRPr="00725D66" w:rsidRDefault="00151E15" w:rsidP="00BD22BA">
            <w:pPr>
              <w:keepNext/>
              <w:spacing w:line="240" w:lineRule="auto"/>
              <w:rPr>
                <w:szCs w:val="22"/>
              </w:rPr>
            </w:pPr>
          </w:p>
        </w:tc>
        <w:tc>
          <w:tcPr>
            <w:tcW w:w="4221" w:type="dxa"/>
            <w:vAlign w:val="center"/>
          </w:tcPr>
          <w:p w14:paraId="107BEEF0" w14:textId="77777777" w:rsidR="00151E15" w:rsidRPr="00725D66" w:rsidRDefault="00C57A33" w:rsidP="00BD22BA">
            <w:pPr>
              <w:spacing w:line="240" w:lineRule="auto"/>
              <w:rPr>
                <w:szCs w:val="22"/>
              </w:rPr>
            </w:pPr>
            <w:r w:rsidRPr="00725D66">
              <w:t>Insomni</w:t>
            </w:r>
          </w:p>
        </w:tc>
        <w:tc>
          <w:tcPr>
            <w:tcW w:w="2178" w:type="dxa"/>
            <w:vAlign w:val="center"/>
          </w:tcPr>
          <w:p w14:paraId="7D8A2BC0" w14:textId="77777777" w:rsidR="00151E15" w:rsidRPr="00725D66" w:rsidRDefault="00C57A33" w:rsidP="00BD22BA">
            <w:pPr>
              <w:keepNext/>
              <w:spacing w:line="240" w:lineRule="auto"/>
              <w:ind w:left="-18" w:firstLine="18"/>
              <w:rPr>
                <w:szCs w:val="22"/>
              </w:rPr>
            </w:pPr>
            <w:r w:rsidRPr="00725D66">
              <w:t>Ikke almindelig</w:t>
            </w:r>
          </w:p>
        </w:tc>
      </w:tr>
      <w:tr w:rsidR="00C57A33" w:rsidRPr="00725D66" w14:paraId="457C5905" w14:textId="77777777" w:rsidTr="00397F51">
        <w:tc>
          <w:tcPr>
            <w:tcW w:w="2696" w:type="dxa"/>
            <w:vMerge/>
            <w:vAlign w:val="center"/>
          </w:tcPr>
          <w:p w14:paraId="52F0EC51" w14:textId="77777777" w:rsidR="00151E15" w:rsidRPr="00725D66" w:rsidRDefault="00151E15" w:rsidP="00BD22BA">
            <w:pPr>
              <w:keepNext/>
              <w:spacing w:line="240" w:lineRule="auto"/>
              <w:rPr>
                <w:szCs w:val="22"/>
              </w:rPr>
            </w:pPr>
          </w:p>
        </w:tc>
        <w:tc>
          <w:tcPr>
            <w:tcW w:w="4221" w:type="dxa"/>
            <w:vAlign w:val="center"/>
          </w:tcPr>
          <w:p w14:paraId="7FA6CCAB" w14:textId="77777777" w:rsidR="00151E15" w:rsidRPr="00725D66" w:rsidRDefault="00C57A33" w:rsidP="00BD22BA">
            <w:pPr>
              <w:spacing w:line="240" w:lineRule="auto"/>
              <w:rPr>
                <w:szCs w:val="22"/>
              </w:rPr>
            </w:pPr>
            <w:r w:rsidRPr="00725D66">
              <w:t>Adfærdsmæssige ændringer, herunder hyperaktivitet og irritabilitet, især hos børn</w:t>
            </w:r>
          </w:p>
        </w:tc>
        <w:tc>
          <w:tcPr>
            <w:tcW w:w="2178" w:type="dxa"/>
            <w:vAlign w:val="center"/>
          </w:tcPr>
          <w:p w14:paraId="3D06B5E1" w14:textId="77777777" w:rsidR="00151E15" w:rsidRPr="00725D66" w:rsidRDefault="00C57A33" w:rsidP="00BD22BA">
            <w:pPr>
              <w:keepNext/>
              <w:spacing w:line="240" w:lineRule="auto"/>
              <w:ind w:left="-18" w:firstLine="18"/>
              <w:rPr>
                <w:szCs w:val="22"/>
              </w:rPr>
            </w:pPr>
            <w:r w:rsidRPr="00725D66">
              <w:t>Ikke almindelig</w:t>
            </w:r>
          </w:p>
        </w:tc>
      </w:tr>
      <w:tr w:rsidR="00C57A33" w:rsidRPr="00725D66" w14:paraId="16959F43" w14:textId="77777777" w:rsidTr="00397F51">
        <w:tc>
          <w:tcPr>
            <w:tcW w:w="2696" w:type="dxa"/>
            <w:vMerge w:val="restart"/>
            <w:vAlign w:val="center"/>
          </w:tcPr>
          <w:p w14:paraId="4E6FFE51" w14:textId="77777777" w:rsidR="005F4B40" w:rsidRPr="00725D66" w:rsidRDefault="00C57A33" w:rsidP="00BD22BA">
            <w:pPr>
              <w:spacing w:line="240" w:lineRule="auto"/>
              <w:rPr>
                <w:szCs w:val="22"/>
              </w:rPr>
            </w:pPr>
            <w:r w:rsidRPr="00725D66">
              <w:t xml:space="preserve">Nervesystemet </w:t>
            </w:r>
          </w:p>
        </w:tc>
        <w:tc>
          <w:tcPr>
            <w:tcW w:w="4221" w:type="dxa"/>
            <w:vAlign w:val="center"/>
          </w:tcPr>
          <w:p w14:paraId="397C39AD" w14:textId="77777777" w:rsidR="005F4B40" w:rsidRPr="00725D66" w:rsidRDefault="00C57A33" w:rsidP="00BD22BA">
            <w:pPr>
              <w:spacing w:line="240" w:lineRule="auto"/>
              <w:rPr>
                <w:szCs w:val="22"/>
              </w:rPr>
            </w:pPr>
            <w:r w:rsidRPr="00725D66">
              <w:t>Hovedpine</w:t>
            </w:r>
          </w:p>
        </w:tc>
        <w:tc>
          <w:tcPr>
            <w:tcW w:w="2178" w:type="dxa"/>
            <w:vAlign w:val="center"/>
          </w:tcPr>
          <w:p w14:paraId="6DBD69ED" w14:textId="77777777" w:rsidR="005F4B40" w:rsidRPr="00725D66" w:rsidRDefault="00C57A33" w:rsidP="00BD22BA">
            <w:pPr>
              <w:spacing w:line="240" w:lineRule="auto"/>
              <w:ind w:left="-18" w:firstLine="18"/>
              <w:rPr>
                <w:szCs w:val="22"/>
              </w:rPr>
            </w:pPr>
            <w:r w:rsidRPr="00725D66">
              <w:t>Almindelig</w:t>
            </w:r>
          </w:p>
        </w:tc>
      </w:tr>
      <w:tr w:rsidR="00C57A33" w:rsidRPr="00725D66" w14:paraId="5ADD1651" w14:textId="77777777" w:rsidTr="00397F51">
        <w:tc>
          <w:tcPr>
            <w:tcW w:w="2696" w:type="dxa"/>
            <w:vMerge/>
            <w:vAlign w:val="center"/>
          </w:tcPr>
          <w:p w14:paraId="050B920E" w14:textId="77777777" w:rsidR="005F4B40" w:rsidRPr="00725D66" w:rsidRDefault="005F4B40" w:rsidP="00BD22BA">
            <w:pPr>
              <w:spacing w:line="240" w:lineRule="auto"/>
              <w:rPr>
                <w:szCs w:val="22"/>
              </w:rPr>
            </w:pPr>
          </w:p>
        </w:tc>
        <w:tc>
          <w:tcPr>
            <w:tcW w:w="4221" w:type="dxa"/>
            <w:vAlign w:val="center"/>
          </w:tcPr>
          <w:p w14:paraId="27EEC5DB" w14:textId="77777777" w:rsidR="005F4B40" w:rsidRPr="00725D66" w:rsidRDefault="00C57A33" w:rsidP="00BD22BA">
            <w:pPr>
              <w:spacing w:line="240" w:lineRule="auto"/>
              <w:rPr>
                <w:szCs w:val="22"/>
              </w:rPr>
            </w:pPr>
            <w:r w:rsidRPr="00725D66">
              <w:t>Svimmelhed</w:t>
            </w:r>
          </w:p>
        </w:tc>
        <w:tc>
          <w:tcPr>
            <w:tcW w:w="2178" w:type="dxa"/>
            <w:vAlign w:val="center"/>
          </w:tcPr>
          <w:p w14:paraId="0E2920D4" w14:textId="77777777" w:rsidR="005F4B40" w:rsidRPr="00725D66" w:rsidRDefault="00C57A33" w:rsidP="00BD22BA">
            <w:pPr>
              <w:spacing w:line="240" w:lineRule="auto"/>
              <w:ind w:left="-18" w:firstLine="18"/>
              <w:rPr>
                <w:szCs w:val="22"/>
              </w:rPr>
            </w:pPr>
            <w:r w:rsidRPr="00725D66">
              <w:t>Almindelig</w:t>
            </w:r>
          </w:p>
        </w:tc>
      </w:tr>
      <w:tr w:rsidR="00C57A33" w:rsidRPr="00725D66" w14:paraId="223799DE" w14:textId="77777777" w:rsidTr="00397F51">
        <w:tc>
          <w:tcPr>
            <w:tcW w:w="2696" w:type="dxa"/>
            <w:vMerge/>
            <w:vAlign w:val="center"/>
          </w:tcPr>
          <w:p w14:paraId="6EAE0F31" w14:textId="77777777" w:rsidR="005F4B40" w:rsidRPr="00725D66" w:rsidRDefault="005F4B40" w:rsidP="00BD22BA">
            <w:pPr>
              <w:spacing w:line="240" w:lineRule="auto"/>
              <w:rPr>
                <w:szCs w:val="22"/>
              </w:rPr>
            </w:pPr>
          </w:p>
        </w:tc>
        <w:tc>
          <w:tcPr>
            <w:tcW w:w="4221" w:type="dxa"/>
            <w:vAlign w:val="center"/>
          </w:tcPr>
          <w:p w14:paraId="2689CEFA" w14:textId="77777777" w:rsidR="005F4B40" w:rsidRPr="00725D66" w:rsidRDefault="00C57A33" w:rsidP="00BD22BA">
            <w:pPr>
              <w:spacing w:line="240" w:lineRule="auto"/>
              <w:rPr>
                <w:szCs w:val="22"/>
              </w:rPr>
            </w:pPr>
            <w:r w:rsidRPr="00725D66">
              <w:t>Tremor</w:t>
            </w:r>
          </w:p>
        </w:tc>
        <w:tc>
          <w:tcPr>
            <w:tcW w:w="2178" w:type="dxa"/>
            <w:vAlign w:val="center"/>
          </w:tcPr>
          <w:p w14:paraId="0FD6102F" w14:textId="77777777" w:rsidR="005F4B40" w:rsidRPr="00725D66" w:rsidRDefault="00C57A33" w:rsidP="00BD22BA">
            <w:pPr>
              <w:spacing w:line="240" w:lineRule="auto"/>
              <w:ind w:left="-18" w:firstLine="18"/>
              <w:rPr>
                <w:szCs w:val="22"/>
              </w:rPr>
            </w:pPr>
            <w:r w:rsidRPr="00725D66">
              <w:t>Ikke almindelig</w:t>
            </w:r>
          </w:p>
        </w:tc>
      </w:tr>
      <w:tr w:rsidR="00C57A33" w:rsidRPr="00725D66" w14:paraId="23097388" w14:textId="77777777" w:rsidTr="00397F51">
        <w:tc>
          <w:tcPr>
            <w:tcW w:w="2696" w:type="dxa"/>
            <w:vMerge w:val="restart"/>
            <w:vAlign w:val="center"/>
          </w:tcPr>
          <w:p w14:paraId="4A16955E" w14:textId="77777777" w:rsidR="005F4B40" w:rsidRPr="00725D66" w:rsidRDefault="00C57A33" w:rsidP="00BD22BA">
            <w:pPr>
              <w:spacing w:line="240" w:lineRule="auto"/>
              <w:rPr>
                <w:szCs w:val="22"/>
              </w:rPr>
            </w:pPr>
            <w:r w:rsidRPr="00725D66">
              <w:t>Øjne</w:t>
            </w:r>
          </w:p>
        </w:tc>
        <w:tc>
          <w:tcPr>
            <w:tcW w:w="4221" w:type="dxa"/>
            <w:vAlign w:val="center"/>
          </w:tcPr>
          <w:p w14:paraId="5F6D0812" w14:textId="77777777" w:rsidR="005F4B40" w:rsidRPr="00725D66" w:rsidRDefault="00C57A33" w:rsidP="00BD22BA">
            <w:pPr>
              <w:spacing w:line="240" w:lineRule="auto"/>
              <w:rPr>
                <w:szCs w:val="22"/>
              </w:rPr>
            </w:pPr>
            <w:r w:rsidRPr="00725D66">
              <w:t xml:space="preserve">Katarakt </w:t>
            </w:r>
          </w:p>
        </w:tc>
        <w:tc>
          <w:tcPr>
            <w:tcW w:w="2178" w:type="dxa"/>
            <w:vAlign w:val="center"/>
          </w:tcPr>
          <w:p w14:paraId="74DB7AF8" w14:textId="77777777" w:rsidR="005F4B40" w:rsidRPr="00725D66" w:rsidRDefault="00C57A33" w:rsidP="00BD22BA">
            <w:pPr>
              <w:spacing w:line="240" w:lineRule="auto"/>
              <w:ind w:left="-18" w:firstLine="18"/>
              <w:rPr>
                <w:szCs w:val="22"/>
              </w:rPr>
            </w:pPr>
            <w:r w:rsidRPr="00725D66">
              <w:t>Ikke almindelig</w:t>
            </w:r>
          </w:p>
        </w:tc>
      </w:tr>
      <w:tr w:rsidR="00C57A33" w:rsidRPr="00725D66" w14:paraId="5AAB8EFA" w14:textId="77777777" w:rsidTr="00397F51">
        <w:tc>
          <w:tcPr>
            <w:tcW w:w="2696" w:type="dxa"/>
            <w:vMerge/>
            <w:vAlign w:val="center"/>
          </w:tcPr>
          <w:p w14:paraId="3CA1F090" w14:textId="77777777" w:rsidR="005F4B40" w:rsidRPr="00725D66" w:rsidRDefault="005F4B40" w:rsidP="00BD22BA">
            <w:pPr>
              <w:spacing w:line="240" w:lineRule="auto"/>
              <w:rPr>
                <w:szCs w:val="22"/>
              </w:rPr>
            </w:pPr>
          </w:p>
        </w:tc>
        <w:tc>
          <w:tcPr>
            <w:tcW w:w="4221" w:type="dxa"/>
            <w:vAlign w:val="center"/>
          </w:tcPr>
          <w:p w14:paraId="2B969B15" w14:textId="77777777" w:rsidR="005F4B40" w:rsidRPr="00725D66" w:rsidRDefault="00C57A33" w:rsidP="00BD22BA">
            <w:pPr>
              <w:spacing w:line="240" w:lineRule="auto"/>
              <w:rPr>
                <w:szCs w:val="22"/>
              </w:rPr>
            </w:pPr>
            <w:r w:rsidRPr="00725D66">
              <w:t>Glaukom</w:t>
            </w:r>
          </w:p>
        </w:tc>
        <w:tc>
          <w:tcPr>
            <w:tcW w:w="2178" w:type="dxa"/>
            <w:vAlign w:val="center"/>
          </w:tcPr>
          <w:p w14:paraId="4BC83524" w14:textId="77777777" w:rsidR="005F4B40" w:rsidRPr="00725D66" w:rsidRDefault="00C57A33" w:rsidP="00BD22BA">
            <w:pPr>
              <w:spacing w:line="240" w:lineRule="auto"/>
              <w:ind w:left="-18" w:firstLine="18"/>
              <w:rPr>
                <w:szCs w:val="22"/>
              </w:rPr>
            </w:pPr>
            <w:r w:rsidRPr="00725D66">
              <w:t>Sjælden</w:t>
            </w:r>
            <w:r w:rsidRPr="00725D66">
              <w:rPr>
                <w:vertAlign w:val="superscript"/>
              </w:rPr>
              <w:t>1</w:t>
            </w:r>
          </w:p>
        </w:tc>
      </w:tr>
      <w:tr w:rsidR="00C57A33" w:rsidRPr="00725D66" w14:paraId="55F87AB9" w14:textId="77777777" w:rsidTr="00397F51">
        <w:tc>
          <w:tcPr>
            <w:tcW w:w="2696" w:type="dxa"/>
            <w:vMerge/>
            <w:vAlign w:val="center"/>
          </w:tcPr>
          <w:p w14:paraId="0298F20D" w14:textId="77777777" w:rsidR="005F4B40" w:rsidRPr="00725D66" w:rsidRDefault="005F4B40" w:rsidP="00BD22BA">
            <w:pPr>
              <w:spacing w:line="240" w:lineRule="auto"/>
              <w:rPr>
                <w:szCs w:val="22"/>
              </w:rPr>
            </w:pPr>
          </w:p>
        </w:tc>
        <w:tc>
          <w:tcPr>
            <w:tcW w:w="4221" w:type="dxa"/>
            <w:vAlign w:val="center"/>
          </w:tcPr>
          <w:p w14:paraId="408A9F69" w14:textId="77777777" w:rsidR="005F4B40" w:rsidRPr="00725D66" w:rsidRDefault="00C57A33" w:rsidP="00BD22BA">
            <w:pPr>
              <w:spacing w:line="240" w:lineRule="auto"/>
              <w:rPr>
                <w:szCs w:val="22"/>
              </w:rPr>
            </w:pPr>
            <w:r w:rsidRPr="00725D66">
              <w:t>Sløret syn</w:t>
            </w:r>
          </w:p>
        </w:tc>
        <w:tc>
          <w:tcPr>
            <w:tcW w:w="2178" w:type="dxa"/>
            <w:vAlign w:val="center"/>
          </w:tcPr>
          <w:p w14:paraId="21124BF3" w14:textId="77777777" w:rsidR="005F4B40" w:rsidRPr="00725D66" w:rsidRDefault="00C57A33" w:rsidP="00BD22BA">
            <w:pPr>
              <w:spacing w:line="240" w:lineRule="auto"/>
              <w:ind w:left="-18" w:firstLine="18"/>
              <w:rPr>
                <w:szCs w:val="22"/>
              </w:rPr>
            </w:pPr>
            <w:r w:rsidRPr="00725D66">
              <w:t>Ikke kendt</w:t>
            </w:r>
            <w:r w:rsidRPr="00725D66">
              <w:rPr>
                <w:vertAlign w:val="superscript"/>
              </w:rPr>
              <w:t>1</w:t>
            </w:r>
          </w:p>
        </w:tc>
      </w:tr>
      <w:tr w:rsidR="00C57A33" w:rsidRPr="00725D66" w14:paraId="295A32DD" w14:textId="77777777" w:rsidTr="00397F51">
        <w:tc>
          <w:tcPr>
            <w:tcW w:w="2696" w:type="dxa"/>
            <w:vMerge w:val="restart"/>
            <w:vAlign w:val="center"/>
          </w:tcPr>
          <w:p w14:paraId="3888F60E" w14:textId="77777777" w:rsidR="005F4B40" w:rsidRPr="00725D66" w:rsidRDefault="00C57A33" w:rsidP="00BD22BA">
            <w:pPr>
              <w:spacing w:line="240" w:lineRule="auto"/>
              <w:rPr>
                <w:szCs w:val="22"/>
              </w:rPr>
            </w:pPr>
            <w:r w:rsidRPr="00725D66">
              <w:t>Hjerte</w:t>
            </w:r>
          </w:p>
        </w:tc>
        <w:tc>
          <w:tcPr>
            <w:tcW w:w="4221" w:type="dxa"/>
            <w:vAlign w:val="center"/>
          </w:tcPr>
          <w:p w14:paraId="795451AC" w14:textId="77777777" w:rsidR="005F4B40" w:rsidRPr="00725D66" w:rsidRDefault="00C57A33" w:rsidP="00BD22BA">
            <w:pPr>
              <w:spacing w:line="240" w:lineRule="auto"/>
              <w:rPr>
                <w:szCs w:val="22"/>
              </w:rPr>
            </w:pPr>
            <w:r w:rsidRPr="00725D66">
              <w:t>Palpitationer</w:t>
            </w:r>
          </w:p>
        </w:tc>
        <w:tc>
          <w:tcPr>
            <w:tcW w:w="2178" w:type="dxa"/>
            <w:vAlign w:val="center"/>
          </w:tcPr>
          <w:p w14:paraId="32CE247A" w14:textId="77777777" w:rsidR="005F4B40" w:rsidRPr="00725D66" w:rsidRDefault="00C57A33" w:rsidP="00BD22BA">
            <w:pPr>
              <w:spacing w:line="240" w:lineRule="auto"/>
              <w:ind w:left="-18" w:firstLine="18"/>
              <w:rPr>
                <w:szCs w:val="22"/>
              </w:rPr>
            </w:pPr>
            <w:r w:rsidRPr="00725D66">
              <w:t>Ikke almindelig</w:t>
            </w:r>
            <w:r w:rsidRPr="00725D66">
              <w:rPr>
                <w:vertAlign w:val="superscript"/>
              </w:rPr>
              <w:t>1</w:t>
            </w:r>
          </w:p>
        </w:tc>
      </w:tr>
      <w:tr w:rsidR="00C57A33" w:rsidRPr="00725D66" w14:paraId="3CC000EF" w14:textId="77777777" w:rsidTr="00397F51">
        <w:tc>
          <w:tcPr>
            <w:tcW w:w="2696" w:type="dxa"/>
            <w:vMerge/>
            <w:vAlign w:val="center"/>
          </w:tcPr>
          <w:p w14:paraId="045E1A43" w14:textId="77777777" w:rsidR="005F4B40" w:rsidRPr="00725D66" w:rsidRDefault="005F4B40" w:rsidP="00BD22BA">
            <w:pPr>
              <w:spacing w:line="240" w:lineRule="auto"/>
              <w:rPr>
                <w:szCs w:val="22"/>
              </w:rPr>
            </w:pPr>
          </w:p>
        </w:tc>
        <w:tc>
          <w:tcPr>
            <w:tcW w:w="4221" w:type="dxa"/>
            <w:vAlign w:val="center"/>
          </w:tcPr>
          <w:p w14:paraId="292224E1" w14:textId="77777777" w:rsidR="005F4B40" w:rsidRPr="00725D66" w:rsidRDefault="00C57A33" w:rsidP="00BD22BA">
            <w:pPr>
              <w:spacing w:line="240" w:lineRule="auto"/>
              <w:rPr>
                <w:szCs w:val="22"/>
              </w:rPr>
            </w:pPr>
            <w:r w:rsidRPr="00725D66">
              <w:t>Takykardi</w:t>
            </w:r>
          </w:p>
        </w:tc>
        <w:tc>
          <w:tcPr>
            <w:tcW w:w="2178" w:type="dxa"/>
            <w:vAlign w:val="center"/>
          </w:tcPr>
          <w:p w14:paraId="1DED897B" w14:textId="77777777" w:rsidR="005F4B40" w:rsidRPr="00725D66" w:rsidRDefault="00C57A33" w:rsidP="00BD22BA">
            <w:pPr>
              <w:spacing w:line="240" w:lineRule="auto"/>
              <w:ind w:left="-18" w:firstLine="18"/>
              <w:rPr>
                <w:szCs w:val="22"/>
              </w:rPr>
            </w:pPr>
            <w:r w:rsidRPr="00725D66">
              <w:t>Ikke almindelig</w:t>
            </w:r>
          </w:p>
        </w:tc>
      </w:tr>
      <w:tr w:rsidR="00C57A33" w:rsidRPr="00725D66" w14:paraId="28C2ED1B" w14:textId="77777777" w:rsidTr="00397F51">
        <w:tc>
          <w:tcPr>
            <w:tcW w:w="2696" w:type="dxa"/>
            <w:vMerge/>
            <w:vAlign w:val="center"/>
          </w:tcPr>
          <w:p w14:paraId="2CF0B514" w14:textId="77777777" w:rsidR="000A3B35" w:rsidRPr="00725D66" w:rsidRDefault="000A3B35" w:rsidP="00BD22BA">
            <w:pPr>
              <w:spacing w:line="240" w:lineRule="auto"/>
              <w:rPr>
                <w:szCs w:val="22"/>
              </w:rPr>
            </w:pPr>
          </w:p>
        </w:tc>
        <w:tc>
          <w:tcPr>
            <w:tcW w:w="4221" w:type="dxa"/>
            <w:vAlign w:val="center"/>
          </w:tcPr>
          <w:p w14:paraId="295F9B74" w14:textId="77777777" w:rsidR="000A3B35" w:rsidRPr="00725D66" w:rsidRDefault="00C57A33" w:rsidP="00BD22BA">
            <w:pPr>
              <w:spacing w:line="240" w:lineRule="auto"/>
              <w:rPr>
                <w:szCs w:val="22"/>
              </w:rPr>
            </w:pPr>
            <w:r w:rsidRPr="00725D66">
              <w:t>Atrieflim</w:t>
            </w:r>
            <w:r w:rsidR="007A42A7" w:rsidRPr="00725D66">
              <w:t>ren</w:t>
            </w:r>
          </w:p>
        </w:tc>
        <w:tc>
          <w:tcPr>
            <w:tcW w:w="2178" w:type="dxa"/>
            <w:vAlign w:val="center"/>
          </w:tcPr>
          <w:p w14:paraId="53DB8D27" w14:textId="77777777" w:rsidR="000A3B35" w:rsidRPr="00725D66" w:rsidRDefault="00C57A33" w:rsidP="00BD22BA">
            <w:pPr>
              <w:spacing w:line="240" w:lineRule="auto"/>
              <w:ind w:left="-18" w:firstLine="18"/>
              <w:rPr>
                <w:szCs w:val="22"/>
              </w:rPr>
            </w:pPr>
            <w:r w:rsidRPr="00725D66">
              <w:t>Ikke almindelig</w:t>
            </w:r>
          </w:p>
        </w:tc>
      </w:tr>
      <w:tr w:rsidR="00C57A33" w:rsidRPr="00725D66" w14:paraId="1EDB87AA" w14:textId="77777777" w:rsidTr="00397F51">
        <w:tc>
          <w:tcPr>
            <w:tcW w:w="2696" w:type="dxa"/>
            <w:vMerge/>
            <w:vAlign w:val="center"/>
          </w:tcPr>
          <w:p w14:paraId="590EF9C7" w14:textId="77777777" w:rsidR="000A3B35" w:rsidRPr="00725D66" w:rsidRDefault="000A3B35" w:rsidP="00BD22BA">
            <w:pPr>
              <w:spacing w:line="240" w:lineRule="auto"/>
              <w:rPr>
                <w:szCs w:val="22"/>
              </w:rPr>
            </w:pPr>
          </w:p>
        </w:tc>
        <w:tc>
          <w:tcPr>
            <w:tcW w:w="4221" w:type="dxa"/>
            <w:vAlign w:val="center"/>
          </w:tcPr>
          <w:p w14:paraId="2E912062" w14:textId="77777777" w:rsidR="000A3B35" w:rsidRPr="00725D66" w:rsidRDefault="00C57A33" w:rsidP="00BD22BA">
            <w:pPr>
              <w:spacing w:line="240" w:lineRule="auto"/>
              <w:rPr>
                <w:szCs w:val="22"/>
              </w:rPr>
            </w:pPr>
            <w:r w:rsidRPr="00725D66">
              <w:t>Hjertearytmier (herunder supraventrikulær takykardi og ekstrasystoler)</w:t>
            </w:r>
          </w:p>
        </w:tc>
        <w:tc>
          <w:tcPr>
            <w:tcW w:w="2178" w:type="dxa"/>
            <w:vAlign w:val="center"/>
          </w:tcPr>
          <w:p w14:paraId="10942852" w14:textId="77777777" w:rsidR="000A3B35" w:rsidRPr="00725D66" w:rsidRDefault="00C57A33" w:rsidP="00BD22BA">
            <w:pPr>
              <w:spacing w:line="240" w:lineRule="auto"/>
              <w:ind w:left="-18" w:firstLine="18"/>
              <w:rPr>
                <w:szCs w:val="22"/>
              </w:rPr>
            </w:pPr>
            <w:r w:rsidRPr="00725D66">
              <w:t>Sjælden</w:t>
            </w:r>
          </w:p>
        </w:tc>
      </w:tr>
      <w:tr w:rsidR="00C57A33" w:rsidRPr="00725D66" w14:paraId="22C56306" w14:textId="77777777" w:rsidTr="00397F51">
        <w:tc>
          <w:tcPr>
            <w:tcW w:w="2696" w:type="dxa"/>
            <w:vMerge w:val="restart"/>
            <w:vAlign w:val="center"/>
          </w:tcPr>
          <w:p w14:paraId="66F04F3C" w14:textId="77777777" w:rsidR="000A3B35" w:rsidRPr="00725D66" w:rsidRDefault="00C57A33" w:rsidP="00BD22BA">
            <w:pPr>
              <w:spacing w:line="240" w:lineRule="auto"/>
              <w:rPr>
                <w:szCs w:val="22"/>
              </w:rPr>
            </w:pPr>
            <w:r w:rsidRPr="00725D66">
              <w:t xml:space="preserve">Luftveje, thorax og mediastinum </w:t>
            </w:r>
          </w:p>
        </w:tc>
        <w:tc>
          <w:tcPr>
            <w:tcW w:w="4221" w:type="dxa"/>
            <w:vAlign w:val="center"/>
          </w:tcPr>
          <w:p w14:paraId="2C1C9FC4" w14:textId="77777777" w:rsidR="000A3B35" w:rsidRPr="00725D66" w:rsidRDefault="00C57A33" w:rsidP="00BD22BA">
            <w:pPr>
              <w:spacing w:line="240" w:lineRule="auto"/>
              <w:rPr>
                <w:szCs w:val="22"/>
              </w:rPr>
            </w:pPr>
            <w:r w:rsidRPr="00725D66">
              <w:t>Hoste</w:t>
            </w:r>
          </w:p>
        </w:tc>
        <w:tc>
          <w:tcPr>
            <w:tcW w:w="2178" w:type="dxa"/>
            <w:vAlign w:val="center"/>
          </w:tcPr>
          <w:p w14:paraId="6129FC6A" w14:textId="77777777" w:rsidR="000A3B35" w:rsidRPr="00725D66" w:rsidRDefault="00C57A33" w:rsidP="00BD22BA">
            <w:pPr>
              <w:keepNext/>
              <w:spacing w:line="240" w:lineRule="auto"/>
              <w:ind w:left="-18" w:firstLine="18"/>
              <w:rPr>
                <w:szCs w:val="22"/>
              </w:rPr>
            </w:pPr>
            <w:r w:rsidRPr="00725D66">
              <w:t>Almindelig</w:t>
            </w:r>
          </w:p>
        </w:tc>
      </w:tr>
      <w:tr w:rsidR="00C57A33" w:rsidRPr="00725D66" w14:paraId="2ACBADB9" w14:textId="77777777" w:rsidTr="00397F51">
        <w:tc>
          <w:tcPr>
            <w:tcW w:w="2696" w:type="dxa"/>
            <w:vMerge/>
            <w:vAlign w:val="center"/>
          </w:tcPr>
          <w:p w14:paraId="0974A1F8" w14:textId="77777777" w:rsidR="000A3B35" w:rsidRPr="00725D66" w:rsidRDefault="000A3B35" w:rsidP="00BD22BA">
            <w:pPr>
              <w:spacing w:line="240" w:lineRule="auto"/>
              <w:rPr>
                <w:szCs w:val="22"/>
              </w:rPr>
            </w:pPr>
          </w:p>
        </w:tc>
        <w:tc>
          <w:tcPr>
            <w:tcW w:w="4221" w:type="dxa"/>
            <w:vAlign w:val="center"/>
          </w:tcPr>
          <w:p w14:paraId="5A7650D4" w14:textId="77777777" w:rsidR="000A3B35" w:rsidRPr="00725D66" w:rsidRDefault="00C57A33" w:rsidP="00BD22BA">
            <w:pPr>
              <w:spacing w:line="240" w:lineRule="auto"/>
              <w:rPr>
                <w:szCs w:val="22"/>
              </w:rPr>
            </w:pPr>
            <w:r w:rsidRPr="00725D66">
              <w:t>Halsirritation</w:t>
            </w:r>
          </w:p>
        </w:tc>
        <w:tc>
          <w:tcPr>
            <w:tcW w:w="2178" w:type="dxa"/>
            <w:vAlign w:val="center"/>
          </w:tcPr>
          <w:p w14:paraId="0807B587" w14:textId="77777777" w:rsidR="000A3B35" w:rsidRPr="00725D66" w:rsidRDefault="00C57A33" w:rsidP="00BD22BA">
            <w:pPr>
              <w:keepNext/>
              <w:spacing w:line="240" w:lineRule="auto"/>
              <w:ind w:left="-18" w:firstLine="18"/>
              <w:rPr>
                <w:szCs w:val="22"/>
              </w:rPr>
            </w:pPr>
            <w:r w:rsidRPr="00725D66">
              <w:t>Almindelig</w:t>
            </w:r>
          </w:p>
        </w:tc>
      </w:tr>
      <w:tr w:rsidR="00C57A33" w:rsidRPr="00725D66" w14:paraId="1048EC6D" w14:textId="77777777" w:rsidTr="00397F51">
        <w:tc>
          <w:tcPr>
            <w:tcW w:w="2696" w:type="dxa"/>
            <w:vMerge/>
            <w:vAlign w:val="center"/>
          </w:tcPr>
          <w:p w14:paraId="62D45617" w14:textId="77777777" w:rsidR="000A3B35" w:rsidRPr="00725D66" w:rsidRDefault="000A3B35" w:rsidP="00BD22BA">
            <w:pPr>
              <w:spacing w:line="240" w:lineRule="auto"/>
              <w:rPr>
                <w:szCs w:val="22"/>
              </w:rPr>
            </w:pPr>
          </w:p>
        </w:tc>
        <w:tc>
          <w:tcPr>
            <w:tcW w:w="4221" w:type="dxa"/>
            <w:vAlign w:val="center"/>
          </w:tcPr>
          <w:p w14:paraId="06F79FED" w14:textId="77777777" w:rsidR="000A3B35" w:rsidRPr="00725D66" w:rsidRDefault="00C57A33" w:rsidP="00BD22BA">
            <w:pPr>
              <w:spacing w:line="240" w:lineRule="auto"/>
              <w:rPr>
                <w:szCs w:val="22"/>
              </w:rPr>
            </w:pPr>
            <w:r w:rsidRPr="00725D66">
              <w:t>Hæshed/dysfoni</w:t>
            </w:r>
          </w:p>
        </w:tc>
        <w:tc>
          <w:tcPr>
            <w:tcW w:w="2178" w:type="dxa"/>
            <w:vAlign w:val="center"/>
          </w:tcPr>
          <w:p w14:paraId="64BF0C54" w14:textId="77777777" w:rsidR="000A3B35" w:rsidRPr="00725D66" w:rsidRDefault="00C57A33" w:rsidP="00BD22BA">
            <w:pPr>
              <w:keepNext/>
              <w:spacing w:line="240" w:lineRule="auto"/>
              <w:ind w:left="-18" w:firstLine="18"/>
              <w:rPr>
                <w:szCs w:val="22"/>
              </w:rPr>
            </w:pPr>
            <w:r w:rsidRPr="00725D66">
              <w:t>Almindelig</w:t>
            </w:r>
          </w:p>
        </w:tc>
      </w:tr>
      <w:tr w:rsidR="00C57A33" w:rsidRPr="00725D66" w14:paraId="0BC3D3ED" w14:textId="77777777" w:rsidTr="00397F51">
        <w:tc>
          <w:tcPr>
            <w:tcW w:w="2696" w:type="dxa"/>
            <w:vMerge/>
            <w:vAlign w:val="center"/>
          </w:tcPr>
          <w:p w14:paraId="58A2D961" w14:textId="77777777" w:rsidR="000A3B35" w:rsidRPr="00725D66" w:rsidRDefault="000A3B35" w:rsidP="00BD22BA">
            <w:pPr>
              <w:spacing w:line="240" w:lineRule="auto"/>
              <w:rPr>
                <w:szCs w:val="22"/>
              </w:rPr>
            </w:pPr>
          </w:p>
        </w:tc>
        <w:tc>
          <w:tcPr>
            <w:tcW w:w="4221" w:type="dxa"/>
            <w:vAlign w:val="center"/>
          </w:tcPr>
          <w:p w14:paraId="7A7A3886" w14:textId="77777777" w:rsidR="000A3B35" w:rsidRPr="00725D66" w:rsidRDefault="00C57A33" w:rsidP="00BD22BA">
            <w:pPr>
              <w:spacing w:line="240" w:lineRule="auto"/>
              <w:rPr>
                <w:szCs w:val="22"/>
              </w:rPr>
            </w:pPr>
            <w:r w:rsidRPr="00725D66">
              <w:t>Orofaryngeale smerter</w:t>
            </w:r>
          </w:p>
        </w:tc>
        <w:tc>
          <w:tcPr>
            <w:tcW w:w="2178" w:type="dxa"/>
            <w:vAlign w:val="center"/>
          </w:tcPr>
          <w:p w14:paraId="3DD76829" w14:textId="77777777" w:rsidR="000A3B35" w:rsidRPr="00725D66" w:rsidRDefault="00C57A33" w:rsidP="00BD22BA">
            <w:pPr>
              <w:keepNext/>
              <w:spacing w:line="240" w:lineRule="auto"/>
              <w:ind w:left="-18" w:firstLine="18"/>
              <w:rPr>
                <w:szCs w:val="22"/>
              </w:rPr>
            </w:pPr>
            <w:r w:rsidRPr="00725D66">
              <w:t>Almindelig</w:t>
            </w:r>
          </w:p>
        </w:tc>
      </w:tr>
      <w:tr w:rsidR="00C57A33" w:rsidRPr="00725D66" w14:paraId="643622FF" w14:textId="77777777" w:rsidTr="00397F51">
        <w:tc>
          <w:tcPr>
            <w:tcW w:w="2696" w:type="dxa"/>
            <w:vMerge/>
            <w:vAlign w:val="center"/>
          </w:tcPr>
          <w:p w14:paraId="72A5D534" w14:textId="77777777" w:rsidR="000A3B35" w:rsidRPr="00725D66" w:rsidRDefault="000A3B35" w:rsidP="00BD22BA">
            <w:pPr>
              <w:spacing w:line="240" w:lineRule="auto"/>
              <w:rPr>
                <w:szCs w:val="22"/>
              </w:rPr>
            </w:pPr>
          </w:p>
        </w:tc>
        <w:tc>
          <w:tcPr>
            <w:tcW w:w="4221" w:type="dxa"/>
            <w:vAlign w:val="center"/>
          </w:tcPr>
          <w:p w14:paraId="5EF12F3D" w14:textId="77777777" w:rsidR="000A3B35" w:rsidRPr="00725D66" w:rsidRDefault="00193CE4" w:rsidP="00BD22BA">
            <w:pPr>
              <w:spacing w:line="240" w:lineRule="auto"/>
              <w:rPr>
                <w:szCs w:val="22"/>
              </w:rPr>
            </w:pPr>
            <w:r w:rsidRPr="00725D66">
              <w:t>A</w:t>
            </w:r>
            <w:r w:rsidR="00C57A33" w:rsidRPr="00725D66">
              <w:t>llergisk</w:t>
            </w:r>
            <w:r w:rsidRPr="00725D66">
              <w:t xml:space="preserve"> rhinitis</w:t>
            </w:r>
          </w:p>
        </w:tc>
        <w:tc>
          <w:tcPr>
            <w:tcW w:w="2178" w:type="dxa"/>
            <w:vAlign w:val="center"/>
          </w:tcPr>
          <w:p w14:paraId="65AE2108" w14:textId="77777777" w:rsidR="000A3B35" w:rsidRPr="00725D66" w:rsidRDefault="00C57A33" w:rsidP="00BD22BA">
            <w:pPr>
              <w:keepNext/>
              <w:spacing w:line="240" w:lineRule="auto"/>
              <w:ind w:left="-18" w:firstLine="18"/>
              <w:rPr>
                <w:szCs w:val="22"/>
              </w:rPr>
            </w:pPr>
            <w:r w:rsidRPr="00725D66">
              <w:t>Ikke almindelig</w:t>
            </w:r>
          </w:p>
        </w:tc>
      </w:tr>
      <w:tr w:rsidR="00C57A33" w:rsidRPr="00725D66" w14:paraId="67799FFB" w14:textId="77777777" w:rsidTr="00397F51">
        <w:tc>
          <w:tcPr>
            <w:tcW w:w="2696" w:type="dxa"/>
            <w:vMerge/>
            <w:vAlign w:val="center"/>
          </w:tcPr>
          <w:p w14:paraId="0BE96A7B" w14:textId="77777777" w:rsidR="000A3B35" w:rsidRPr="00725D66" w:rsidRDefault="000A3B35" w:rsidP="00BD22BA">
            <w:pPr>
              <w:spacing w:line="240" w:lineRule="auto"/>
              <w:rPr>
                <w:szCs w:val="22"/>
              </w:rPr>
            </w:pPr>
          </w:p>
        </w:tc>
        <w:tc>
          <w:tcPr>
            <w:tcW w:w="4221" w:type="dxa"/>
            <w:vAlign w:val="center"/>
          </w:tcPr>
          <w:p w14:paraId="14A69BFF" w14:textId="77777777" w:rsidR="000A3B35" w:rsidRPr="00725D66" w:rsidRDefault="00C57A33" w:rsidP="00BD22BA">
            <w:pPr>
              <w:spacing w:line="240" w:lineRule="auto"/>
              <w:rPr>
                <w:szCs w:val="22"/>
              </w:rPr>
            </w:pPr>
            <w:r w:rsidRPr="00725D66">
              <w:t>Tilstoppet næse</w:t>
            </w:r>
          </w:p>
        </w:tc>
        <w:tc>
          <w:tcPr>
            <w:tcW w:w="2178" w:type="dxa"/>
            <w:vAlign w:val="center"/>
          </w:tcPr>
          <w:p w14:paraId="56BB38A9" w14:textId="77777777" w:rsidR="000A3B35" w:rsidRPr="00725D66" w:rsidRDefault="00C57A33" w:rsidP="00BD22BA">
            <w:pPr>
              <w:keepNext/>
              <w:spacing w:line="240" w:lineRule="auto"/>
              <w:ind w:left="-18" w:firstLine="18"/>
              <w:rPr>
                <w:szCs w:val="22"/>
              </w:rPr>
            </w:pPr>
            <w:r w:rsidRPr="00725D66">
              <w:t>Ikke almindelig</w:t>
            </w:r>
          </w:p>
        </w:tc>
      </w:tr>
      <w:tr w:rsidR="00C57A33" w:rsidRPr="00725D66" w14:paraId="22F18F6A" w14:textId="77777777" w:rsidTr="00397F51">
        <w:tc>
          <w:tcPr>
            <w:tcW w:w="2696" w:type="dxa"/>
            <w:vMerge/>
            <w:vAlign w:val="center"/>
          </w:tcPr>
          <w:p w14:paraId="3FFB524D" w14:textId="77777777" w:rsidR="000A3B35" w:rsidRPr="00725D66" w:rsidRDefault="000A3B35" w:rsidP="00BD22BA">
            <w:pPr>
              <w:spacing w:line="240" w:lineRule="auto"/>
              <w:rPr>
                <w:szCs w:val="22"/>
              </w:rPr>
            </w:pPr>
          </w:p>
        </w:tc>
        <w:tc>
          <w:tcPr>
            <w:tcW w:w="4221" w:type="dxa"/>
            <w:vAlign w:val="center"/>
          </w:tcPr>
          <w:p w14:paraId="27911FF4" w14:textId="77777777" w:rsidR="000A3B35" w:rsidRPr="00725D66" w:rsidRDefault="00C57A33" w:rsidP="00BD22BA">
            <w:pPr>
              <w:spacing w:line="240" w:lineRule="auto"/>
              <w:rPr>
                <w:szCs w:val="22"/>
              </w:rPr>
            </w:pPr>
            <w:r w:rsidRPr="00725D66">
              <w:t>Paradoks</w:t>
            </w:r>
            <w:r w:rsidR="00003629" w:rsidRPr="00725D66">
              <w:t>al</w:t>
            </w:r>
            <w:r w:rsidRPr="00725D66">
              <w:t xml:space="preserve"> bronkospasme</w:t>
            </w:r>
          </w:p>
        </w:tc>
        <w:tc>
          <w:tcPr>
            <w:tcW w:w="2178" w:type="dxa"/>
            <w:vAlign w:val="center"/>
          </w:tcPr>
          <w:p w14:paraId="05838E2A" w14:textId="77777777" w:rsidR="000A3B35" w:rsidRPr="00725D66" w:rsidRDefault="00C57A33" w:rsidP="00BD22BA">
            <w:pPr>
              <w:keepNext/>
              <w:spacing w:line="240" w:lineRule="auto"/>
              <w:ind w:left="-18" w:firstLine="18"/>
              <w:rPr>
                <w:szCs w:val="22"/>
              </w:rPr>
            </w:pPr>
            <w:r w:rsidRPr="00725D66">
              <w:t>Sjælden</w:t>
            </w:r>
            <w:r w:rsidRPr="00725D66">
              <w:rPr>
                <w:vertAlign w:val="superscript"/>
              </w:rPr>
              <w:t>1</w:t>
            </w:r>
          </w:p>
        </w:tc>
      </w:tr>
      <w:tr w:rsidR="00C57A33" w:rsidRPr="00725D66" w14:paraId="194AA4FC" w14:textId="77777777" w:rsidTr="00397F51">
        <w:tc>
          <w:tcPr>
            <w:tcW w:w="2696" w:type="dxa"/>
            <w:vMerge w:val="restart"/>
            <w:vAlign w:val="center"/>
          </w:tcPr>
          <w:p w14:paraId="2817AB27" w14:textId="77777777" w:rsidR="000A3B35" w:rsidRPr="00725D66" w:rsidRDefault="00C57A33" w:rsidP="00BD22BA">
            <w:pPr>
              <w:spacing w:line="240" w:lineRule="auto"/>
              <w:rPr>
                <w:szCs w:val="22"/>
              </w:rPr>
            </w:pPr>
            <w:r w:rsidRPr="00725D66">
              <w:t>Mave-tarm-kanalen</w:t>
            </w:r>
          </w:p>
        </w:tc>
        <w:tc>
          <w:tcPr>
            <w:tcW w:w="4221" w:type="dxa"/>
            <w:vAlign w:val="center"/>
          </w:tcPr>
          <w:p w14:paraId="2F0DC23F" w14:textId="77777777" w:rsidR="000A3B35" w:rsidRPr="00725D66" w:rsidRDefault="00C57A33" w:rsidP="00BD22BA">
            <w:pPr>
              <w:spacing w:line="240" w:lineRule="auto"/>
              <w:rPr>
                <w:szCs w:val="22"/>
              </w:rPr>
            </w:pPr>
            <w:r w:rsidRPr="00725D66">
              <w:t>Øvre abdominalsmerter</w:t>
            </w:r>
          </w:p>
        </w:tc>
        <w:tc>
          <w:tcPr>
            <w:tcW w:w="2178" w:type="dxa"/>
            <w:vAlign w:val="center"/>
          </w:tcPr>
          <w:p w14:paraId="3DE1C4E0" w14:textId="77777777" w:rsidR="000A3B35" w:rsidRPr="00725D66" w:rsidRDefault="00C57A33" w:rsidP="00BD22BA">
            <w:pPr>
              <w:spacing w:line="240" w:lineRule="auto"/>
              <w:ind w:left="-18" w:firstLine="18"/>
              <w:rPr>
                <w:szCs w:val="22"/>
              </w:rPr>
            </w:pPr>
            <w:r w:rsidRPr="00725D66">
              <w:t>Ikke almindelig</w:t>
            </w:r>
          </w:p>
        </w:tc>
      </w:tr>
      <w:tr w:rsidR="00C57A33" w:rsidRPr="00725D66" w14:paraId="75103303" w14:textId="77777777" w:rsidTr="00397F51">
        <w:tc>
          <w:tcPr>
            <w:tcW w:w="2696" w:type="dxa"/>
            <w:vMerge/>
            <w:vAlign w:val="center"/>
          </w:tcPr>
          <w:p w14:paraId="5FA828B1" w14:textId="77777777" w:rsidR="000A3B35" w:rsidRPr="00725D66" w:rsidRDefault="000A3B35" w:rsidP="00BD22BA">
            <w:pPr>
              <w:spacing w:line="240" w:lineRule="auto"/>
              <w:rPr>
                <w:szCs w:val="22"/>
              </w:rPr>
            </w:pPr>
          </w:p>
        </w:tc>
        <w:tc>
          <w:tcPr>
            <w:tcW w:w="4221" w:type="dxa"/>
            <w:vAlign w:val="center"/>
          </w:tcPr>
          <w:p w14:paraId="512E03A3" w14:textId="77777777" w:rsidR="000A3B35" w:rsidRPr="00725D66" w:rsidRDefault="00C57A33" w:rsidP="00BD22BA">
            <w:pPr>
              <w:spacing w:line="240" w:lineRule="auto"/>
              <w:rPr>
                <w:szCs w:val="22"/>
              </w:rPr>
            </w:pPr>
            <w:r w:rsidRPr="00725D66">
              <w:t>Dyspepsi</w:t>
            </w:r>
          </w:p>
        </w:tc>
        <w:tc>
          <w:tcPr>
            <w:tcW w:w="2178" w:type="dxa"/>
            <w:vAlign w:val="center"/>
          </w:tcPr>
          <w:p w14:paraId="6D4E6F49" w14:textId="77777777" w:rsidR="000A3B35" w:rsidRPr="00725D66" w:rsidRDefault="00C57A33" w:rsidP="00BD22BA">
            <w:pPr>
              <w:spacing w:line="240" w:lineRule="auto"/>
              <w:rPr>
                <w:szCs w:val="22"/>
              </w:rPr>
            </w:pPr>
            <w:r w:rsidRPr="00725D66">
              <w:t>Ikke almindelig</w:t>
            </w:r>
          </w:p>
        </w:tc>
      </w:tr>
      <w:tr w:rsidR="00C57A33" w:rsidRPr="00725D66" w14:paraId="11A5D657" w14:textId="77777777" w:rsidTr="00397F51">
        <w:tc>
          <w:tcPr>
            <w:tcW w:w="2696" w:type="dxa"/>
            <w:vAlign w:val="center"/>
          </w:tcPr>
          <w:p w14:paraId="0981DEB9" w14:textId="77777777" w:rsidR="000A3B35" w:rsidRPr="00725D66" w:rsidRDefault="00C57A33" w:rsidP="00BD22BA">
            <w:pPr>
              <w:spacing w:line="240" w:lineRule="auto"/>
              <w:rPr>
                <w:szCs w:val="22"/>
              </w:rPr>
            </w:pPr>
            <w:r w:rsidRPr="00725D66">
              <w:t xml:space="preserve">Hud og subkutane væv </w:t>
            </w:r>
          </w:p>
        </w:tc>
        <w:tc>
          <w:tcPr>
            <w:tcW w:w="4221" w:type="dxa"/>
            <w:vAlign w:val="center"/>
          </w:tcPr>
          <w:p w14:paraId="564A1095" w14:textId="77777777" w:rsidR="000A3B35" w:rsidRPr="00725D66" w:rsidRDefault="00C57A33" w:rsidP="00BD22BA">
            <w:pPr>
              <w:spacing w:line="240" w:lineRule="auto"/>
              <w:rPr>
                <w:szCs w:val="22"/>
              </w:rPr>
            </w:pPr>
            <w:r w:rsidRPr="00725D66">
              <w:t>Kontaktdermatitis</w:t>
            </w:r>
          </w:p>
        </w:tc>
        <w:tc>
          <w:tcPr>
            <w:tcW w:w="2178" w:type="dxa"/>
            <w:vAlign w:val="center"/>
          </w:tcPr>
          <w:p w14:paraId="726B18DD" w14:textId="77777777" w:rsidR="000A3B35" w:rsidRPr="00725D66" w:rsidRDefault="00C57A33" w:rsidP="00BD22BA">
            <w:pPr>
              <w:spacing w:line="240" w:lineRule="auto"/>
              <w:rPr>
                <w:szCs w:val="22"/>
              </w:rPr>
            </w:pPr>
            <w:r w:rsidRPr="00725D66">
              <w:t>Ikke almindelig</w:t>
            </w:r>
          </w:p>
        </w:tc>
      </w:tr>
      <w:tr w:rsidR="00C57A33" w:rsidRPr="00725D66" w14:paraId="7E2F5736" w14:textId="77777777" w:rsidTr="00397F51">
        <w:tc>
          <w:tcPr>
            <w:tcW w:w="2696" w:type="dxa"/>
            <w:vMerge w:val="restart"/>
            <w:vAlign w:val="center"/>
          </w:tcPr>
          <w:p w14:paraId="221C8B6B" w14:textId="77777777" w:rsidR="000A3B35" w:rsidRPr="00725D66" w:rsidRDefault="00C57A33" w:rsidP="00BD22BA">
            <w:pPr>
              <w:spacing w:line="240" w:lineRule="auto"/>
              <w:rPr>
                <w:szCs w:val="22"/>
              </w:rPr>
            </w:pPr>
            <w:r w:rsidRPr="00725D66">
              <w:t>Knogler, led, muskler og bindevæv</w:t>
            </w:r>
          </w:p>
        </w:tc>
        <w:tc>
          <w:tcPr>
            <w:tcW w:w="4221" w:type="dxa"/>
            <w:vAlign w:val="center"/>
          </w:tcPr>
          <w:p w14:paraId="3C1D4A1C" w14:textId="77777777" w:rsidR="000A3B35" w:rsidRPr="00725D66" w:rsidRDefault="00C57A33" w:rsidP="00BD22BA">
            <w:pPr>
              <w:spacing w:line="240" w:lineRule="auto"/>
              <w:rPr>
                <w:szCs w:val="22"/>
              </w:rPr>
            </w:pPr>
            <w:r w:rsidRPr="00725D66">
              <w:t>Rygsmerter</w:t>
            </w:r>
          </w:p>
        </w:tc>
        <w:tc>
          <w:tcPr>
            <w:tcW w:w="2178" w:type="dxa"/>
            <w:vAlign w:val="center"/>
          </w:tcPr>
          <w:p w14:paraId="4AB0DD87" w14:textId="77777777" w:rsidR="000A3B35" w:rsidRPr="00725D66" w:rsidRDefault="00C57A33" w:rsidP="00BD22BA">
            <w:pPr>
              <w:spacing w:line="240" w:lineRule="auto"/>
              <w:rPr>
                <w:szCs w:val="22"/>
              </w:rPr>
            </w:pPr>
            <w:r w:rsidRPr="00725D66">
              <w:t>Almindelig</w:t>
            </w:r>
          </w:p>
        </w:tc>
      </w:tr>
      <w:tr w:rsidR="00C57A33" w:rsidRPr="00725D66" w14:paraId="31644C21" w14:textId="77777777" w:rsidTr="00397F51">
        <w:trPr>
          <w:trHeight w:val="215"/>
        </w:trPr>
        <w:tc>
          <w:tcPr>
            <w:tcW w:w="2696" w:type="dxa"/>
            <w:vMerge/>
            <w:vAlign w:val="center"/>
          </w:tcPr>
          <w:p w14:paraId="7931A448" w14:textId="77777777" w:rsidR="000A3B35" w:rsidRPr="00725D66" w:rsidRDefault="000A3B35" w:rsidP="00BD22BA">
            <w:pPr>
              <w:spacing w:line="240" w:lineRule="auto"/>
              <w:rPr>
                <w:szCs w:val="22"/>
              </w:rPr>
            </w:pPr>
          </w:p>
        </w:tc>
        <w:tc>
          <w:tcPr>
            <w:tcW w:w="4221" w:type="dxa"/>
            <w:vAlign w:val="center"/>
          </w:tcPr>
          <w:p w14:paraId="00784D21" w14:textId="77777777" w:rsidR="000A3B35" w:rsidRPr="00725D66" w:rsidRDefault="00C57A33" w:rsidP="00BD22BA">
            <w:pPr>
              <w:spacing w:line="240" w:lineRule="auto"/>
              <w:rPr>
                <w:szCs w:val="22"/>
              </w:rPr>
            </w:pPr>
            <w:r w:rsidRPr="00725D66">
              <w:t>Myalgi</w:t>
            </w:r>
          </w:p>
        </w:tc>
        <w:tc>
          <w:tcPr>
            <w:tcW w:w="2178" w:type="dxa"/>
            <w:vAlign w:val="center"/>
          </w:tcPr>
          <w:p w14:paraId="22339EEA" w14:textId="77777777" w:rsidR="000A3B35" w:rsidRPr="00725D66" w:rsidRDefault="00C57A33" w:rsidP="00BD22BA">
            <w:pPr>
              <w:spacing w:line="240" w:lineRule="auto"/>
              <w:rPr>
                <w:szCs w:val="22"/>
              </w:rPr>
            </w:pPr>
            <w:r w:rsidRPr="00725D66">
              <w:t>Almindelig</w:t>
            </w:r>
          </w:p>
        </w:tc>
      </w:tr>
      <w:tr w:rsidR="00C57A33" w:rsidRPr="00725D66" w14:paraId="481025AC" w14:textId="77777777" w:rsidTr="00397F51">
        <w:tc>
          <w:tcPr>
            <w:tcW w:w="2696" w:type="dxa"/>
            <w:vMerge/>
            <w:vAlign w:val="center"/>
          </w:tcPr>
          <w:p w14:paraId="6FC95A26" w14:textId="77777777" w:rsidR="000A3B35" w:rsidRPr="00725D66" w:rsidRDefault="000A3B35" w:rsidP="00BD22BA">
            <w:pPr>
              <w:spacing w:line="240" w:lineRule="auto"/>
              <w:rPr>
                <w:szCs w:val="22"/>
              </w:rPr>
            </w:pPr>
          </w:p>
        </w:tc>
        <w:tc>
          <w:tcPr>
            <w:tcW w:w="4221" w:type="dxa"/>
            <w:vAlign w:val="center"/>
          </w:tcPr>
          <w:p w14:paraId="1A94694B" w14:textId="77777777" w:rsidR="000A3B35" w:rsidRPr="00725D66" w:rsidRDefault="00C57A33" w:rsidP="00BD22BA">
            <w:pPr>
              <w:spacing w:line="240" w:lineRule="auto"/>
              <w:rPr>
                <w:szCs w:val="22"/>
              </w:rPr>
            </w:pPr>
            <w:r w:rsidRPr="00725D66">
              <w:t>Smerter i ekstremiteter</w:t>
            </w:r>
          </w:p>
        </w:tc>
        <w:tc>
          <w:tcPr>
            <w:tcW w:w="2178" w:type="dxa"/>
            <w:vAlign w:val="center"/>
          </w:tcPr>
          <w:p w14:paraId="4A981951" w14:textId="77777777" w:rsidR="000A3B35" w:rsidRPr="00725D66" w:rsidRDefault="00C57A33" w:rsidP="00BD22BA">
            <w:pPr>
              <w:spacing w:line="240" w:lineRule="auto"/>
              <w:rPr>
                <w:szCs w:val="22"/>
              </w:rPr>
            </w:pPr>
            <w:r w:rsidRPr="00725D66">
              <w:t>Ikke almindelig</w:t>
            </w:r>
          </w:p>
        </w:tc>
      </w:tr>
      <w:tr w:rsidR="00C57A33" w:rsidRPr="00725D66" w14:paraId="6C0678C8" w14:textId="77777777" w:rsidTr="00397F51">
        <w:tc>
          <w:tcPr>
            <w:tcW w:w="2696" w:type="dxa"/>
            <w:vAlign w:val="center"/>
          </w:tcPr>
          <w:p w14:paraId="2E820AE2" w14:textId="77777777" w:rsidR="000A3B35" w:rsidRPr="00725D66" w:rsidRDefault="00C57A33" w:rsidP="00BD22BA">
            <w:pPr>
              <w:spacing w:line="240" w:lineRule="auto"/>
              <w:rPr>
                <w:szCs w:val="22"/>
              </w:rPr>
            </w:pPr>
            <w:r w:rsidRPr="00725D66">
              <w:t>Traumer, forgiftninger og behandlingskomplikationer</w:t>
            </w:r>
          </w:p>
        </w:tc>
        <w:tc>
          <w:tcPr>
            <w:tcW w:w="4221" w:type="dxa"/>
            <w:vAlign w:val="center"/>
          </w:tcPr>
          <w:p w14:paraId="4DE839F2" w14:textId="77777777" w:rsidR="000A3B35" w:rsidRPr="00725D66" w:rsidRDefault="00C57A33" w:rsidP="00BD22BA">
            <w:pPr>
              <w:spacing w:line="240" w:lineRule="auto"/>
              <w:rPr>
                <w:szCs w:val="22"/>
              </w:rPr>
            </w:pPr>
            <w:r w:rsidRPr="00725D66">
              <w:t>Laceration</w:t>
            </w:r>
          </w:p>
        </w:tc>
        <w:tc>
          <w:tcPr>
            <w:tcW w:w="2178" w:type="dxa"/>
            <w:vAlign w:val="center"/>
          </w:tcPr>
          <w:p w14:paraId="6103DB71" w14:textId="77777777" w:rsidR="000A3B35" w:rsidRPr="00725D66" w:rsidRDefault="00C57A33" w:rsidP="00BD22BA">
            <w:pPr>
              <w:spacing w:line="240" w:lineRule="auto"/>
              <w:rPr>
                <w:szCs w:val="22"/>
              </w:rPr>
            </w:pPr>
            <w:r w:rsidRPr="00725D66">
              <w:t>Ikke almindelig</w:t>
            </w:r>
          </w:p>
        </w:tc>
      </w:tr>
    </w:tbl>
    <w:p w14:paraId="4F547EBA" w14:textId="77777777" w:rsidR="00381A00" w:rsidRPr="00725D66" w:rsidRDefault="00C57A33" w:rsidP="004A6E21">
      <w:pPr>
        <w:pStyle w:val="Listeafsnit"/>
        <w:numPr>
          <w:ilvl w:val="0"/>
          <w:numId w:val="18"/>
        </w:numPr>
        <w:tabs>
          <w:tab w:val="clear" w:pos="567"/>
        </w:tabs>
        <w:autoSpaceDE w:val="0"/>
        <w:autoSpaceDN w:val="0"/>
        <w:adjustRightInd w:val="0"/>
        <w:spacing w:line="240" w:lineRule="auto"/>
        <w:jc w:val="both"/>
        <w:rPr>
          <w:szCs w:val="22"/>
        </w:rPr>
      </w:pPr>
      <w:r w:rsidRPr="00725D66">
        <w:t>Omfatter oral candidiasis, orale svampeinfektioner</w:t>
      </w:r>
      <w:r w:rsidR="00AD3573" w:rsidRPr="00725D66">
        <w:t>,</w:t>
      </w:r>
      <w:r w:rsidRPr="00725D66">
        <w:t xml:space="preserve"> orofaryngeal candidiasis og orofaryngeale svampeinfektioner</w:t>
      </w:r>
    </w:p>
    <w:p w14:paraId="778E78F6" w14:textId="77777777" w:rsidR="00C64679" w:rsidRPr="00725D66" w:rsidRDefault="00C57A33" w:rsidP="004A6E21">
      <w:pPr>
        <w:pStyle w:val="Listeafsnit"/>
        <w:numPr>
          <w:ilvl w:val="0"/>
          <w:numId w:val="19"/>
        </w:numPr>
        <w:tabs>
          <w:tab w:val="clear" w:pos="567"/>
        </w:tabs>
        <w:autoSpaceDE w:val="0"/>
        <w:autoSpaceDN w:val="0"/>
        <w:adjustRightInd w:val="0"/>
        <w:spacing w:line="240" w:lineRule="auto"/>
        <w:jc w:val="both"/>
        <w:rPr>
          <w:szCs w:val="22"/>
        </w:rPr>
      </w:pPr>
      <w:r w:rsidRPr="00725D66">
        <w:t>Se pkt. 4.4.</w:t>
      </w:r>
    </w:p>
    <w:p w14:paraId="2FC37BF1" w14:textId="77777777" w:rsidR="00381A00" w:rsidRPr="00725D66" w:rsidRDefault="00C57A33" w:rsidP="004A6E21">
      <w:pPr>
        <w:pStyle w:val="Listeafsnit"/>
        <w:numPr>
          <w:ilvl w:val="0"/>
          <w:numId w:val="19"/>
        </w:numPr>
        <w:tabs>
          <w:tab w:val="clear" w:pos="567"/>
        </w:tabs>
        <w:autoSpaceDE w:val="0"/>
        <w:autoSpaceDN w:val="0"/>
        <w:adjustRightInd w:val="0"/>
        <w:spacing w:line="240" w:lineRule="auto"/>
        <w:jc w:val="both"/>
        <w:rPr>
          <w:szCs w:val="22"/>
        </w:rPr>
      </w:pPr>
      <w:r w:rsidRPr="00725D66">
        <w:t>Se pkt. 4.5.</w:t>
      </w:r>
    </w:p>
    <w:p w14:paraId="797688B7" w14:textId="77777777" w:rsidR="00BC2BDC" w:rsidRPr="00725D66" w:rsidRDefault="00BC2BDC" w:rsidP="00BD22BA">
      <w:pPr>
        <w:pStyle w:val="Listeafsnit"/>
        <w:tabs>
          <w:tab w:val="clear" w:pos="567"/>
        </w:tabs>
        <w:autoSpaceDE w:val="0"/>
        <w:autoSpaceDN w:val="0"/>
        <w:adjustRightInd w:val="0"/>
        <w:spacing w:line="240" w:lineRule="auto"/>
        <w:jc w:val="both"/>
        <w:rPr>
          <w:szCs w:val="22"/>
        </w:rPr>
      </w:pPr>
    </w:p>
    <w:p w14:paraId="5367CF36" w14:textId="77777777" w:rsidR="00DC512D" w:rsidRPr="00725D66" w:rsidRDefault="00C57A33" w:rsidP="00572DD3">
      <w:pPr>
        <w:keepNext/>
        <w:autoSpaceDE w:val="0"/>
        <w:autoSpaceDN w:val="0"/>
        <w:adjustRightInd w:val="0"/>
        <w:spacing w:line="240" w:lineRule="auto"/>
        <w:jc w:val="both"/>
        <w:rPr>
          <w:szCs w:val="22"/>
          <w:u w:val="single"/>
        </w:rPr>
      </w:pPr>
      <w:r w:rsidRPr="00725D66">
        <w:rPr>
          <w:u w:val="single"/>
        </w:rPr>
        <w:lastRenderedPageBreak/>
        <w:t>Beskrivelse af udvalgte bivirkninger</w:t>
      </w:r>
    </w:p>
    <w:p w14:paraId="508538D6" w14:textId="77777777" w:rsidR="00655F92" w:rsidRPr="00725D66" w:rsidRDefault="00655F92" w:rsidP="00572DD3">
      <w:pPr>
        <w:keepNext/>
        <w:autoSpaceDE w:val="0"/>
        <w:autoSpaceDN w:val="0"/>
        <w:adjustRightInd w:val="0"/>
        <w:spacing w:line="240" w:lineRule="auto"/>
        <w:jc w:val="both"/>
        <w:rPr>
          <w:szCs w:val="22"/>
          <w:u w:val="single"/>
        </w:rPr>
      </w:pPr>
    </w:p>
    <w:p w14:paraId="21E24B00" w14:textId="77777777" w:rsidR="00655F92" w:rsidRPr="00725D66" w:rsidRDefault="00C57A33" w:rsidP="00572DD3">
      <w:pPr>
        <w:keepNext/>
        <w:spacing w:line="240" w:lineRule="auto"/>
        <w:rPr>
          <w:i/>
          <w:szCs w:val="22"/>
        </w:rPr>
      </w:pPr>
      <w:r w:rsidRPr="00725D66">
        <w:rPr>
          <w:i/>
        </w:rPr>
        <w:t>Virkning</w:t>
      </w:r>
      <w:r w:rsidR="00B70F6B" w:rsidRPr="00725D66">
        <w:rPr>
          <w:i/>
        </w:rPr>
        <w:t>er</w:t>
      </w:r>
      <w:r w:rsidRPr="00725D66">
        <w:rPr>
          <w:i/>
        </w:rPr>
        <w:t xml:space="preserve"> af behandling med specifik β</w:t>
      </w:r>
      <w:r w:rsidRPr="00725D66">
        <w:rPr>
          <w:i/>
          <w:vertAlign w:val="subscript"/>
        </w:rPr>
        <w:t>2</w:t>
      </w:r>
      <w:r w:rsidR="00981480" w:rsidRPr="00725D66">
        <w:rPr>
          <w:i/>
        </w:rPr>
        <w:noBreakHyphen/>
      </w:r>
      <w:r w:rsidRPr="00725D66">
        <w:rPr>
          <w:i/>
        </w:rPr>
        <w:t>agonist</w:t>
      </w:r>
    </w:p>
    <w:p w14:paraId="01641000" w14:textId="77777777" w:rsidR="00655F92" w:rsidRPr="00725D66" w:rsidRDefault="00655F92" w:rsidP="00572DD3">
      <w:pPr>
        <w:keepNext/>
        <w:autoSpaceDE w:val="0"/>
        <w:autoSpaceDN w:val="0"/>
        <w:adjustRightInd w:val="0"/>
        <w:spacing w:line="240" w:lineRule="auto"/>
        <w:jc w:val="both"/>
        <w:rPr>
          <w:szCs w:val="22"/>
          <w:u w:val="single"/>
        </w:rPr>
      </w:pPr>
    </w:p>
    <w:p w14:paraId="76C69109" w14:textId="77777777" w:rsidR="008F0109" w:rsidRPr="00725D66" w:rsidRDefault="00C57A33" w:rsidP="00572DD3">
      <w:pPr>
        <w:keepNext/>
        <w:spacing w:line="240" w:lineRule="auto"/>
        <w:rPr>
          <w:szCs w:val="22"/>
        </w:rPr>
      </w:pPr>
      <w:r w:rsidRPr="00725D66">
        <w:t>De farmakologiske virkninger af behandling med β</w:t>
      </w:r>
      <w:r w:rsidRPr="00725D66">
        <w:rPr>
          <w:vertAlign w:val="subscript"/>
        </w:rPr>
        <w:t>2</w:t>
      </w:r>
      <w:r w:rsidR="00AD3573" w:rsidRPr="00725D66">
        <w:rPr>
          <w:vertAlign w:val="subscript"/>
        </w:rPr>
        <w:t>-</w:t>
      </w:r>
      <w:r w:rsidRPr="00725D66">
        <w:t>agonist, såsom tremor, palpitationer og hovedpine, er blevet indberettet, men med en tendens til at være forbigående og aftagende ved regelmæssig behandling.</w:t>
      </w:r>
    </w:p>
    <w:p w14:paraId="3AB6F996" w14:textId="77777777" w:rsidR="00655F92" w:rsidRPr="00725D66" w:rsidRDefault="00655F92" w:rsidP="00BD22BA">
      <w:pPr>
        <w:keepNext/>
        <w:spacing w:line="240" w:lineRule="auto"/>
        <w:rPr>
          <w:szCs w:val="22"/>
        </w:rPr>
      </w:pPr>
    </w:p>
    <w:p w14:paraId="1891C37D" w14:textId="77777777" w:rsidR="00655F92" w:rsidRPr="00725D66" w:rsidRDefault="00C57A33" w:rsidP="00BD22BA">
      <w:pPr>
        <w:keepNext/>
        <w:spacing w:line="240" w:lineRule="auto"/>
        <w:rPr>
          <w:szCs w:val="22"/>
        </w:rPr>
      </w:pPr>
      <w:r w:rsidRPr="00725D66">
        <w:rPr>
          <w:i/>
        </w:rPr>
        <w:t>Paradoks</w:t>
      </w:r>
      <w:r w:rsidR="00CC11AF" w:rsidRPr="00725D66">
        <w:rPr>
          <w:i/>
        </w:rPr>
        <w:t>al</w:t>
      </w:r>
      <w:r w:rsidRPr="00725D66">
        <w:rPr>
          <w:i/>
        </w:rPr>
        <w:t xml:space="preserve"> bronkospasme</w:t>
      </w:r>
    </w:p>
    <w:p w14:paraId="2B055DA4" w14:textId="77777777" w:rsidR="008F0109" w:rsidRPr="00725D66" w:rsidRDefault="008F0109" w:rsidP="00BD22BA">
      <w:pPr>
        <w:spacing w:line="240" w:lineRule="auto"/>
        <w:rPr>
          <w:szCs w:val="22"/>
        </w:rPr>
      </w:pPr>
    </w:p>
    <w:p w14:paraId="07E61E25" w14:textId="77777777" w:rsidR="008F0109" w:rsidRPr="00725D66" w:rsidRDefault="00C57A33" w:rsidP="00BD22BA">
      <w:pPr>
        <w:spacing w:line="240" w:lineRule="auto"/>
        <w:rPr>
          <w:szCs w:val="22"/>
        </w:rPr>
      </w:pPr>
      <w:r w:rsidRPr="00725D66">
        <w:t>Der kan opstå paradoks</w:t>
      </w:r>
      <w:r w:rsidR="00003629" w:rsidRPr="00725D66">
        <w:t>al</w:t>
      </w:r>
      <w:r w:rsidRPr="00725D66">
        <w:t xml:space="preserve"> bronkospasme med en øjeblikkeligt forværret hvæsende vejrtrækning og åndenød efter dosering (se pkt. 4.4).</w:t>
      </w:r>
    </w:p>
    <w:p w14:paraId="221F2272" w14:textId="77777777" w:rsidR="00655F92" w:rsidRPr="00725D66" w:rsidRDefault="00655F92" w:rsidP="00BD22BA">
      <w:pPr>
        <w:spacing w:line="240" w:lineRule="auto"/>
        <w:rPr>
          <w:szCs w:val="22"/>
        </w:rPr>
      </w:pPr>
    </w:p>
    <w:p w14:paraId="1F794150" w14:textId="77777777" w:rsidR="00655F92" w:rsidRPr="00725D66" w:rsidRDefault="00C57A33" w:rsidP="00BD22BA">
      <w:pPr>
        <w:spacing w:line="240" w:lineRule="auto"/>
        <w:rPr>
          <w:szCs w:val="22"/>
        </w:rPr>
      </w:pPr>
      <w:r w:rsidRPr="00725D66">
        <w:rPr>
          <w:i/>
        </w:rPr>
        <w:t>Virkning</w:t>
      </w:r>
      <w:r w:rsidR="00003629" w:rsidRPr="00725D66">
        <w:rPr>
          <w:i/>
        </w:rPr>
        <w:t>er</w:t>
      </w:r>
      <w:r w:rsidRPr="00725D66">
        <w:rPr>
          <w:i/>
        </w:rPr>
        <w:t xml:space="preserve"> af behandling med inhalerede kortikosteroider</w:t>
      </w:r>
    </w:p>
    <w:p w14:paraId="09CB61FF" w14:textId="77777777" w:rsidR="008F0109" w:rsidRPr="00725D66" w:rsidRDefault="008F0109" w:rsidP="00BD22BA">
      <w:pPr>
        <w:spacing w:line="240" w:lineRule="auto"/>
        <w:jc w:val="both"/>
        <w:rPr>
          <w:szCs w:val="22"/>
        </w:rPr>
      </w:pPr>
    </w:p>
    <w:p w14:paraId="5A7B357F" w14:textId="77777777" w:rsidR="008F0109" w:rsidRPr="00725D66" w:rsidRDefault="00C57A33" w:rsidP="00BD22BA">
      <w:pPr>
        <w:spacing w:line="240" w:lineRule="auto"/>
        <w:jc w:val="both"/>
        <w:rPr>
          <w:szCs w:val="22"/>
        </w:rPr>
      </w:pPr>
      <w:r w:rsidRPr="00725D66">
        <w:t xml:space="preserve">Der kan opstå hæshed og candidiasis </w:t>
      </w:r>
      <w:r w:rsidR="00003629" w:rsidRPr="00725D66">
        <w:t xml:space="preserve">(trøske) </w:t>
      </w:r>
      <w:r w:rsidRPr="00725D66">
        <w:t>i mund og svælg og i sjældne tilfælde i spiserøret hos nogle patienter, på grund af komponenten fluticasonpropionat (se pkt. 4.4).</w:t>
      </w:r>
      <w:r w:rsidRPr="00725D66">
        <w:rPr>
          <w:i/>
        </w:rPr>
        <w:t xml:space="preserve"> </w:t>
      </w:r>
    </w:p>
    <w:p w14:paraId="43C03C60" w14:textId="77777777" w:rsidR="008F0109" w:rsidRPr="00725D66" w:rsidRDefault="008F0109" w:rsidP="00BD22BA">
      <w:pPr>
        <w:spacing w:line="240" w:lineRule="auto"/>
        <w:jc w:val="both"/>
        <w:rPr>
          <w:szCs w:val="22"/>
        </w:rPr>
      </w:pPr>
    </w:p>
    <w:p w14:paraId="40D916A7" w14:textId="77777777" w:rsidR="008F0109" w:rsidRPr="00725D66" w:rsidRDefault="00C57A33" w:rsidP="00BD22BA">
      <w:pPr>
        <w:spacing w:line="240" w:lineRule="auto"/>
        <w:jc w:val="both"/>
        <w:rPr>
          <w:szCs w:val="22"/>
          <w:u w:val="single"/>
        </w:rPr>
      </w:pPr>
      <w:r w:rsidRPr="00725D66">
        <w:rPr>
          <w:u w:val="single"/>
        </w:rPr>
        <w:t>Pædiatrisk population</w:t>
      </w:r>
    </w:p>
    <w:p w14:paraId="6346CE19" w14:textId="77777777" w:rsidR="008F0109" w:rsidRPr="00725D66" w:rsidRDefault="008F0109" w:rsidP="00BD22BA">
      <w:pPr>
        <w:spacing w:line="240" w:lineRule="auto"/>
        <w:jc w:val="both"/>
        <w:rPr>
          <w:szCs w:val="22"/>
        </w:rPr>
      </w:pPr>
    </w:p>
    <w:p w14:paraId="5180A4E3" w14:textId="5C026B07" w:rsidR="008344CE" w:rsidRPr="00725D66" w:rsidRDefault="00C57A33" w:rsidP="00BD22BA">
      <w:pPr>
        <w:pStyle w:val="Default"/>
        <w:rPr>
          <w:color w:val="auto"/>
          <w:sz w:val="22"/>
          <w:szCs w:val="22"/>
        </w:rPr>
      </w:pPr>
      <w:del w:id="13" w:author="translator" w:date="2025-10-14T12:34:00Z">
        <w:r w:rsidRPr="00725D66" w:rsidDel="00905B9E">
          <w:rPr>
            <w:color w:val="auto"/>
            <w:sz w:val="22"/>
          </w:rPr>
          <w:delText>Seffalair Spiromax</w:delText>
        </w:r>
        <w:r w:rsidR="00EC6900" w:rsidRPr="00725D66" w:rsidDel="00905B9E">
          <w:rPr>
            <w:color w:val="auto"/>
            <w:sz w:val="22"/>
          </w:rPr>
          <w:delText>’</w:delText>
        </w:r>
        <w:r w:rsidRPr="00725D66" w:rsidDel="00905B9E">
          <w:rPr>
            <w:color w:val="auto"/>
            <w:sz w:val="22"/>
          </w:rPr>
          <w:delText xml:space="preserve">s sikkerhed og virkning hos </w:delText>
        </w:r>
        <w:r w:rsidR="00003629" w:rsidRPr="00725D66" w:rsidDel="00905B9E">
          <w:rPr>
            <w:color w:val="auto"/>
            <w:sz w:val="22"/>
          </w:rPr>
          <w:delText>pædiatriske patienter</w:delText>
        </w:r>
        <w:r w:rsidRPr="00725D66" w:rsidDel="00905B9E">
          <w:rPr>
            <w:color w:val="auto"/>
            <w:sz w:val="22"/>
          </w:rPr>
          <w:delText xml:space="preserve"> under 12 år er ikke klarlagt. </w:delText>
        </w:r>
      </w:del>
      <w:ins w:id="14" w:author="translator" w:date="2025-10-14T12:34:00Z">
        <w:r w:rsidR="00905B9E" w:rsidRPr="00725D66">
          <w:rPr>
            <w:color w:val="auto"/>
            <w:sz w:val="22"/>
          </w:rPr>
          <w:t xml:space="preserve">Hyppigheden, typen </w:t>
        </w:r>
      </w:ins>
      <w:ins w:id="15" w:author="translator" w:date="2025-10-14T12:35:00Z">
        <w:r w:rsidR="00905B9E" w:rsidRPr="00725D66">
          <w:rPr>
            <w:color w:val="auto"/>
            <w:sz w:val="22"/>
          </w:rPr>
          <w:t xml:space="preserve">og sværhedsgraden af bivirkninger hos unge i alderen 12 år og </w:t>
        </w:r>
      </w:ins>
      <w:ins w:id="16" w:author="translator" w:date="2025-10-14T13:09:00Z">
        <w:r w:rsidR="000B4320" w:rsidRPr="00725D66">
          <w:rPr>
            <w:color w:val="auto"/>
            <w:sz w:val="22"/>
          </w:rPr>
          <w:t>derover</w:t>
        </w:r>
      </w:ins>
      <w:ins w:id="17" w:author="translator" w:date="2025-10-14T12:35:00Z">
        <w:r w:rsidR="00905B9E" w:rsidRPr="00725D66">
          <w:rPr>
            <w:color w:val="auto"/>
            <w:sz w:val="22"/>
          </w:rPr>
          <w:t xml:space="preserve"> forventes at være de samme som for voksne.</w:t>
        </w:r>
      </w:ins>
    </w:p>
    <w:p w14:paraId="370C7330" w14:textId="77777777" w:rsidR="007216D7" w:rsidRPr="00725D66" w:rsidRDefault="007216D7" w:rsidP="00BD22BA">
      <w:pPr>
        <w:autoSpaceDE w:val="0"/>
        <w:autoSpaceDN w:val="0"/>
        <w:adjustRightInd w:val="0"/>
        <w:spacing w:line="240" w:lineRule="auto"/>
        <w:rPr>
          <w:ins w:id="18" w:author="translator" w:date="2025-10-20T16:37:00Z"/>
        </w:rPr>
      </w:pPr>
    </w:p>
    <w:p w14:paraId="4F4287BC" w14:textId="04972FAB" w:rsidR="008344CE" w:rsidRPr="00725D66" w:rsidRDefault="00C57A33" w:rsidP="00BD22BA">
      <w:pPr>
        <w:autoSpaceDE w:val="0"/>
        <w:autoSpaceDN w:val="0"/>
        <w:adjustRightInd w:val="0"/>
        <w:spacing w:line="240" w:lineRule="auto"/>
        <w:rPr>
          <w:szCs w:val="22"/>
        </w:rPr>
      </w:pPr>
      <w:r w:rsidRPr="00725D66">
        <w:t xml:space="preserve">Inhalerede kortikosteroider, herunder fluticasonpropionat, en komponent </w:t>
      </w:r>
      <w:r w:rsidR="003104CA" w:rsidRPr="00725D66">
        <w:t>i</w:t>
      </w:r>
      <w:r w:rsidRPr="00725D66">
        <w:t xml:space="preserve"> Seffalair Spiromax, kan forårsage en nedsat væksthastighed hos unge (se pkt. </w:t>
      </w:r>
      <w:r w:rsidRPr="00725D66">
        <w:rPr>
          <w:bCs/>
          <w:rPrChange w:id="19" w:author="translator" w:date="2025-10-14T12:35:00Z">
            <w:rPr>
              <w:b/>
            </w:rPr>
          </w:rPrChange>
        </w:rPr>
        <w:t>4.4</w:t>
      </w:r>
      <w:del w:id="20" w:author="translator" w:date="2025-10-14T12:35:00Z">
        <w:r w:rsidRPr="00725D66" w:rsidDel="00905B9E">
          <w:rPr>
            <w:b/>
          </w:rPr>
          <w:delText xml:space="preserve"> Særlige advarsler og forsigtighedsregler vedrørende brugen</w:delText>
        </w:r>
      </w:del>
      <w:r w:rsidRPr="00725D66">
        <w:rPr>
          <w:bCs/>
          <w:rPrChange w:id="21" w:author="translator" w:date="2025-10-14T12:36:00Z">
            <w:rPr>
              <w:b/>
            </w:rPr>
          </w:rPrChange>
        </w:rPr>
        <w:t>)</w:t>
      </w:r>
      <w:r w:rsidRPr="00725D66">
        <w:rPr>
          <w:bCs/>
          <w:rPrChange w:id="22" w:author="translator" w:date="2025-10-20T16:37:00Z">
            <w:rPr>
              <w:b/>
            </w:rPr>
          </w:rPrChange>
        </w:rPr>
        <w:t>.</w:t>
      </w:r>
      <w:r w:rsidRPr="00725D66">
        <w:t xml:space="preserve"> Væksten </w:t>
      </w:r>
      <w:r w:rsidR="003104CA" w:rsidRPr="00725D66">
        <w:t>hos</w:t>
      </w:r>
      <w:r w:rsidRPr="00725D66">
        <w:t xml:space="preserve"> pædiatriske patienter, der får oralt inhalerede kortikosteroider, herunder salmeterol/fluticasonpropionat, skal overvåges rutinemæssigt. For at minimere de systemiske virkninger af oralt inhalerede kortikosteroider, herunder salmeterol/fluticasonpropionat, </w:t>
      </w:r>
      <w:r w:rsidR="003104CA" w:rsidRPr="00725D66">
        <w:t>skal</w:t>
      </w:r>
      <w:r w:rsidRPr="00725D66">
        <w:t xml:space="preserve"> dosis for hver patient</w:t>
      </w:r>
      <w:r w:rsidR="003104CA" w:rsidRPr="00725D66">
        <w:t xml:space="preserve"> titreres</w:t>
      </w:r>
      <w:r w:rsidRPr="00725D66">
        <w:t xml:space="preserve"> til den laveste dosis, der effektivt kontrollerer symptomerne</w:t>
      </w:r>
      <w:r w:rsidR="003104CA" w:rsidRPr="00725D66">
        <w:t>.</w:t>
      </w:r>
    </w:p>
    <w:p w14:paraId="465E0705" w14:textId="77777777" w:rsidR="00B45057" w:rsidRPr="00725D66" w:rsidRDefault="00B45057" w:rsidP="00BD22BA">
      <w:pPr>
        <w:autoSpaceDE w:val="0"/>
        <w:autoSpaceDN w:val="0"/>
        <w:adjustRightInd w:val="0"/>
        <w:spacing w:line="240" w:lineRule="auto"/>
        <w:rPr>
          <w:szCs w:val="22"/>
          <w:u w:val="single"/>
        </w:rPr>
      </w:pPr>
    </w:p>
    <w:p w14:paraId="20402ED9" w14:textId="77777777" w:rsidR="00033D26" w:rsidRPr="00725D66" w:rsidRDefault="00C57A33" w:rsidP="00BD22BA">
      <w:pPr>
        <w:autoSpaceDE w:val="0"/>
        <w:autoSpaceDN w:val="0"/>
        <w:adjustRightInd w:val="0"/>
        <w:spacing w:line="240" w:lineRule="auto"/>
        <w:rPr>
          <w:szCs w:val="22"/>
          <w:u w:val="single"/>
        </w:rPr>
      </w:pPr>
      <w:r w:rsidRPr="00725D66">
        <w:rPr>
          <w:u w:val="single"/>
        </w:rPr>
        <w:t>Indberetning af formodede bivirkninger</w:t>
      </w:r>
    </w:p>
    <w:p w14:paraId="5952011D" w14:textId="77777777" w:rsidR="00953977" w:rsidRPr="00725D66" w:rsidRDefault="00953977" w:rsidP="00BD22BA">
      <w:pPr>
        <w:autoSpaceDE w:val="0"/>
        <w:autoSpaceDN w:val="0"/>
        <w:adjustRightInd w:val="0"/>
        <w:spacing w:line="240" w:lineRule="auto"/>
        <w:rPr>
          <w:szCs w:val="22"/>
          <w:u w:val="single"/>
        </w:rPr>
      </w:pPr>
    </w:p>
    <w:p w14:paraId="3A019DE9" w14:textId="00FF07AD" w:rsidR="00033D26" w:rsidRPr="00725D66" w:rsidRDefault="00C57A33" w:rsidP="00BD22BA">
      <w:pPr>
        <w:autoSpaceDE w:val="0"/>
        <w:autoSpaceDN w:val="0"/>
        <w:adjustRightInd w:val="0"/>
        <w:spacing w:line="240" w:lineRule="auto"/>
        <w:rPr>
          <w:szCs w:val="22"/>
        </w:rPr>
      </w:pPr>
      <w:r w:rsidRPr="00725D66">
        <w:t xml:space="preserve">Når lægemidlet er godkendt, er indberetning af formodede bivirkninger vigtig. Det muliggør løbende overvågning af benefit/risk-forholdet for lægemidlet. Sundhedspersoner anmodes om at indberette alle formodede bivirkninger via </w:t>
      </w:r>
      <w:r w:rsidRPr="00725D66">
        <w:rPr>
          <w:shd w:val="clear" w:color="auto" w:fill="D9D9D9"/>
        </w:rPr>
        <w:t xml:space="preserve">det nationale rapporteringssystem anført i </w:t>
      </w:r>
      <w:r w:rsidRPr="00725D66">
        <w:fldChar w:fldCharType="begin"/>
      </w:r>
      <w:ins w:id="23" w:author="translator" w:date="2025-10-14T12:36:00Z">
        <w:r w:rsidR="00905B9E" w:rsidRPr="00725D66">
          <w:instrText>HYPERLINK "https://www.ema.europa.eu/en/documents/template-form/qrd-appendix-v-adverse-drug-reaction-reporting-details_en.docx"</w:instrText>
        </w:r>
      </w:ins>
      <w:del w:id="24" w:author="translator" w:date="2025-10-14T12:36:00Z">
        <w:r w:rsidRPr="00725D66" w:rsidDel="00905B9E">
          <w:delInstrText>HYPERLINK "http://www.ema.europa.eu/docs/en_GB/document_library/Template_or_form/2013/03/WC500139752.doc"</w:delInstrText>
        </w:r>
      </w:del>
      <w:r w:rsidRPr="00725D66">
        <w:fldChar w:fldCharType="separate"/>
      </w:r>
      <w:r w:rsidRPr="00725D66">
        <w:rPr>
          <w:rStyle w:val="Hyperlink"/>
          <w:shd w:val="clear" w:color="auto" w:fill="D9D9D9"/>
        </w:rPr>
        <w:t>Appendiks</w:t>
      </w:r>
      <w:bookmarkStart w:id="25" w:name="_Hlt374692180"/>
      <w:bookmarkStart w:id="26" w:name="_Hlt374692181"/>
      <w:r w:rsidRPr="00725D66">
        <w:rPr>
          <w:rStyle w:val="Hyperlink"/>
          <w:shd w:val="clear" w:color="auto" w:fill="D9D9D9"/>
        </w:rPr>
        <w:t> </w:t>
      </w:r>
      <w:bookmarkEnd w:id="25"/>
      <w:bookmarkEnd w:id="26"/>
      <w:r w:rsidRPr="00725D66">
        <w:rPr>
          <w:rStyle w:val="Hyperlink"/>
          <w:shd w:val="clear" w:color="auto" w:fill="D9D9D9"/>
        </w:rPr>
        <w:t>V</w:t>
      </w:r>
      <w:r w:rsidRPr="00725D66">
        <w:fldChar w:fldCharType="end"/>
      </w:r>
      <w:r w:rsidRPr="00725D66">
        <w:t>.</w:t>
      </w:r>
    </w:p>
    <w:p w14:paraId="6B13CE75" w14:textId="77777777" w:rsidR="00CA56E8" w:rsidRPr="00725D66" w:rsidRDefault="00CA56E8" w:rsidP="00BD22BA">
      <w:pPr>
        <w:autoSpaceDE w:val="0"/>
        <w:autoSpaceDN w:val="0"/>
        <w:adjustRightInd w:val="0"/>
        <w:spacing w:line="240" w:lineRule="auto"/>
        <w:rPr>
          <w:szCs w:val="22"/>
        </w:rPr>
      </w:pPr>
    </w:p>
    <w:p w14:paraId="71E43E09" w14:textId="77777777" w:rsidR="00812D16" w:rsidRPr="00725D66" w:rsidRDefault="00C57A33" w:rsidP="00BD22BA">
      <w:pPr>
        <w:spacing w:line="240" w:lineRule="auto"/>
        <w:ind w:left="567" w:hanging="567"/>
        <w:outlineLvl w:val="0"/>
        <w:rPr>
          <w:noProof/>
          <w:szCs w:val="22"/>
        </w:rPr>
      </w:pPr>
      <w:r w:rsidRPr="00725D66">
        <w:rPr>
          <w:b/>
        </w:rPr>
        <w:t>4.9</w:t>
      </w:r>
      <w:r w:rsidRPr="00725D66">
        <w:rPr>
          <w:b/>
        </w:rPr>
        <w:tab/>
        <w:t>Overdosering</w:t>
      </w:r>
    </w:p>
    <w:p w14:paraId="5C2CCFE3" w14:textId="77777777" w:rsidR="00812D16" w:rsidRPr="00725D66" w:rsidRDefault="00812D16" w:rsidP="00BD22BA">
      <w:pPr>
        <w:spacing w:line="240" w:lineRule="auto"/>
        <w:rPr>
          <w:noProof/>
          <w:szCs w:val="22"/>
        </w:rPr>
      </w:pPr>
    </w:p>
    <w:p w14:paraId="3E30119B" w14:textId="77777777" w:rsidR="00AB3A09" w:rsidRPr="00725D66" w:rsidRDefault="00C57A33" w:rsidP="00BD22BA">
      <w:pPr>
        <w:spacing w:line="240" w:lineRule="auto"/>
        <w:rPr>
          <w:szCs w:val="22"/>
        </w:rPr>
      </w:pPr>
      <w:r w:rsidRPr="00725D66">
        <w:t xml:space="preserve">Der foreligger ingen tilgængelige data fra de kliniske studier </w:t>
      </w:r>
      <w:r w:rsidR="001D0959" w:rsidRPr="00725D66">
        <w:t>vedrørende</w:t>
      </w:r>
      <w:r w:rsidRPr="00725D66">
        <w:t xml:space="preserve"> overdosering af Seffalair Spiromax. Data for overdosering med</w:t>
      </w:r>
      <w:r w:rsidR="009817A1" w:rsidRPr="00725D66">
        <w:t xml:space="preserve"> hver </w:t>
      </w:r>
      <w:proofErr w:type="gramStart"/>
      <w:r w:rsidR="009817A1" w:rsidRPr="00725D66">
        <w:t xml:space="preserve">af </w:t>
      </w:r>
      <w:r w:rsidRPr="00725D66">
        <w:t xml:space="preserve"> aktive</w:t>
      </w:r>
      <w:proofErr w:type="gramEnd"/>
      <w:r w:rsidRPr="00725D66">
        <w:t xml:space="preserve"> stoffer er imidlertid anført nedenfor:</w:t>
      </w:r>
    </w:p>
    <w:p w14:paraId="55202E7D" w14:textId="77777777" w:rsidR="00AB3A09" w:rsidRPr="00725D66" w:rsidRDefault="00AB3A09" w:rsidP="00BD22BA">
      <w:pPr>
        <w:spacing w:line="240" w:lineRule="auto"/>
        <w:rPr>
          <w:szCs w:val="22"/>
        </w:rPr>
      </w:pPr>
    </w:p>
    <w:p w14:paraId="4EA460AE" w14:textId="77777777" w:rsidR="00AB3A09" w:rsidRPr="00725D66" w:rsidRDefault="00C57A33" w:rsidP="00BD22BA">
      <w:pPr>
        <w:spacing w:line="240" w:lineRule="auto"/>
        <w:rPr>
          <w:szCs w:val="22"/>
          <w:u w:val="single"/>
        </w:rPr>
      </w:pPr>
      <w:r w:rsidRPr="00725D66">
        <w:rPr>
          <w:u w:val="single"/>
        </w:rPr>
        <w:t>Salmeterol</w:t>
      </w:r>
    </w:p>
    <w:p w14:paraId="131DC2F0" w14:textId="77777777" w:rsidR="00187A07" w:rsidRPr="00725D66" w:rsidRDefault="00187A07" w:rsidP="00BD22BA">
      <w:pPr>
        <w:spacing w:line="240" w:lineRule="auto"/>
        <w:rPr>
          <w:szCs w:val="22"/>
          <w:u w:val="single"/>
        </w:rPr>
      </w:pPr>
    </w:p>
    <w:p w14:paraId="77CC2EDA" w14:textId="77777777" w:rsidR="00AB3A09" w:rsidRPr="00725D66" w:rsidRDefault="00C57A33" w:rsidP="00BD22BA">
      <w:pPr>
        <w:spacing w:line="240" w:lineRule="auto"/>
        <w:rPr>
          <w:szCs w:val="22"/>
        </w:rPr>
      </w:pPr>
      <w:r w:rsidRPr="00725D66">
        <w:t>Tegn og symptomer på overdosering med salmeterol er svimmelhed, forhøjet systolisk blodtryk, tremor, hovedpine og takykardi. Hvis behandlingen med salmeterol/fluticasonpropionat skal seponeres som følge af overdosering af β</w:t>
      </w:r>
      <w:r w:rsidRPr="00725D66">
        <w:rPr>
          <w:vertAlign w:val="subscript"/>
        </w:rPr>
        <w:t>2</w:t>
      </w:r>
      <w:r w:rsidR="0005178C" w:rsidRPr="00725D66">
        <w:noBreakHyphen/>
      </w:r>
      <w:r w:rsidRPr="00725D66">
        <w:t xml:space="preserve">agonistkomponenten i lægemidlet, bør det overvejes at give passende erstatningsbehandling med steroider. Desuden kan der opstå hypokaliæmi, og derfor skal </w:t>
      </w:r>
      <w:r w:rsidR="009817A1" w:rsidRPr="00725D66">
        <w:t>serumkalium</w:t>
      </w:r>
      <w:r w:rsidRPr="00725D66">
        <w:t xml:space="preserve">niveauet overvåges. </w:t>
      </w:r>
      <w:r w:rsidR="009817A1" w:rsidRPr="00725D66">
        <w:t>K</w:t>
      </w:r>
      <w:r w:rsidRPr="00725D66">
        <w:t>aliumerstatning</w:t>
      </w:r>
      <w:r w:rsidR="009817A1" w:rsidRPr="00725D66">
        <w:t xml:space="preserve"> bør overvejes</w:t>
      </w:r>
      <w:r w:rsidRPr="00725D66">
        <w:t>.</w:t>
      </w:r>
    </w:p>
    <w:p w14:paraId="6F2E4DD7" w14:textId="77777777" w:rsidR="00AB3A09" w:rsidRPr="00725D66" w:rsidRDefault="00AB3A09" w:rsidP="00BD22BA">
      <w:pPr>
        <w:spacing w:line="240" w:lineRule="auto"/>
        <w:rPr>
          <w:szCs w:val="22"/>
        </w:rPr>
      </w:pPr>
    </w:p>
    <w:p w14:paraId="5E6D19A1" w14:textId="77777777" w:rsidR="00AB3A09" w:rsidRPr="00725D66" w:rsidRDefault="00C57A33" w:rsidP="00BD22BA">
      <w:pPr>
        <w:spacing w:line="240" w:lineRule="auto"/>
        <w:rPr>
          <w:szCs w:val="22"/>
          <w:u w:val="single"/>
        </w:rPr>
      </w:pPr>
      <w:r w:rsidRPr="00725D66">
        <w:rPr>
          <w:u w:val="single"/>
        </w:rPr>
        <w:t xml:space="preserve">Fluticasonpropionat </w:t>
      </w:r>
    </w:p>
    <w:p w14:paraId="1A7D1E51" w14:textId="77777777" w:rsidR="00187A07" w:rsidRPr="00725D66" w:rsidRDefault="00187A07" w:rsidP="00BD22BA">
      <w:pPr>
        <w:spacing w:line="240" w:lineRule="auto"/>
        <w:rPr>
          <w:szCs w:val="22"/>
          <w:u w:val="single"/>
        </w:rPr>
      </w:pPr>
    </w:p>
    <w:p w14:paraId="4D00C152" w14:textId="77777777" w:rsidR="007B1BFE" w:rsidRPr="00725D66" w:rsidRDefault="00C57A33" w:rsidP="00BD22BA">
      <w:pPr>
        <w:spacing w:line="240" w:lineRule="auto"/>
        <w:rPr>
          <w:szCs w:val="22"/>
        </w:rPr>
      </w:pPr>
      <w:r w:rsidRPr="00725D66">
        <w:rPr>
          <w:i/>
        </w:rPr>
        <w:t>Akut</w:t>
      </w:r>
      <w:r w:rsidRPr="00725D66">
        <w:t xml:space="preserve"> </w:t>
      </w:r>
    </w:p>
    <w:p w14:paraId="310553F6" w14:textId="77777777" w:rsidR="00AB3A09" w:rsidRPr="00725D66" w:rsidRDefault="00C57A33" w:rsidP="00BD22BA">
      <w:pPr>
        <w:spacing w:line="240" w:lineRule="auto"/>
        <w:rPr>
          <w:szCs w:val="22"/>
        </w:rPr>
      </w:pPr>
      <w:r w:rsidRPr="00725D66">
        <w:t xml:space="preserve">Akut inhalation af fluticasonpropionat i </w:t>
      </w:r>
      <w:r w:rsidR="00B67085" w:rsidRPr="00725D66">
        <w:t xml:space="preserve">doser, der overstiger </w:t>
      </w:r>
      <w:r w:rsidRPr="00725D66">
        <w:t>de anbefalede</w:t>
      </w:r>
      <w:r w:rsidR="00B67085" w:rsidRPr="00725D66">
        <w:t>,</w:t>
      </w:r>
      <w:r w:rsidRPr="00725D66">
        <w:t xml:space="preserve"> kan føre til </w:t>
      </w:r>
      <w:r w:rsidR="00EC6900" w:rsidRPr="00725D66">
        <w:t>midlertidig</w:t>
      </w:r>
      <w:r w:rsidRPr="00725D66">
        <w:t xml:space="preserve"> suppression af den adrenale funktion. Nødbehandling er ikke nødvendig, da den adrenale funktion generhverves i løbet af få dage, hvilket </w:t>
      </w:r>
      <w:r w:rsidR="00B67085" w:rsidRPr="00725D66">
        <w:t>er</w:t>
      </w:r>
      <w:r w:rsidRPr="00725D66">
        <w:t xml:space="preserve"> verificere</w:t>
      </w:r>
      <w:r w:rsidR="00B67085" w:rsidRPr="00725D66">
        <w:t>t</w:t>
      </w:r>
      <w:r w:rsidRPr="00725D66">
        <w:t xml:space="preserve"> ved målinger af plasmakortisol.</w:t>
      </w:r>
    </w:p>
    <w:p w14:paraId="3472D0CC" w14:textId="77777777" w:rsidR="00AB3A09" w:rsidRPr="00725D66" w:rsidRDefault="00AB3A09" w:rsidP="00BD22BA">
      <w:pPr>
        <w:spacing w:line="240" w:lineRule="auto"/>
        <w:rPr>
          <w:szCs w:val="22"/>
        </w:rPr>
      </w:pPr>
    </w:p>
    <w:p w14:paraId="33C0E013" w14:textId="77777777" w:rsidR="007B1BFE" w:rsidRPr="00725D66" w:rsidRDefault="00C57A33" w:rsidP="006F3FB2">
      <w:pPr>
        <w:keepNext/>
        <w:spacing w:line="240" w:lineRule="auto"/>
        <w:rPr>
          <w:b/>
          <w:i/>
          <w:szCs w:val="22"/>
        </w:rPr>
      </w:pPr>
      <w:r w:rsidRPr="00725D66">
        <w:rPr>
          <w:i/>
        </w:rPr>
        <w:lastRenderedPageBreak/>
        <w:t>Kronisk overdosering</w:t>
      </w:r>
      <w:r w:rsidRPr="00725D66">
        <w:rPr>
          <w:b/>
          <w:i/>
        </w:rPr>
        <w:t xml:space="preserve"> </w:t>
      </w:r>
    </w:p>
    <w:p w14:paraId="09611B10" w14:textId="7FF2AD01" w:rsidR="00AB3A09" w:rsidRPr="00725D66" w:rsidRDefault="00C57A33" w:rsidP="00BD22BA">
      <w:pPr>
        <w:spacing w:line="240" w:lineRule="auto"/>
        <w:rPr>
          <w:szCs w:val="22"/>
        </w:rPr>
      </w:pPr>
      <w:r w:rsidRPr="00725D66">
        <w:t xml:space="preserve">Den adrenale reserve bør overvåges, og det kan være nødvendigt </w:t>
      </w:r>
      <w:r w:rsidR="004978FB" w:rsidRPr="00725D66">
        <w:t xml:space="preserve">at behandle </w:t>
      </w:r>
      <w:r w:rsidRPr="00725D66">
        <w:t>med et systemisk kortikosteroid. Efter stabilisering bør behandlingen fortsætte</w:t>
      </w:r>
      <w:r w:rsidR="004978FB" w:rsidRPr="00725D66">
        <w:t>s</w:t>
      </w:r>
      <w:r w:rsidRPr="00725D66">
        <w:t xml:space="preserve"> med et inhaleret kortikosteroid </w:t>
      </w:r>
      <w:r w:rsidR="004978FB" w:rsidRPr="00725D66">
        <w:t>v</w:t>
      </w:r>
      <w:r w:rsidRPr="00725D66">
        <w:t>ed den anbefalede dos</w:t>
      </w:r>
      <w:r w:rsidR="004978FB" w:rsidRPr="00725D66">
        <w:t>is</w:t>
      </w:r>
      <w:r w:rsidRPr="00725D66">
        <w:t>. (se pkt. 4.4</w:t>
      </w:r>
      <w:del w:id="27" w:author="translator" w:date="2025-10-14T12:36:00Z">
        <w:r w:rsidRPr="00725D66" w:rsidDel="00905B9E">
          <w:delText>: ”Adrenal funktion”</w:delText>
        </w:r>
      </w:del>
      <w:r w:rsidRPr="00725D66">
        <w:t xml:space="preserve">). </w:t>
      </w:r>
    </w:p>
    <w:p w14:paraId="6D57E656" w14:textId="77777777" w:rsidR="00AB3A09" w:rsidRPr="00725D66" w:rsidRDefault="00AB3A09" w:rsidP="00BD22BA">
      <w:pPr>
        <w:spacing w:line="240" w:lineRule="auto"/>
        <w:rPr>
          <w:szCs w:val="22"/>
        </w:rPr>
      </w:pPr>
    </w:p>
    <w:p w14:paraId="602C73EA" w14:textId="77777777" w:rsidR="00AB3A09" w:rsidRPr="00725D66" w:rsidRDefault="00C57A33" w:rsidP="00BD22BA">
      <w:pPr>
        <w:spacing w:line="240" w:lineRule="auto"/>
        <w:rPr>
          <w:szCs w:val="22"/>
        </w:rPr>
      </w:pPr>
      <w:r w:rsidRPr="00725D66">
        <w:t>I tilfælde af både akut og kronisk overdosering med fluticasonpropionat bør behandlingen med salmeterol/fluticasonpropionat fortsætte med en passende dosis til symptomkontrol.</w:t>
      </w:r>
    </w:p>
    <w:p w14:paraId="2467CFD2" w14:textId="77777777" w:rsidR="00B0595E" w:rsidRPr="00725D66" w:rsidRDefault="00B0595E" w:rsidP="00BD22BA">
      <w:pPr>
        <w:suppressAutoHyphens/>
        <w:spacing w:line="240" w:lineRule="auto"/>
        <w:ind w:left="567" w:hanging="567"/>
        <w:rPr>
          <w:b/>
          <w:szCs w:val="22"/>
        </w:rPr>
      </w:pPr>
    </w:p>
    <w:p w14:paraId="3D9C6FC6" w14:textId="77777777" w:rsidR="00827899" w:rsidRPr="00725D66" w:rsidRDefault="00827899" w:rsidP="00BD22BA">
      <w:pPr>
        <w:suppressAutoHyphens/>
        <w:spacing w:line="240" w:lineRule="auto"/>
        <w:ind w:left="567" w:hanging="567"/>
        <w:rPr>
          <w:b/>
          <w:szCs w:val="22"/>
        </w:rPr>
      </w:pPr>
    </w:p>
    <w:p w14:paraId="3578D985" w14:textId="77777777" w:rsidR="00812D16" w:rsidRPr="00725D66" w:rsidRDefault="00C57A33" w:rsidP="00BD22BA">
      <w:pPr>
        <w:pStyle w:val="Overskrift1"/>
      </w:pPr>
      <w:r w:rsidRPr="00725D66">
        <w:t>5.</w:t>
      </w:r>
      <w:r w:rsidRPr="00725D66">
        <w:tab/>
        <w:t>FARMAKOLOGISKE EGENSKABER</w:t>
      </w:r>
    </w:p>
    <w:p w14:paraId="783D8DF1" w14:textId="77777777" w:rsidR="00812D16" w:rsidRPr="00725D66" w:rsidRDefault="00812D16" w:rsidP="00BD22BA">
      <w:pPr>
        <w:spacing w:line="240" w:lineRule="auto"/>
        <w:rPr>
          <w:szCs w:val="22"/>
        </w:rPr>
      </w:pPr>
    </w:p>
    <w:p w14:paraId="6C7B5374" w14:textId="77777777" w:rsidR="00812D16" w:rsidRPr="00725D66" w:rsidRDefault="00C57A33" w:rsidP="00BD22BA">
      <w:pPr>
        <w:spacing w:line="240" w:lineRule="auto"/>
        <w:ind w:left="567" w:hanging="567"/>
        <w:outlineLvl w:val="0"/>
        <w:rPr>
          <w:szCs w:val="22"/>
        </w:rPr>
      </w:pPr>
      <w:r w:rsidRPr="00725D66">
        <w:rPr>
          <w:b/>
        </w:rPr>
        <w:t>5.1</w:t>
      </w:r>
      <w:r w:rsidRPr="00725D66">
        <w:rPr>
          <w:b/>
        </w:rPr>
        <w:tab/>
        <w:t>Farmakodynamiske egenskaber</w:t>
      </w:r>
    </w:p>
    <w:p w14:paraId="523D818D" w14:textId="77777777" w:rsidR="00812D16" w:rsidRPr="00725D66" w:rsidRDefault="00812D16" w:rsidP="00BD22BA">
      <w:pPr>
        <w:spacing w:line="240" w:lineRule="auto"/>
        <w:rPr>
          <w:szCs w:val="22"/>
        </w:rPr>
      </w:pPr>
    </w:p>
    <w:p w14:paraId="1C9FD42B" w14:textId="77777777" w:rsidR="00DC512D" w:rsidRPr="00725D66" w:rsidRDefault="00C57A33" w:rsidP="00BD22BA">
      <w:pPr>
        <w:numPr>
          <w:ilvl w:val="12"/>
          <w:numId w:val="0"/>
        </w:numPr>
        <w:spacing w:line="240" w:lineRule="auto"/>
        <w:ind w:right="-2"/>
        <w:rPr>
          <w:szCs w:val="22"/>
        </w:rPr>
      </w:pPr>
      <w:r w:rsidRPr="00725D66">
        <w:t xml:space="preserve">Farmakoterapeutisk klassifikation: Midler mod obstruktiv </w:t>
      </w:r>
      <w:r w:rsidR="0060199D" w:rsidRPr="00725D66">
        <w:t>lungesygdom</w:t>
      </w:r>
      <w:r w:rsidRPr="00725D66">
        <w:t>, adrenergika kombin</w:t>
      </w:r>
      <w:r w:rsidR="00FD59D7" w:rsidRPr="00725D66">
        <w:t>eret</w:t>
      </w:r>
      <w:r w:rsidRPr="00725D66">
        <w:t xml:space="preserve"> med kortikosteroider/andre lægemidler, ekskl. antikolinergika, ATC</w:t>
      </w:r>
      <w:r w:rsidR="00981480" w:rsidRPr="00725D66">
        <w:noBreakHyphen/>
      </w:r>
      <w:r w:rsidRPr="00725D66">
        <w:t xml:space="preserve">kode: </w:t>
      </w:r>
      <w:r w:rsidRPr="00725D66">
        <w:fldChar w:fldCharType="begin"/>
      </w:r>
      <w:r w:rsidRPr="00725D66">
        <w:instrText xml:space="preserve">  </w:instrText>
      </w:r>
      <w:r w:rsidRPr="00725D66">
        <w:fldChar w:fldCharType="end"/>
      </w:r>
      <w:r w:rsidRPr="00725D66">
        <w:fldChar w:fldCharType="begin"/>
      </w:r>
      <w:r w:rsidRPr="00725D66">
        <w:instrText xml:space="preserve">  </w:instrText>
      </w:r>
      <w:r w:rsidRPr="00725D66">
        <w:fldChar w:fldCharType="end"/>
      </w:r>
      <w:r w:rsidRPr="00725D66">
        <w:t>R03AK06</w:t>
      </w:r>
    </w:p>
    <w:p w14:paraId="3A9B3636" w14:textId="77777777" w:rsidR="00DC512D" w:rsidRPr="00725D66" w:rsidRDefault="00DC512D" w:rsidP="00BD22BA">
      <w:pPr>
        <w:numPr>
          <w:ilvl w:val="12"/>
          <w:numId w:val="0"/>
        </w:numPr>
        <w:spacing w:line="240" w:lineRule="auto"/>
        <w:ind w:right="-2"/>
        <w:rPr>
          <w:szCs w:val="22"/>
        </w:rPr>
      </w:pPr>
    </w:p>
    <w:p w14:paraId="6F7B7F1F" w14:textId="77777777" w:rsidR="00DC512D" w:rsidRPr="00725D66" w:rsidRDefault="00C57A33" w:rsidP="00BD22BA">
      <w:pPr>
        <w:numPr>
          <w:ilvl w:val="12"/>
          <w:numId w:val="0"/>
        </w:numPr>
        <w:spacing w:line="240" w:lineRule="auto"/>
        <w:ind w:right="-2"/>
        <w:rPr>
          <w:szCs w:val="22"/>
          <w:u w:val="single"/>
        </w:rPr>
      </w:pPr>
      <w:r w:rsidRPr="00725D66">
        <w:rPr>
          <w:u w:val="single"/>
        </w:rPr>
        <w:t>Virkningsmekanisme og farmakodynamisk virkning</w:t>
      </w:r>
    </w:p>
    <w:p w14:paraId="6FC8A95E" w14:textId="77777777" w:rsidR="00DC512D" w:rsidRPr="00725D66" w:rsidRDefault="00DC512D" w:rsidP="00BD22BA">
      <w:pPr>
        <w:numPr>
          <w:ilvl w:val="12"/>
          <w:numId w:val="0"/>
        </w:numPr>
        <w:spacing w:line="240" w:lineRule="auto"/>
        <w:ind w:right="-2"/>
        <w:rPr>
          <w:szCs w:val="22"/>
        </w:rPr>
      </w:pPr>
    </w:p>
    <w:p w14:paraId="00166494" w14:textId="77777777" w:rsidR="00AB3A09" w:rsidRPr="00725D66" w:rsidRDefault="00C57A33" w:rsidP="00BD22BA">
      <w:pPr>
        <w:tabs>
          <w:tab w:val="clear" w:pos="567"/>
        </w:tabs>
        <w:spacing w:line="240" w:lineRule="auto"/>
        <w:rPr>
          <w:szCs w:val="22"/>
        </w:rPr>
      </w:pPr>
      <w:r w:rsidRPr="00725D66">
        <w:t>Seffalair Spiromax indeholder salmeterol og fluticasonpropionat, der har forskellige virkningsmekanismer.</w:t>
      </w:r>
    </w:p>
    <w:p w14:paraId="761D24C1" w14:textId="77777777" w:rsidR="00AB3A09" w:rsidRPr="00725D66" w:rsidRDefault="00C57A33" w:rsidP="00BD22BA">
      <w:pPr>
        <w:tabs>
          <w:tab w:val="clear" w:pos="567"/>
        </w:tabs>
        <w:spacing w:line="240" w:lineRule="auto"/>
        <w:rPr>
          <w:szCs w:val="22"/>
        </w:rPr>
      </w:pPr>
      <w:r w:rsidRPr="00725D66">
        <w:t>Virkningsmekanismen for hvert af stofferne er beskrevet nedenfor.</w:t>
      </w:r>
    </w:p>
    <w:p w14:paraId="5717F9A6" w14:textId="77777777" w:rsidR="00AB3A09" w:rsidRPr="00725D66" w:rsidRDefault="00AB3A09" w:rsidP="00BD22BA">
      <w:pPr>
        <w:tabs>
          <w:tab w:val="clear" w:pos="567"/>
        </w:tabs>
        <w:spacing w:line="240" w:lineRule="auto"/>
        <w:rPr>
          <w:i/>
          <w:szCs w:val="22"/>
        </w:rPr>
      </w:pPr>
    </w:p>
    <w:p w14:paraId="4DD12E65" w14:textId="77777777" w:rsidR="00AB3A09" w:rsidRPr="00725D66" w:rsidRDefault="00C57A33" w:rsidP="00BD22BA">
      <w:pPr>
        <w:tabs>
          <w:tab w:val="clear" w:pos="567"/>
        </w:tabs>
        <w:spacing w:line="240" w:lineRule="auto"/>
        <w:rPr>
          <w:szCs w:val="22"/>
        </w:rPr>
      </w:pPr>
      <w:r w:rsidRPr="00725D66">
        <w:t>Salmeterol er en selektiv, langtidsvirkende (12 timer) β</w:t>
      </w:r>
      <w:r w:rsidRPr="00725D66">
        <w:rPr>
          <w:vertAlign w:val="subscript"/>
        </w:rPr>
        <w:t>2</w:t>
      </w:r>
      <w:r w:rsidR="0005178C" w:rsidRPr="00725D66">
        <w:noBreakHyphen/>
      </w:r>
      <w:r w:rsidRPr="00725D66">
        <w:t xml:space="preserve">adrenoceptoragonist med en lang sidekæde, som binder til receptorens </w:t>
      </w:r>
      <w:r w:rsidRPr="00725D66">
        <w:rPr>
          <w:i/>
          <w:iCs/>
        </w:rPr>
        <w:t>exo-site</w:t>
      </w:r>
      <w:r w:rsidRPr="00725D66">
        <w:t>.</w:t>
      </w:r>
    </w:p>
    <w:p w14:paraId="6CEDB167" w14:textId="77777777" w:rsidR="00AB3A09" w:rsidRPr="00725D66" w:rsidRDefault="00AB3A09" w:rsidP="00BD22BA">
      <w:pPr>
        <w:tabs>
          <w:tab w:val="clear" w:pos="567"/>
        </w:tabs>
        <w:spacing w:line="240" w:lineRule="auto"/>
        <w:rPr>
          <w:i/>
          <w:szCs w:val="22"/>
        </w:rPr>
      </w:pPr>
    </w:p>
    <w:p w14:paraId="75BBBF04" w14:textId="77777777" w:rsidR="00DC512D" w:rsidRPr="00725D66" w:rsidRDefault="00EC6900" w:rsidP="00BD22BA">
      <w:pPr>
        <w:numPr>
          <w:ilvl w:val="12"/>
          <w:numId w:val="0"/>
        </w:numPr>
        <w:spacing w:line="240" w:lineRule="auto"/>
        <w:ind w:right="-2"/>
        <w:rPr>
          <w:szCs w:val="22"/>
        </w:rPr>
      </w:pPr>
      <w:r w:rsidRPr="00725D66">
        <w:t xml:space="preserve">Fluticasonpropionat, </w:t>
      </w:r>
      <w:r w:rsidR="00C57A33" w:rsidRPr="00725D66">
        <w:t>der gives som inhalation ved anbefalede doser, har en glukokortikoid antiinflammatorisk virkning i lungerne.</w:t>
      </w:r>
    </w:p>
    <w:p w14:paraId="3E9BED5F" w14:textId="77777777" w:rsidR="00EA0D90" w:rsidRPr="00725D66" w:rsidRDefault="00EA0D90" w:rsidP="00BD22BA">
      <w:pPr>
        <w:numPr>
          <w:ilvl w:val="12"/>
          <w:numId w:val="0"/>
        </w:numPr>
        <w:spacing w:line="240" w:lineRule="auto"/>
        <w:ind w:right="-2"/>
        <w:rPr>
          <w:b/>
          <w:bCs/>
          <w:szCs w:val="22"/>
        </w:rPr>
      </w:pPr>
    </w:p>
    <w:p w14:paraId="7EEE2528" w14:textId="77777777" w:rsidR="00DC512D" w:rsidRPr="00725D66" w:rsidRDefault="00C57A33" w:rsidP="00BD22BA">
      <w:pPr>
        <w:numPr>
          <w:ilvl w:val="12"/>
          <w:numId w:val="0"/>
        </w:numPr>
        <w:spacing w:line="240" w:lineRule="auto"/>
        <w:ind w:right="-2"/>
        <w:rPr>
          <w:szCs w:val="22"/>
          <w:u w:val="single"/>
        </w:rPr>
      </w:pPr>
      <w:r w:rsidRPr="00725D66">
        <w:rPr>
          <w:u w:val="single"/>
        </w:rPr>
        <w:t>Klinisk virkning og sikkerhed</w:t>
      </w:r>
    </w:p>
    <w:p w14:paraId="111472F5" w14:textId="77777777" w:rsidR="00DC512D" w:rsidRPr="00725D66" w:rsidRDefault="00DC512D" w:rsidP="00BD22BA">
      <w:pPr>
        <w:numPr>
          <w:ilvl w:val="12"/>
          <w:numId w:val="0"/>
        </w:numPr>
        <w:spacing w:line="240" w:lineRule="auto"/>
        <w:ind w:right="-2"/>
        <w:rPr>
          <w:szCs w:val="22"/>
          <w:u w:val="single"/>
        </w:rPr>
      </w:pPr>
    </w:p>
    <w:p w14:paraId="588AEB8E" w14:textId="77777777" w:rsidR="00AB3A09" w:rsidRPr="00725D66" w:rsidRDefault="00C57A33" w:rsidP="00BD22BA">
      <w:pPr>
        <w:spacing w:line="240" w:lineRule="auto"/>
        <w:rPr>
          <w:i/>
          <w:szCs w:val="22"/>
        </w:rPr>
      </w:pPr>
      <w:r w:rsidRPr="00725D66">
        <w:rPr>
          <w:i/>
        </w:rPr>
        <w:t xml:space="preserve">Kliniske </w:t>
      </w:r>
      <w:r w:rsidR="00590FC9" w:rsidRPr="00725D66">
        <w:rPr>
          <w:i/>
        </w:rPr>
        <w:t>astma</w:t>
      </w:r>
      <w:r w:rsidRPr="00725D66">
        <w:rPr>
          <w:i/>
        </w:rPr>
        <w:t xml:space="preserve">studier med </w:t>
      </w:r>
      <w:r w:rsidR="00590FC9" w:rsidRPr="00725D66">
        <w:rPr>
          <w:i/>
        </w:rPr>
        <w:t>Seffalair Spiromax</w:t>
      </w:r>
      <w:r w:rsidRPr="00725D66">
        <w:rPr>
          <w:i/>
        </w:rPr>
        <w:t xml:space="preserve"> </w:t>
      </w:r>
    </w:p>
    <w:p w14:paraId="647B9C85" w14:textId="77777777" w:rsidR="00AB3A09" w:rsidRPr="00725D66" w:rsidRDefault="00C57A33" w:rsidP="00BD22BA">
      <w:pPr>
        <w:pStyle w:val="C-BodyText"/>
        <w:spacing w:before="0" w:after="0" w:line="240" w:lineRule="auto"/>
        <w:rPr>
          <w:sz w:val="22"/>
          <w:szCs w:val="22"/>
        </w:rPr>
      </w:pPr>
      <w:r w:rsidRPr="00725D66">
        <w:rPr>
          <w:sz w:val="22"/>
        </w:rPr>
        <w:t>Seffalair Spiromax</w:t>
      </w:r>
      <w:r w:rsidR="004D75E8" w:rsidRPr="00725D66">
        <w:rPr>
          <w:sz w:val="22"/>
        </w:rPr>
        <w:t>’</w:t>
      </w:r>
      <w:r w:rsidRPr="00725D66">
        <w:rPr>
          <w:sz w:val="22"/>
        </w:rPr>
        <w:t>s sikkerhed og virkning blev evalueret hos 3004 patienter med astma. Udviklingsprogrammet inkluderede 2 bekræftende studier af 12 ugers varighed, et 26</w:t>
      </w:r>
      <w:r w:rsidR="0005178C" w:rsidRPr="00725D66">
        <w:rPr>
          <w:sz w:val="22"/>
        </w:rPr>
        <w:noBreakHyphen/>
      </w:r>
      <w:r w:rsidRPr="00725D66">
        <w:rPr>
          <w:sz w:val="22"/>
        </w:rPr>
        <w:t>ugers sikkerhedsstudie og 3 dosisintervalstudier. Seffalair Spiromax’s virkning er primært baseret på de bekræftende studier beskrevet nedenfor.</w:t>
      </w:r>
    </w:p>
    <w:p w14:paraId="753096C5" w14:textId="77777777" w:rsidR="00AB3A09" w:rsidRPr="00725D66" w:rsidRDefault="00AB3A09" w:rsidP="00BD22BA">
      <w:pPr>
        <w:autoSpaceDE w:val="0"/>
        <w:autoSpaceDN w:val="0"/>
        <w:adjustRightInd w:val="0"/>
        <w:spacing w:line="240" w:lineRule="auto"/>
        <w:rPr>
          <w:szCs w:val="22"/>
        </w:rPr>
      </w:pPr>
    </w:p>
    <w:p w14:paraId="6414F874" w14:textId="77777777" w:rsidR="00AB3A09" w:rsidRPr="00725D66" w:rsidRDefault="00C57A33" w:rsidP="00BD22BA">
      <w:pPr>
        <w:autoSpaceDE w:val="0"/>
        <w:autoSpaceDN w:val="0"/>
        <w:adjustRightInd w:val="0"/>
        <w:spacing w:line="240" w:lineRule="auto"/>
        <w:rPr>
          <w:szCs w:val="22"/>
        </w:rPr>
      </w:pPr>
      <w:r w:rsidRPr="00725D66">
        <w:t>6 doser af fluticasonpropionat fra 16 mikrogram til 434 mikrogram (udtrykt som afmålte doser) administreret to gange dagligt via en multidosisinhalator med tørpulver (</w:t>
      </w:r>
      <w:r w:rsidRPr="00725D66">
        <w:rPr>
          <w:i/>
          <w:iCs/>
        </w:rPr>
        <w:t>multidose dry powder inhaler</w:t>
      </w:r>
      <w:r w:rsidRPr="00725D66">
        <w:t>, MDPI) og en komparatorarm med åben fluticasonpropionat tørpulver (100 mikrogram eller 250 mikrogram) blev evalueret i 2 randomiserede, dobbeltblindede, placebokontrollerede 12</w:t>
      </w:r>
      <w:r w:rsidR="0005178C" w:rsidRPr="00725D66">
        <w:noBreakHyphen/>
      </w:r>
      <w:r w:rsidRPr="00725D66">
        <w:t>uger</w:t>
      </w:r>
      <w:r w:rsidR="00981480" w:rsidRPr="00725D66">
        <w:t>s</w:t>
      </w:r>
      <w:r w:rsidRPr="00725D66">
        <w:t xml:space="preserve"> studier. Studie 201 blev udført hos patienter, som ikke var kontrollerede ved </w:t>
      </w:r>
      <w:r w:rsidRPr="00725D66">
        <w:rPr>
          <w:i/>
          <w:iCs/>
        </w:rPr>
        <w:t>baseline</w:t>
      </w:r>
      <w:r w:rsidRPr="00725D66">
        <w:t>, og som var blevet behandlet med kort</w:t>
      </w:r>
      <w:r w:rsidR="00590FC9" w:rsidRPr="00725D66">
        <w:t>tids</w:t>
      </w:r>
      <w:r w:rsidRPr="00725D66">
        <w:t>virkende β</w:t>
      </w:r>
      <w:r w:rsidRPr="00725D66">
        <w:rPr>
          <w:vertAlign w:val="subscript"/>
        </w:rPr>
        <w:t>2</w:t>
      </w:r>
      <w:r w:rsidR="0005178C" w:rsidRPr="00725D66">
        <w:noBreakHyphen/>
      </w:r>
      <w:r w:rsidRPr="00725D66">
        <w:t xml:space="preserve">agonist alene eller i kombination med astmamedicin uden kortikosteroid. Patienter, der fik lavdosis inhaleret kortikosteroid (ICS) kunne inkluderes efter mindst 2 ugers udvaskning. Studie 202 blev udført hos patienter, som ikke var kontrollerede ved </w:t>
      </w:r>
      <w:r w:rsidRPr="00725D66">
        <w:rPr>
          <w:i/>
          <w:iCs/>
        </w:rPr>
        <w:t>baseline</w:t>
      </w:r>
      <w:r w:rsidRPr="00725D66">
        <w:t xml:space="preserve">, og som var blevet behandlet med højdosis ICS med eller uden en langtidsvirkende beta-agonist (LABA). De afmålte doser for fluticasonpropionat Spiromax [Fp MDPI] (16, 28, 59, 118, 225 og 434 mikrogram), der blev anvendt i studie 201 og studie 202, er forskellige fra de afmålte doser for komparatorpræparaterne (fluticason inhalationspulver) og fase III undersøgelsespræparaterne, </w:t>
      </w:r>
      <w:r w:rsidR="00590FC9" w:rsidRPr="00725D66">
        <w:t>som</w:t>
      </w:r>
      <w:r w:rsidRPr="00725D66">
        <w:t xml:space="preserve"> er basis for den </w:t>
      </w:r>
      <w:r w:rsidR="00590FC9" w:rsidRPr="00725D66">
        <w:t xml:space="preserve">deklarerede </w:t>
      </w:r>
      <w:r w:rsidRPr="00725D66">
        <w:t>afmålte dosis (113 og 232 mikrogram for fluticasonpropionat). Ændringerne i doserne mellem fase II og III var resultatet af en optimering af fremstillingsprocessen.</w:t>
      </w:r>
    </w:p>
    <w:p w14:paraId="138C61C5" w14:textId="77777777" w:rsidR="00BA3853" w:rsidRPr="00725D66" w:rsidRDefault="00BA3853" w:rsidP="00BD22BA">
      <w:pPr>
        <w:keepLines/>
        <w:tabs>
          <w:tab w:val="clear" w:pos="567"/>
          <w:tab w:val="left" w:pos="1077"/>
        </w:tabs>
        <w:spacing w:line="240" w:lineRule="auto"/>
        <w:ind w:left="1077" w:hanging="1077"/>
        <w:rPr>
          <w:b/>
          <w:szCs w:val="22"/>
        </w:rPr>
      </w:pPr>
    </w:p>
    <w:p w14:paraId="0B8F7E10" w14:textId="77777777" w:rsidR="00567F31" w:rsidRPr="00725D66" w:rsidRDefault="00C57A33" w:rsidP="00BD22BA">
      <w:pPr>
        <w:autoSpaceDE w:val="0"/>
        <w:autoSpaceDN w:val="0"/>
        <w:spacing w:line="240" w:lineRule="auto"/>
        <w:rPr>
          <w:szCs w:val="22"/>
        </w:rPr>
      </w:pPr>
      <w:r w:rsidRPr="00725D66">
        <w:t xml:space="preserve">Virkning og sikkerhed af 4 doser salmeterolxinafoat blev evalueret i et dobbeltblindet, overkrydsningsstudie med 6 perioder, sammenlignet med enkeltdosis fluticasonpropionat Spiromax og åben fluticasonpropionat/salmeterol 100/50 mikrogram inhalator med tørpulver som en komparator hos patienter med vedvarende astma. De undersøgte salmeteroldoser var 6,8 mikrogram, 13,2 mikrogram, 26,8 mikrogram og 57,4 mikrogram i kombination med fluticasonpropionat 118 mikrogram leveret som MDPI (udtrykt som afmålt dosis). De afmålte doser for salmeterol (6,8, 13,2, 26,8 og 57,4 mikrogram), der blev anvendt i dette studie, er lidt forskellige fra de afmålte doser for komparatorpræparaterne (fluticason/salmeterol </w:t>
      </w:r>
      <w:r w:rsidRPr="00725D66">
        <w:lastRenderedPageBreak/>
        <w:t xml:space="preserve">inhalationspulver) og fase III undersøgelsespræparaterne, </w:t>
      </w:r>
      <w:r w:rsidR="00590FC9" w:rsidRPr="00725D66">
        <w:t>som</w:t>
      </w:r>
      <w:r w:rsidRPr="00725D66">
        <w:t xml:space="preserve"> er basis for den </w:t>
      </w:r>
      <w:r w:rsidR="005868E9" w:rsidRPr="00725D66">
        <w:t xml:space="preserve">deklarerede </w:t>
      </w:r>
      <w:r w:rsidRPr="00725D66">
        <w:t>afmålte dosis (113 og 232 mikrogram for fluticasonpropionat og 14 mikrogram for salmeterol). </w:t>
      </w:r>
    </w:p>
    <w:p w14:paraId="1AE3E7D5" w14:textId="77777777" w:rsidR="00D86916" w:rsidRPr="00725D66" w:rsidRDefault="00D86916" w:rsidP="00BD22BA">
      <w:pPr>
        <w:autoSpaceDE w:val="0"/>
        <w:autoSpaceDN w:val="0"/>
        <w:spacing w:line="240" w:lineRule="auto"/>
        <w:rPr>
          <w:szCs w:val="22"/>
        </w:rPr>
      </w:pPr>
    </w:p>
    <w:p w14:paraId="34419CD0" w14:textId="77777777" w:rsidR="00AB3A09" w:rsidRPr="00725D66" w:rsidRDefault="00C57A33" w:rsidP="00BD22BA">
      <w:pPr>
        <w:autoSpaceDE w:val="0"/>
        <w:autoSpaceDN w:val="0"/>
        <w:spacing w:line="240" w:lineRule="auto"/>
        <w:rPr>
          <w:szCs w:val="22"/>
          <w:u w:val="single"/>
        </w:rPr>
      </w:pPr>
      <w:r w:rsidRPr="00725D66">
        <w:t xml:space="preserve">Som følge af optimeringen af fremstillingsprocessen, er præparaterne i fase III og kommercielle præparater et bedre match for styrkerne af komparatorpræparaterne. </w:t>
      </w:r>
      <w:r w:rsidR="005868E9" w:rsidRPr="00725D66">
        <w:t>Der blev udtaget p</w:t>
      </w:r>
      <w:r w:rsidRPr="00725D66">
        <w:t xml:space="preserve">lasma </w:t>
      </w:r>
      <w:r w:rsidR="005868E9" w:rsidRPr="00725D66">
        <w:t>til</w:t>
      </w:r>
      <w:r w:rsidRPr="00725D66">
        <w:t xml:space="preserve"> farmakokinetisk karakterisering ved hver doseringsperiode. </w:t>
      </w:r>
    </w:p>
    <w:p w14:paraId="5429A783" w14:textId="77777777" w:rsidR="00AB3A09" w:rsidRPr="00725D66" w:rsidRDefault="00AB3A09" w:rsidP="00BD22BA">
      <w:pPr>
        <w:autoSpaceDE w:val="0"/>
        <w:autoSpaceDN w:val="0"/>
        <w:adjustRightInd w:val="0"/>
        <w:spacing w:line="240" w:lineRule="auto"/>
        <w:rPr>
          <w:szCs w:val="22"/>
          <w:u w:val="single"/>
        </w:rPr>
      </w:pPr>
    </w:p>
    <w:p w14:paraId="5D0C1F29" w14:textId="77777777" w:rsidR="00AB3A09" w:rsidRPr="00725D66" w:rsidRDefault="00C57A33" w:rsidP="00BD22BA">
      <w:pPr>
        <w:autoSpaceDE w:val="0"/>
        <w:autoSpaceDN w:val="0"/>
        <w:adjustRightInd w:val="0"/>
        <w:spacing w:line="240" w:lineRule="auto"/>
        <w:rPr>
          <w:i/>
          <w:iCs/>
          <w:szCs w:val="22"/>
          <w:u w:val="single"/>
          <w:rPrChange w:id="28" w:author="translator" w:date="2025-10-14T12:38:00Z">
            <w:rPr>
              <w:szCs w:val="22"/>
            </w:rPr>
          </w:rPrChange>
        </w:rPr>
      </w:pPr>
      <w:r w:rsidRPr="00725D66">
        <w:rPr>
          <w:i/>
          <w:iCs/>
          <w:u w:val="single"/>
          <w:rPrChange w:id="29" w:author="translator" w:date="2025-10-14T12:38:00Z">
            <w:rPr/>
          </w:rPrChange>
        </w:rPr>
        <w:t xml:space="preserve">Voksne og unge patienter i alderen 12 år og </w:t>
      </w:r>
      <w:r w:rsidR="005868E9" w:rsidRPr="00725D66">
        <w:rPr>
          <w:i/>
          <w:iCs/>
          <w:u w:val="single"/>
          <w:rPrChange w:id="30" w:author="translator" w:date="2025-10-14T12:38:00Z">
            <w:rPr/>
          </w:rPrChange>
        </w:rPr>
        <w:t>derover</w:t>
      </w:r>
      <w:del w:id="31" w:author="translator" w:date="2025-10-14T12:38:00Z">
        <w:r w:rsidRPr="00725D66" w:rsidDel="00905B9E">
          <w:rPr>
            <w:i/>
            <w:iCs/>
            <w:u w:val="single"/>
            <w:rPrChange w:id="32" w:author="translator" w:date="2025-10-14T12:38:00Z">
              <w:rPr/>
            </w:rPrChange>
          </w:rPr>
          <w:delText xml:space="preserve">: </w:delText>
        </w:r>
      </w:del>
    </w:p>
    <w:p w14:paraId="3514482E" w14:textId="77777777" w:rsidR="00AB3A09" w:rsidRPr="00725D66" w:rsidRDefault="005868E9" w:rsidP="00BD22BA">
      <w:pPr>
        <w:autoSpaceDE w:val="0"/>
        <w:autoSpaceDN w:val="0"/>
        <w:adjustRightInd w:val="0"/>
        <w:spacing w:line="240" w:lineRule="auto"/>
        <w:rPr>
          <w:szCs w:val="22"/>
        </w:rPr>
      </w:pPr>
      <w:r w:rsidRPr="00725D66">
        <w:t>Der blev udført t</w:t>
      </w:r>
      <w:r w:rsidR="00C57A33" w:rsidRPr="00725D66">
        <w:t>o fase III kliniske studier</w:t>
      </w:r>
      <w:r w:rsidRPr="00725D66">
        <w:t>;</w:t>
      </w:r>
      <w:r w:rsidR="00C57A33" w:rsidRPr="00725D66">
        <w:t xml:space="preserve"> 2 studier, der sammenlignede fastdosiskombinationen med fluticasonpropionat alene eller placebo (studie 1 og studie 2).</w:t>
      </w:r>
    </w:p>
    <w:p w14:paraId="6621CFD8" w14:textId="77777777" w:rsidR="00AB3A09" w:rsidRPr="00725D66" w:rsidRDefault="00AB3A09" w:rsidP="00BD22BA">
      <w:pPr>
        <w:autoSpaceDE w:val="0"/>
        <w:autoSpaceDN w:val="0"/>
        <w:adjustRightInd w:val="0"/>
        <w:spacing w:line="240" w:lineRule="auto"/>
        <w:rPr>
          <w:szCs w:val="22"/>
        </w:rPr>
      </w:pPr>
    </w:p>
    <w:p w14:paraId="3A2F8815" w14:textId="77777777" w:rsidR="00AB3A09" w:rsidRPr="00725D66" w:rsidRDefault="00C57A33" w:rsidP="00BD22BA">
      <w:pPr>
        <w:autoSpaceDE w:val="0"/>
        <w:autoSpaceDN w:val="0"/>
        <w:adjustRightInd w:val="0"/>
        <w:spacing w:line="240" w:lineRule="auto"/>
        <w:rPr>
          <w:iCs/>
          <w:szCs w:val="22"/>
          <w:u w:val="single"/>
          <w:rPrChange w:id="33" w:author="translator" w:date="2025-10-14T12:39:00Z">
            <w:rPr>
              <w:i/>
              <w:szCs w:val="22"/>
            </w:rPr>
          </w:rPrChange>
        </w:rPr>
      </w:pPr>
      <w:r w:rsidRPr="00725D66">
        <w:rPr>
          <w:iCs/>
          <w:u w:val="single"/>
          <w:rPrChange w:id="34" w:author="translator" w:date="2025-10-14T12:39:00Z">
            <w:rPr>
              <w:i/>
            </w:rPr>
          </w:rPrChange>
        </w:rPr>
        <w:t>Studier, der sammenligner Seffalair Spiromax (FS MDPI) med fluticasonpropionat alene eller placebo</w:t>
      </w:r>
    </w:p>
    <w:p w14:paraId="4C8455B6" w14:textId="77777777" w:rsidR="00AB3A09" w:rsidRPr="00725D66" w:rsidRDefault="00C57A33" w:rsidP="00BD22BA">
      <w:pPr>
        <w:autoSpaceDE w:val="0"/>
        <w:autoSpaceDN w:val="0"/>
        <w:adjustRightInd w:val="0"/>
        <w:spacing w:line="240" w:lineRule="auto"/>
        <w:rPr>
          <w:szCs w:val="22"/>
        </w:rPr>
      </w:pPr>
      <w:r w:rsidRPr="00725D66">
        <w:t xml:space="preserve">To dobbeltblindede kliniske studier med parallelle grupper, studie 1 og studie 2, blev udført </w:t>
      </w:r>
      <w:r w:rsidR="005E43EE" w:rsidRPr="00725D66">
        <w:t>m</w:t>
      </w:r>
      <w:r w:rsidRPr="00725D66">
        <w:t xml:space="preserve">ed FS MDPI hos 1.375 voksne og unge patienter (i alderen 12 år og </w:t>
      </w:r>
      <w:r w:rsidR="005E43EE" w:rsidRPr="00725D66">
        <w:t>derover</w:t>
      </w:r>
      <w:r w:rsidRPr="00725D66">
        <w:t xml:space="preserve">, med </w:t>
      </w:r>
      <w:r w:rsidRPr="00725D66">
        <w:rPr>
          <w:i/>
          <w:iCs/>
        </w:rPr>
        <w:t>baseline</w:t>
      </w:r>
      <w:r w:rsidRPr="00725D66">
        <w:t xml:space="preserve"> FEV</w:t>
      </w:r>
      <w:r w:rsidRPr="00725D66">
        <w:rPr>
          <w:vertAlign w:val="subscript"/>
        </w:rPr>
        <w:t>1</w:t>
      </w:r>
      <w:r w:rsidRPr="00725D66">
        <w:t xml:space="preserve"> 40 % til 85 % af den forventede normalværdi) med astma, der ikke var optimalt kontrolleret med deres aktuelle behandling. Alle behandlinger blev givet som 1 inhalation to gange dagligt fra Spiromax-inhalatoren, og andre vedligeholdelsesbehandlinger blev seponeret. </w:t>
      </w:r>
    </w:p>
    <w:p w14:paraId="0BD8F6EB" w14:textId="77777777" w:rsidR="0082001E" w:rsidRPr="00725D66" w:rsidRDefault="0082001E" w:rsidP="00BD22BA">
      <w:pPr>
        <w:autoSpaceDE w:val="0"/>
        <w:autoSpaceDN w:val="0"/>
        <w:adjustRightInd w:val="0"/>
        <w:spacing w:line="240" w:lineRule="auto"/>
        <w:rPr>
          <w:szCs w:val="22"/>
        </w:rPr>
      </w:pPr>
    </w:p>
    <w:p w14:paraId="1D855A02" w14:textId="77777777" w:rsidR="00AB3A09" w:rsidRPr="00725D66" w:rsidRDefault="00C57A33" w:rsidP="00BD22BA">
      <w:pPr>
        <w:autoSpaceDE w:val="0"/>
        <w:autoSpaceDN w:val="0"/>
        <w:adjustRightInd w:val="0"/>
        <w:spacing w:line="240" w:lineRule="auto"/>
        <w:rPr>
          <w:szCs w:val="22"/>
        </w:rPr>
      </w:pPr>
      <w:r w:rsidRPr="00725D66">
        <w:t>Studie 1: Dette randomiserede, dobbelblindede, placebokontrollerede, 12</w:t>
      </w:r>
      <w:r w:rsidR="0005178C" w:rsidRPr="00725D66">
        <w:noBreakHyphen/>
      </w:r>
      <w:r w:rsidRPr="00725D66">
        <w:t xml:space="preserve">ugers studie af virkning og sikkerhed sammenlignede Fp MDPI 55 mikrogram og 113 mikrogram (1 inhalation to gange dagligt) med FS MDPI (14/55 mikrogram og 14/113 mikrogram (1 inhalation to gange dagligt) og placebo hos unge (i alderen 12 år og </w:t>
      </w:r>
      <w:r w:rsidR="008C6893" w:rsidRPr="00725D66">
        <w:t>derover</w:t>
      </w:r>
      <w:r w:rsidRPr="00725D66">
        <w:t xml:space="preserve">) og voksne patienter med vedvarende symptomatisk astma trods lavdosis eller </w:t>
      </w:r>
      <w:r w:rsidR="00612AF2" w:rsidRPr="00725D66">
        <w:t>medium</w:t>
      </w:r>
      <w:r w:rsidRPr="00725D66">
        <w:t>dosis inhalere</w:t>
      </w:r>
      <w:r w:rsidR="00612AF2" w:rsidRPr="00725D66">
        <w:t>t</w:t>
      </w:r>
      <w:r w:rsidRPr="00725D66">
        <w:t xml:space="preserve"> kortikosteroid eller inhalere</w:t>
      </w:r>
      <w:r w:rsidR="00612AF2" w:rsidRPr="00725D66">
        <w:t>t</w:t>
      </w:r>
      <w:r w:rsidRPr="00725D66">
        <w:t xml:space="preserve"> kortikosteroid/LABA</w:t>
      </w:r>
      <w:r w:rsidR="0005178C" w:rsidRPr="00725D66">
        <w:noBreakHyphen/>
      </w:r>
      <w:r w:rsidRPr="00725D66">
        <w:t xml:space="preserve">behandling. Patienterne fik enkeltblindet placebo MDPI og blev skiftet fra deres </w:t>
      </w:r>
      <w:r w:rsidRPr="00725D66">
        <w:rPr>
          <w:i/>
          <w:iCs/>
        </w:rPr>
        <w:t>baseline</w:t>
      </w:r>
      <w:r w:rsidRPr="00725D66">
        <w:t xml:space="preserve"> ICS</w:t>
      </w:r>
      <w:r w:rsidR="0005178C" w:rsidRPr="00725D66">
        <w:noBreakHyphen/>
      </w:r>
      <w:r w:rsidRPr="00725D66">
        <w:t>behandling til beclomethasondipropionat-inhalation</w:t>
      </w:r>
      <w:r w:rsidR="00612AF2" w:rsidRPr="00725D66">
        <w:t>s</w:t>
      </w:r>
      <w:r w:rsidRPr="00725D66">
        <w:t>aerosol 40 mikrogram to gange dagligt i løbet af indkøringsperioden. Patienterne blev randomiserede til at få placebo eller m</w:t>
      </w:r>
      <w:r w:rsidR="00612AF2" w:rsidRPr="00725D66">
        <w:t>edium</w:t>
      </w:r>
      <w:r w:rsidRPr="00725D66">
        <w:t xml:space="preserve">dosisbehandlinger på følgende måde: 130 fik placebo, 130 fik Fp MDPI 113 mikrogram og 129 fik FS MDPI 14/113 mikrogram. </w:t>
      </w:r>
      <w:r w:rsidRPr="00725D66">
        <w:rPr>
          <w:i/>
          <w:iCs/>
        </w:rPr>
        <w:t>Baseline</w:t>
      </w:r>
      <w:r w:rsidRPr="00725D66">
        <w:t xml:space="preserve"> FEV</w:t>
      </w:r>
      <w:r w:rsidRPr="00725D66">
        <w:rPr>
          <w:vertAlign w:val="subscript"/>
        </w:rPr>
        <w:t>1</w:t>
      </w:r>
      <w:r w:rsidR="0005178C" w:rsidRPr="00725D66">
        <w:noBreakHyphen/>
      </w:r>
      <w:r w:rsidRPr="00725D66">
        <w:t xml:space="preserve">målinger var sammenlignelige for alle behandlingsgrupper. De primære endepunkter for dette studie var ændringen fra </w:t>
      </w:r>
      <w:r w:rsidRPr="00725D66">
        <w:rPr>
          <w:i/>
          <w:iCs/>
        </w:rPr>
        <w:t>baseline</w:t>
      </w:r>
      <w:r w:rsidR="00EF4647" w:rsidRPr="00725D66">
        <w:t xml:space="preserve"> i minimal </w:t>
      </w:r>
      <w:r w:rsidRPr="00725D66">
        <w:t>FEV</w:t>
      </w:r>
      <w:r w:rsidRPr="00725D66">
        <w:rPr>
          <w:vertAlign w:val="subscript"/>
        </w:rPr>
        <w:t>1</w:t>
      </w:r>
      <w:r w:rsidRPr="00725D66">
        <w:t xml:space="preserve"> ved uge 12 for alle patienter, og standardisere</w:t>
      </w:r>
      <w:r w:rsidR="00612AF2" w:rsidRPr="00725D66">
        <w:t>t</w:t>
      </w:r>
      <w:r w:rsidRPr="00725D66">
        <w:t xml:space="preserve"> </w:t>
      </w:r>
      <w:r w:rsidRPr="00725D66">
        <w:rPr>
          <w:i/>
        </w:rPr>
        <w:t>baseline</w:t>
      </w:r>
      <w:r w:rsidRPr="00725D66">
        <w:t>-justere</w:t>
      </w:r>
      <w:r w:rsidR="00612AF2" w:rsidRPr="00725D66">
        <w:t>t</w:t>
      </w:r>
      <w:r w:rsidRPr="00725D66">
        <w:t xml:space="preserve"> FEV</w:t>
      </w:r>
      <w:r w:rsidRPr="00725D66">
        <w:rPr>
          <w:vertAlign w:val="subscript"/>
        </w:rPr>
        <w:t>1</w:t>
      </w:r>
      <w:r w:rsidRPr="00725D66">
        <w:t xml:space="preserve"> AUEC</w:t>
      </w:r>
      <w:r w:rsidRPr="00725D66">
        <w:rPr>
          <w:vertAlign w:val="subscript"/>
        </w:rPr>
        <w:t>0</w:t>
      </w:r>
      <w:r w:rsidR="0005178C" w:rsidRPr="00725D66">
        <w:rPr>
          <w:vertAlign w:val="subscript"/>
        </w:rPr>
        <w:noBreakHyphen/>
      </w:r>
      <w:r w:rsidRPr="00725D66">
        <w:rPr>
          <w:vertAlign w:val="subscript"/>
        </w:rPr>
        <w:t>12t</w:t>
      </w:r>
      <w:r w:rsidRPr="00725D66">
        <w:t xml:space="preserve"> ved uge 12, analyseret for en delgruppe på 312 patienter, der fik udført seriel spirometri efter dosis.</w:t>
      </w:r>
    </w:p>
    <w:p w14:paraId="1FDAC0E4" w14:textId="77777777" w:rsidR="004531B2" w:rsidRPr="00725D66" w:rsidRDefault="004531B2" w:rsidP="00BD22BA">
      <w:pPr>
        <w:autoSpaceDE w:val="0"/>
        <w:autoSpaceDN w:val="0"/>
        <w:adjustRightInd w:val="0"/>
        <w:spacing w:line="240" w:lineRule="auto"/>
        <w:rPr>
          <w:szCs w:val="22"/>
        </w:rPr>
      </w:pPr>
    </w:p>
    <w:p w14:paraId="2626AD37" w14:textId="77777777" w:rsidR="003136B4" w:rsidRPr="00725D66" w:rsidRDefault="00C57A33" w:rsidP="00BD22BA">
      <w:pPr>
        <w:pStyle w:val="Billedtekst"/>
        <w:keepNext/>
        <w:spacing w:line="240" w:lineRule="auto"/>
        <w:rPr>
          <w:sz w:val="22"/>
          <w:szCs w:val="22"/>
        </w:rPr>
      </w:pPr>
      <w:bookmarkStart w:id="35" w:name="_Toc443913163"/>
      <w:r w:rsidRPr="00725D66">
        <w:rPr>
          <w:sz w:val="22"/>
        </w:rPr>
        <w:t>Tabel </w:t>
      </w:r>
      <w:r w:rsidR="00397F51" w:rsidRPr="00725D66">
        <w:rPr>
          <w:sz w:val="22"/>
        </w:rPr>
        <w:fldChar w:fldCharType="begin"/>
      </w:r>
      <w:r w:rsidR="00397F51" w:rsidRPr="00725D66">
        <w:rPr>
          <w:sz w:val="22"/>
        </w:rPr>
        <w:instrText xml:space="preserve"> SEQ Table \* ARABIC </w:instrText>
      </w:r>
      <w:r w:rsidR="00397F51" w:rsidRPr="00725D66">
        <w:rPr>
          <w:sz w:val="22"/>
        </w:rPr>
        <w:fldChar w:fldCharType="separate"/>
      </w:r>
      <w:r w:rsidR="000734B8" w:rsidRPr="00725D66">
        <w:rPr>
          <w:sz w:val="22"/>
        </w:rPr>
        <w:t>2</w:t>
      </w:r>
      <w:r w:rsidR="00397F51" w:rsidRPr="00725D66">
        <w:rPr>
          <w:sz w:val="22"/>
        </w:rPr>
        <w:fldChar w:fldCharType="end"/>
      </w:r>
      <w:r w:rsidRPr="00725D66">
        <w:rPr>
          <w:sz w:val="22"/>
        </w:rPr>
        <w:t xml:space="preserve">: Primær analyse af ændring fra </w:t>
      </w:r>
      <w:r w:rsidRPr="00725D66">
        <w:rPr>
          <w:i/>
          <w:iCs/>
          <w:sz w:val="22"/>
        </w:rPr>
        <w:t>baseline</w:t>
      </w:r>
      <w:r w:rsidR="004D75E8" w:rsidRPr="00725D66">
        <w:rPr>
          <w:sz w:val="22"/>
        </w:rPr>
        <w:t xml:space="preserve"> i minimal </w:t>
      </w:r>
      <w:r w:rsidRPr="00725D66">
        <w:rPr>
          <w:sz w:val="22"/>
        </w:rPr>
        <w:t>FEV</w:t>
      </w:r>
      <w:r w:rsidRPr="00725D66">
        <w:rPr>
          <w:sz w:val="22"/>
          <w:vertAlign w:val="subscript"/>
        </w:rPr>
        <w:t>1</w:t>
      </w:r>
      <w:r w:rsidRPr="00725D66">
        <w:rPr>
          <w:sz w:val="22"/>
        </w:rPr>
        <w:t> ved uge 12 pr. behandlingsgruppe studie 1 (FAS)</w:t>
      </w:r>
      <w:bookmarkEnd w:id="35"/>
    </w:p>
    <w:tbl>
      <w:tblPr>
        <w:tblW w:w="65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2"/>
        <w:gridCol w:w="1079"/>
        <w:gridCol w:w="1677"/>
        <w:gridCol w:w="1958"/>
      </w:tblGrid>
      <w:tr w:rsidR="00C57A33" w:rsidRPr="00725D66" w14:paraId="59E4FC57" w14:textId="77777777" w:rsidTr="000A719C">
        <w:tc>
          <w:tcPr>
            <w:tcW w:w="2407" w:type="dxa"/>
            <w:vMerge w:val="restart"/>
          </w:tcPr>
          <w:p w14:paraId="34CFEE46" w14:textId="77777777" w:rsidR="0082001E" w:rsidRPr="00725D66" w:rsidRDefault="00C57A33" w:rsidP="00BD22BA">
            <w:pPr>
              <w:pStyle w:val="C-TableHeader"/>
              <w:spacing w:before="0" w:after="0"/>
              <w:rPr>
                <w:szCs w:val="22"/>
              </w:rPr>
            </w:pPr>
            <w:r w:rsidRPr="00725D66">
              <w:br w:type="page"/>
            </w:r>
          </w:p>
          <w:p w14:paraId="27F4BE5C" w14:textId="77777777" w:rsidR="0082001E" w:rsidRPr="00725D66" w:rsidRDefault="00C57A33" w:rsidP="00BD22BA">
            <w:pPr>
              <w:pStyle w:val="C-TableHeader"/>
              <w:spacing w:before="0" w:after="0"/>
              <w:rPr>
                <w:szCs w:val="22"/>
              </w:rPr>
            </w:pPr>
            <w:r w:rsidRPr="00725D66">
              <w:t>Variabel</w:t>
            </w:r>
            <w:r w:rsidRPr="00725D66">
              <w:br/>
              <w:t xml:space="preserve">  statistik </w:t>
            </w:r>
          </w:p>
        </w:tc>
        <w:tc>
          <w:tcPr>
            <w:tcW w:w="1389" w:type="dxa"/>
          </w:tcPr>
          <w:p w14:paraId="73379B79" w14:textId="77777777" w:rsidR="0082001E" w:rsidRPr="00725D66" w:rsidRDefault="0082001E" w:rsidP="00BD22BA">
            <w:pPr>
              <w:spacing w:line="240" w:lineRule="auto"/>
              <w:rPr>
                <w:szCs w:val="22"/>
              </w:rPr>
            </w:pPr>
          </w:p>
        </w:tc>
        <w:tc>
          <w:tcPr>
            <w:tcW w:w="1390" w:type="dxa"/>
          </w:tcPr>
          <w:p w14:paraId="375458CF" w14:textId="77777777" w:rsidR="0082001E" w:rsidRPr="00725D66" w:rsidRDefault="00C57A33" w:rsidP="00BD22BA">
            <w:pPr>
              <w:spacing w:line="240" w:lineRule="auto"/>
              <w:jc w:val="center"/>
              <w:rPr>
                <w:b/>
                <w:szCs w:val="22"/>
              </w:rPr>
            </w:pPr>
            <w:r w:rsidRPr="00725D66">
              <w:rPr>
                <w:b/>
              </w:rPr>
              <w:t>Fp MDPI</w:t>
            </w:r>
          </w:p>
        </w:tc>
        <w:tc>
          <w:tcPr>
            <w:tcW w:w="1390" w:type="dxa"/>
          </w:tcPr>
          <w:p w14:paraId="39DFCDBF" w14:textId="77777777" w:rsidR="0082001E" w:rsidRPr="00725D66" w:rsidRDefault="00C57A33" w:rsidP="00BD22BA">
            <w:pPr>
              <w:spacing w:line="240" w:lineRule="auto"/>
              <w:jc w:val="center"/>
              <w:rPr>
                <w:b/>
                <w:szCs w:val="22"/>
              </w:rPr>
            </w:pPr>
            <w:r w:rsidRPr="00725D66">
              <w:rPr>
                <w:b/>
              </w:rPr>
              <w:t>FS MDPI</w:t>
            </w:r>
          </w:p>
        </w:tc>
      </w:tr>
      <w:tr w:rsidR="00C57A33" w:rsidRPr="00725D66" w14:paraId="438EF4F1" w14:textId="77777777" w:rsidTr="000A719C">
        <w:tc>
          <w:tcPr>
            <w:tcW w:w="2407" w:type="dxa"/>
            <w:vMerge/>
            <w:vAlign w:val="center"/>
          </w:tcPr>
          <w:p w14:paraId="40B17B49" w14:textId="77777777" w:rsidR="0082001E" w:rsidRPr="00725D66" w:rsidRDefault="0082001E" w:rsidP="00BD22BA">
            <w:pPr>
              <w:pStyle w:val="C-TableHeader"/>
              <w:spacing w:before="0" w:after="0"/>
              <w:rPr>
                <w:szCs w:val="22"/>
              </w:rPr>
            </w:pPr>
          </w:p>
        </w:tc>
        <w:tc>
          <w:tcPr>
            <w:tcW w:w="1389" w:type="dxa"/>
            <w:vAlign w:val="center"/>
          </w:tcPr>
          <w:p w14:paraId="73D365A6" w14:textId="77777777" w:rsidR="0082001E" w:rsidRPr="00725D66" w:rsidRDefault="00C57A33" w:rsidP="00BD22BA">
            <w:pPr>
              <w:pStyle w:val="C-TableHeader"/>
              <w:spacing w:before="0" w:after="0"/>
              <w:rPr>
                <w:szCs w:val="22"/>
              </w:rPr>
            </w:pPr>
            <w:r w:rsidRPr="00725D66">
              <w:t>Placebo</w:t>
            </w:r>
            <w:r w:rsidRPr="00725D66">
              <w:br/>
              <w:t xml:space="preserve">(N=129) </w:t>
            </w:r>
          </w:p>
        </w:tc>
        <w:tc>
          <w:tcPr>
            <w:tcW w:w="1390" w:type="dxa"/>
            <w:vAlign w:val="center"/>
          </w:tcPr>
          <w:p w14:paraId="0FEF921C" w14:textId="77777777" w:rsidR="0082001E" w:rsidRPr="00725D66" w:rsidRDefault="00C57A33" w:rsidP="00BD22BA">
            <w:pPr>
              <w:pStyle w:val="C-TableHeader"/>
              <w:spacing w:before="0" w:after="0"/>
              <w:rPr>
                <w:szCs w:val="22"/>
              </w:rPr>
            </w:pPr>
            <w:r w:rsidRPr="00725D66">
              <w:t>113 mikrogram to gange dagligt</w:t>
            </w:r>
            <w:r w:rsidRPr="00725D66">
              <w:br/>
              <w:t xml:space="preserve">(N=129) </w:t>
            </w:r>
          </w:p>
        </w:tc>
        <w:tc>
          <w:tcPr>
            <w:tcW w:w="1390" w:type="dxa"/>
            <w:vAlign w:val="center"/>
          </w:tcPr>
          <w:p w14:paraId="74C4F8F0" w14:textId="77777777" w:rsidR="0082001E" w:rsidRPr="00725D66" w:rsidRDefault="00C57A33" w:rsidP="00BD22BA">
            <w:pPr>
              <w:pStyle w:val="C-TableHeader"/>
              <w:spacing w:before="0" w:after="0"/>
              <w:rPr>
                <w:szCs w:val="22"/>
              </w:rPr>
            </w:pPr>
            <w:r w:rsidRPr="00725D66">
              <w:t>14/113 mikrogram to gange dagligt</w:t>
            </w:r>
            <w:r w:rsidRPr="00725D66">
              <w:br/>
              <w:t xml:space="preserve">(N=126) </w:t>
            </w:r>
          </w:p>
        </w:tc>
      </w:tr>
      <w:tr w:rsidR="00C57A33" w:rsidRPr="00725D66" w14:paraId="0A52115A" w14:textId="77777777" w:rsidTr="000A719C">
        <w:tc>
          <w:tcPr>
            <w:tcW w:w="2407" w:type="dxa"/>
            <w:vAlign w:val="center"/>
          </w:tcPr>
          <w:p w14:paraId="5E578ECD" w14:textId="77777777" w:rsidR="0082001E" w:rsidRPr="00725D66" w:rsidRDefault="00C57A33" w:rsidP="00BD22BA">
            <w:pPr>
              <w:pStyle w:val="C-TableText"/>
              <w:spacing w:before="0" w:after="0"/>
              <w:rPr>
                <w:rFonts w:cs="Times New Roman"/>
                <w:b/>
                <w:szCs w:val="22"/>
              </w:rPr>
            </w:pPr>
            <w:r w:rsidRPr="00725D66">
              <w:rPr>
                <w:b/>
              </w:rPr>
              <w:t>Ændring i minimal FEV</w:t>
            </w:r>
            <w:r w:rsidRPr="00725D66">
              <w:rPr>
                <w:b/>
                <w:vertAlign w:val="subscript"/>
              </w:rPr>
              <w:t>1</w:t>
            </w:r>
            <w:r w:rsidRPr="00725D66">
              <w:rPr>
                <w:b/>
              </w:rPr>
              <w:t xml:space="preserve"> (l) ved uge 12</w:t>
            </w:r>
          </w:p>
        </w:tc>
        <w:tc>
          <w:tcPr>
            <w:tcW w:w="1389" w:type="dxa"/>
          </w:tcPr>
          <w:p w14:paraId="600E32BA" w14:textId="77777777" w:rsidR="0082001E" w:rsidRPr="00725D66" w:rsidRDefault="0082001E" w:rsidP="00BD22BA">
            <w:pPr>
              <w:spacing w:line="240" w:lineRule="auto"/>
              <w:rPr>
                <w:szCs w:val="22"/>
              </w:rPr>
            </w:pPr>
          </w:p>
        </w:tc>
        <w:tc>
          <w:tcPr>
            <w:tcW w:w="1390" w:type="dxa"/>
          </w:tcPr>
          <w:p w14:paraId="1BBCE4C3" w14:textId="77777777" w:rsidR="0082001E" w:rsidRPr="00725D66" w:rsidRDefault="0082001E" w:rsidP="00BD22BA">
            <w:pPr>
              <w:spacing w:line="240" w:lineRule="auto"/>
              <w:rPr>
                <w:szCs w:val="22"/>
              </w:rPr>
            </w:pPr>
          </w:p>
        </w:tc>
        <w:tc>
          <w:tcPr>
            <w:tcW w:w="1390" w:type="dxa"/>
          </w:tcPr>
          <w:p w14:paraId="38A0C27D" w14:textId="77777777" w:rsidR="0082001E" w:rsidRPr="00725D66" w:rsidRDefault="0082001E" w:rsidP="00BD22BA">
            <w:pPr>
              <w:spacing w:line="240" w:lineRule="auto"/>
              <w:rPr>
                <w:szCs w:val="22"/>
              </w:rPr>
            </w:pPr>
          </w:p>
        </w:tc>
      </w:tr>
      <w:tr w:rsidR="00C57A33" w:rsidRPr="00725D66" w14:paraId="373664A3" w14:textId="77777777" w:rsidTr="000A719C">
        <w:tc>
          <w:tcPr>
            <w:tcW w:w="2407" w:type="dxa"/>
            <w:vAlign w:val="center"/>
          </w:tcPr>
          <w:p w14:paraId="0970584E" w14:textId="77777777" w:rsidR="0082001E" w:rsidRPr="00725D66" w:rsidRDefault="00C57A33" w:rsidP="0005178C">
            <w:pPr>
              <w:pStyle w:val="C-TableText"/>
              <w:spacing w:before="0" w:after="0"/>
              <w:rPr>
                <w:rFonts w:cs="Times New Roman"/>
                <w:szCs w:val="22"/>
              </w:rPr>
            </w:pPr>
            <w:r w:rsidRPr="00725D66">
              <w:t xml:space="preserve">  LS</w:t>
            </w:r>
            <w:r w:rsidR="0005178C" w:rsidRPr="00725D66">
              <w:noBreakHyphen/>
            </w:r>
            <w:r w:rsidRPr="00725D66">
              <w:t>gennemsnit</w:t>
            </w:r>
          </w:p>
        </w:tc>
        <w:tc>
          <w:tcPr>
            <w:tcW w:w="1389" w:type="dxa"/>
            <w:vAlign w:val="center"/>
          </w:tcPr>
          <w:p w14:paraId="35F85B10" w14:textId="77777777" w:rsidR="0082001E" w:rsidRPr="00725D66" w:rsidRDefault="00C57A33" w:rsidP="00BD22BA">
            <w:pPr>
              <w:pStyle w:val="C-TableText"/>
              <w:spacing w:before="0" w:after="0"/>
              <w:rPr>
                <w:rFonts w:cs="Times New Roman"/>
                <w:szCs w:val="22"/>
              </w:rPr>
            </w:pPr>
            <w:r w:rsidRPr="00725D66">
              <w:t>0,053</w:t>
            </w:r>
          </w:p>
        </w:tc>
        <w:tc>
          <w:tcPr>
            <w:tcW w:w="1390" w:type="dxa"/>
            <w:vAlign w:val="center"/>
          </w:tcPr>
          <w:p w14:paraId="13CA4D88" w14:textId="77777777" w:rsidR="0082001E" w:rsidRPr="00725D66" w:rsidRDefault="00C57A33" w:rsidP="00BD22BA">
            <w:pPr>
              <w:pStyle w:val="C-TableText"/>
              <w:spacing w:before="0" w:after="0"/>
              <w:rPr>
                <w:rFonts w:cs="Times New Roman"/>
                <w:szCs w:val="22"/>
              </w:rPr>
            </w:pPr>
            <w:r w:rsidRPr="00725D66">
              <w:t>0,204</w:t>
            </w:r>
          </w:p>
        </w:tc>
        <w:tc>
          <w:tcPr>
            <w:tcW w:w="1390" w:type="dxa"/>
            <w:vAlign w:val="center"/>
          </w:tcPr>
          <w:p w14:paraId="530D1047" w14:textId="77777777" w:rsidR="0082001E" w:rsidRPr="00725D66" w:rsidRDefault="00C57A33" w:rsidP="00BD22BA">
            <w:pPr>
              <w:pStyle w:val="C-TableText"/>
              <w:spacing w:before="0" w:after="0"/>
              <w:rPr>
                <w:rFonts w:cs="Times New Roman"/>
                <w:szCs w:val="22"/>
              </w:rPr>
            </w:pPr>
            <w:r w:rsidRPr="00725D66">
              <w:t>0,315</w:t>
            </w:r>
          </w:p>
        </w:tc>
      </w:tr>
      <w:tr w:rsidR="00C57A33" w:rsidRPr="00725D66" w14:paraId="14630843" w14:textId="77777777" w:rsidTr="000A719C">
        <w:tc>
          <w:tcPr>
            <w:tcW w:w="2407" w:type="dxa"/>
            <w:vAlign w:val="center"/>
          </w:tcPr>
          <w:p w14:paraId="3CBF89D2" w14:textId="77777777" w:rsidR="0082001E" w:rsidRPr="00725D66" w:rsidRDefault="00C57A33" w:rsidP="00BD22BA">
            <w:pPr>
              <w:pStyle w:val="C-TableText"/>
              <w:spacing w:before="0" w:after="0"/>
              <w:rPr>
                <w:rFonts w:cs="Times New Roman"/>
                <w:b/>
                <w:szCs w:val="22"/>
              </w:rPr>
            </w:pPr>
            <w:r w:rsidRPr="00725D66">
              <w:rPr>
                <w:b/>
              </w:rPr>
              <w:t>Sammenligning med placebo</w:t>
            </w:r>
          </w:p>
        </w:tc>
        <w:tc>
          <w:tcPr>
            <w:tcW w:w="1389" w:type="dxa"/>
          </w:tcPr>
          <w:p w14:paraId="1B171781" w14:textId="77777777" w:rsidR="0082001E" w:rsidRPr="00725D66" w:rsidRDefault="0082001E" w:rsidP="00BD22BA">
            <w:pPr>
              <w:spacing w:line="240" w:lineRule="auto"/>
              <w:rPr>
                <w:szCs w:val="22"/>
              </w:rPr>
            </w:pPr>
          </w:p>
        </w:tc>
        <w:tc>
          <w:tcPr>
            <w:tcW w:w="1390" w:type="dxa"/>
          </w:tcPr>
          <w:p w14:paraId="5FED7E03" w14:textId="77777777" w:rsidR="0082001E" w:rsidRPr="00725D66" w:rsidRDefault="0082001E" w:rsidP="00BD22BA">
            <w:pPr>
              <w:spacing w:line="240" w:lineRule="auto"/>
              <w:rPr>
                <w:szCs w:val="22"/>
              </w:rPr>
            </w:pPr>
          </w:p>
        </w:tc>
        <w:tc>
          <w:tcPr>
            <w:tcW w:w="1390" w:type="dxa"/>
          </w:tcPr>
          <w:p w14:paraId="3508243D" w14:textId="77777777" w:rsidR="0082001E" w:rsidRPr="00725D66" w:rsidRDefault="0082001E" w:rsidP="00BD22BA">
            <w:pPr>
              <w:spacing w:line="240" w:lineRule="auto"/>
              <w:rPr>
                <w:szCs w:val="22"/>
              </w:rPr>
            </w:pPr>
          </w:p>
        </w:tc>
      </w:tr>
      <w:tr w:rsidR="00C57A33" w:rsidRPr="00725D66" w14:paraId="765DA52A" w14:textId="77777777" w:rsidTr="000A719C">
        <w:tc>
          <w:tcPr>
            <w:tcW w:w="2407" w:type="dxa"/>
            <w:vAlign w:val="center"/>
          </w:tcPr>
          <w:p w14:paraId="3640AC7C" w14:textId="77777777" w:rsidR="0082001E" w:rsidRPr="00725D66" w:rsidRDefault="00C57A33" w:rsidP="0005178C">
            <w:pPr>
              <w:pStyle w:val="C-TableText"/>
              <w:spacing w:before="0" w:after="0"/>
              <w:rPr>
                <w:rFonts w:cs="Times New Roman"/>
                <w:szCs w:val="22"/>
              </w:rPr>
            </w:pPr>
            <w:r w:rsidRPr="00725D66">
              <w:t xml:space="preserve">  Forskel i LS</w:t>
            </w:r>
            <w:r w:rsidR="0005178C" w:rsidRPr="00725D66">
              <w:noBreakHyphen/>
            </w:r>
            <w:r w:rsidRPr="00725D66">
              <w:t>gennemsnit</w:t>
            </w:r>
          </w:p>
        </w:tc>
        <w:tc>
          <w:tcPr>
            <w:tcW w:w="1389" w:type="dxa"/>
          </w:tcPr>
          <w:p w14:paraId="6A25E916" w14:textId="77777777" w:rsidR="0082001E" w:rsidRPr="00725D66" w:rsidRDefault="0082001E" w:rsidP="00BD22BA">
            <w:pPr>
              <w:spacing w:line="240" w:lineRule="auto"/>
              <w:rPr>
                <w:szCs w:val="22"/>
              </w:rPr>
            </w:pPr>
          </w:p>
        </w:tc>
        <w:tc>
          <w:tcPr>
            <w:tcW w:w="1390" w:type="dxa"/>
            <w:vAlign w:val="center"/>
          </w:tcPr>
          <w:p w14:paraId="4B6BDB3D" w14:textId="77777777" w:rsidR="0082001E" w:rsidRPr="00725D66" w:rsidRDefault="00C57A33" w:rsidP="00BD22BA">
            <w:pPr>
              <w:pStyle w:val="C-TableText"/>
              <w:spacing w:before="0" w:after="0"/>
              <w:rPr>
                <w:rFonts w:cs="Times New Roman"/>
                <w:szCs w:val="22"/>
              </w:rPr>
            </w:pPr>
            <w:r w:rsidRPr="00725D66">
              <w:t>0,151</w:t>
            </w:r>
          </w:p>
        </w:tc>
        <w:tc>
          <w:tcPr>
            <w:tcW w:w="1390" w:type="dxa"/>
            <w:vAlign w:val="center"/>
          </w:tcPr>
          <w:p w14:paraId="03C6A2BB" w14:textId="77777777" w:rsidR="0082001E" w:rsidRPr="00725D66" w:rsidRDefault="00C57A33" w:rsidP="00BD22BA">
            <w:pPr>
              <w:pStyle w:val="C-TableText"/>
              <w:spacing w:before="0" w:after="0"/>
              <w:rPr>
                <w:rFonts w:cs="Times New Roman"/>
                <w:szCs w:val="22"/>
              </w:rPr>
            </w:pPr>
            <w:r w:rsidRPr="00725D66">
              <w:t>0,262</w:t>
            </w:r>
          </w:p>
        </w:tc>
      </w:tr>
      <w:tr w:rsidR="00C57A33" w:rsidRPr="00725D66" w14:paraId="104F7654" w14:textId="77777777" w:rsidTr="000A719C">
        <w:tc>
          <w:tcPr>
            <w:tcW w:w="2407" w:type="dxa"/>
            <w:vAlign w:val="center"/>
          </w:tcPr>
          <w:p w14:paraId="0196362C" w14:textId="77777777" w:rsidR="0082001E" w:rsidRPr="00725D66" w:rsidRDefault="00C57A33" w:rsidP="00BD22BA">
            <w:pPr>
              <w:pStyle w:val="C-TableText"/>
              <w:spacing w:before="0" w:after="0"/>
              <w:rPr>
                <w:rFonts w:cs="Times New Roman"/>
                <w:szCs w:val="22"/>
              </w:rPr>
            </w:pPr>
            <w:r w:rsidRPr="00725D66">
              <w:t xml:space="preserve">  95 % CI</w:t>
            </w:r>
          </w:p>
        </w:tc>
        <w:tc>
          <w:tcPr>
            <w:tcW w:w="1389" w:type="dxa"/>
          </w:tcPr>
          <w:p w14:paraId="7AA8D779" w14:textId="77777777" w:rsidR="0082001E" w:rsidRPr="00725D66" w:rsidRDefault="0082001E" w:rsidP="00BD22BA">
            <w:pPr>
              <w:spacing w:line="240" w:lineRule="auto"/>
              <w:rPr>
                <w:szCs w:val="22"/>
              </w:rPr>
            </w:pPr>
          </w:p>
        </w:tc>
        <w:tc>
          <w:tcPr>
            <w:tcW w:w="1390" w:type="dxa"/>
            <w:vAlign w:val="center"/>
          </w:tcPr>
          <w:p w14:paraId="3A5F4494" w14:textId="77777777" w:rsidR="0082001E" w:rsidRPr="00725D66" w:rsidRDefault="00C57A33" w:rsidP="00BD22BA">
            <w:pPr>
              <w:pStyle w:val="C-TableText"/>
              <w:spacing w:before="0" w:after="0"/>
              <w:rPr>
                <w:rFonts w:cs="Times New Roman"/>
                <w:szCs w:val="22"/>
              </w:rPr>
            </w:pPr>
            <w:r w:rsidRPr="00725D66">
              <w:t>(0,057; 0,244)</w:t>
            </w:r>
          </w:p>
        </w:tc>
        <w:tc>
          <w:tcPr>
            <w:tcW w:w="1390" w:type="dxa"/>
            <w:vAlign w:val="center"/>
          </w:tcPr>
          <w:p w14:paraId="73D6BE4D" w14:textId="77777777" w:rsidR="0082001E" w:rsidRPr="00725D66" w:rsidRDefault="00C57A33" w:rsidP="00BD22BA">
            <w:pPr>
              <w:pStyle w:val="C-TableText"/>
              <w:spacing w:before="0" w:after="0"/>
              <w:rPr>
                <w:rFonts w:cs="Times New Roman"/>
                <w:szCs w:val="22"/>
              </w:rPr>
            </w:pPr>
            <w:r w:rsidRPr="00725D66">
              <w:t>(0,168; 0,356)</w:t>
            </w:r>
          </w:p>
        </w:tc>
      </w:tr>
      <w:tr w:rsidR="00C57A33" w:rsidRPr="00725D66" w14:paraId="4BECFEAE" w14:textId="77777777" w:rsidTr="000A719C">
        <w:tc>
          <w:tcPr>
            <w:tcW w:w="2407" w:type="dxa"/>
            <w:vAlign w:val="center"/>
          </w:tcPr>
          <w:p w14:paraId="537B2CC9" w14:textId="77777777" w:rsidR="0082001E" w:rsidRPr="00725D66" w:rsidRDefault="00C57A33" w:rsidP="0005178C">
            <w:pPr>
              <w:pStyle w:val="C-TableText"/>
              <w:spacing w:before="0" w:after="0"/>
              <w:rPr>
                <w:rFonts w:cs="Times New Roman"/>
                <w:szCs w:val="22"/>
              </w:rPr>
            </w:pPr>
            <w:r w:rsidRPr="00725D66">
              <w:t xml:space="preserve">  p</w:t>
            </w:r>
            <w:r w:rsidR="0005178C" w:rsidRPr="00725D66">
              <w:noBreakHyphen/>
            </w:r>
            <w:r w:rsidRPr="00725D66">
              <w:t>værdi</w:t>
            </w:r>
          </w:p>
        </w:tc>
        <w:tc>
          <w:tcPr>
            <w:tcW w:w="1389" w:type="dxa"/>
          </w:tcPr>
          <w:p w14:paraId="377204AB" w14:textId="77777777" w:rsidR="0082001E" w:rsidRPr="00725D66" w:rsidRDefault="0082001E" w:rsidP="00BD22BA">
            <w:pPr>
              <w:spacing w:line="240" w:lineRule="auto"/>
              <w:rPr>
                <w:szCs w:val="22"/>
              </w:rPr>
            </w:pPr>
          </w:p>
        </w:tc>
        <w:tc>
          <w:tcPr>
            <w:tcW w:w="1390" w:type="dxa"/>
            <w:vAlign w:val="center"/>
          </w:tcPr>
          <w:p w14:paraId="2C29F24F" w14:textId="77777777" w:rsidR="0082001E" w:rsidRPr="00725D66" w:rsidRDefault="00C57A33" w:rsidP="00BD22BA">
            <w:pPr>
              <w:pStyle w:val="C-TableText"/>
              <w:spacing w:before="0" w:after="0"/>
              <w:rPr>
                <w:rFonts w:cs="Times New Roman"/>
                <w:szCs w:val="22"/>
              </w:rPr>
            </w:pPr>
            <w:r w:rsidRPr="00725D66">
              <w:t>0,0017</w:t>
            </w:r>
          </w:p>
        </w:tc>
        <w:tc>
          <w:tcPr>
            <w:tcW w:w="1390" w:type="dxa"/>
            <w:vAlign w:val="center"/>
          </w:tcPr>
          <w:p w14:paraId="60418089" w14:textId="77777777" w:rsidR="0082001E" w:rsidRPr="00725D66" w:rsidRDefault="00C57A33" w:rsidP="00BD22BA">
            <w:pPr>
              <w:pStyle w:val="C-TableText"/>
              <w:spacing w:before="0" w:after="0"/>
              <w:rPr>
                <w:rFonts w:cs="Times New Roman"/>
                <w:szCs w:val="22"/>
              </w:rPr>
            </w:pPr>
            <w:r w:rsidRPr="00725D66">
              <w:t>0,0000</w:t>
            </w:r>
          </w:p>
        </w:tc>
      </w:tr>
      <w:tr w:rsidR="00C57A33" w:rsidRPr="00725D66" w14:paraId="4C5CCA20" w14:textId="77777777" w:rsidTr="000A719C">
        <w:tc>
          <w:tcPr>
            <w:tcW w:w="2407" w:type="dxa"/>
            <w:vAlign w:val="center"/>
          </w:tcPr>
          <w:p w14:paraId="5DF33D2A" w14:textId="77777777" w:rsidR="0082001E" w:rsidRPr="00725D66" w:rsidRDefault="00C57A33" w:rsidP="00BD22BA">
            <w:pPr>
              <w:pStyle w:val="C-TableText"/>
              <w:spacing w:before="0" w:after="0"/>
              <w:rPr>
                <w:rFonts w:cs="Times New Roman"/>
                <w:b/>
                <w:szCs w:val="22"/>
              </w:rPr>
            </w:pPr>
            <w:r w:rsidRPr="00725D66">
              <w:rPr>
                <w:b/>
              </w:rPr>
              <w:t xml:space="preserve">Sammenligning med Fp MDPI </w:t>
            </w:r>
          </w:p>
        </w:tc>
        <w:tc>
          <w:tcPr>
            <w:tcW w:w="1389" w:type="dxa"/>
          </w:tcPr>
          <w:p w14:paraId="577E59EF" w14:textId="77777777" w:rsidR="0082001E" w:rsidRPr="00725D66" w:rsidRDefault="0082001E" w:rsidP="00BD22BA">
            <w:pPr>
              <w:spacing w:line="240" w:lineRule="auto"/>
              <w:rPr>
                <w:szCs w:val="22"/>
              </w:rPr>
            </w:pPr>
          </w:p>
        </w:tc>
        <w:tc>
          <w:tcPr>
            <w:tcW w:w="1390" w:type="dxa"/>
          </w:tcPr>
          <w:p w14:paraId="254D1253" w14:textId="77777777" w:rsidR="0082001E" w:rsidRPr="00725D66" w:rsidRDefault="0082001E" w:rsidP="00BD22BA">
            <w:pPr>
              <w:spacing w:line="240" w:lineRule="auto"/>
              <w:rPr>
                <w:szCs w:val="22"/>
              </w:rPr>
            </w:pPr>
          </w:p>
        </w:tc>
        <w:tc>
          <w:tcPr>
            <w:tcW w:w="1390" w:type="dxa"/>
          </w:tcPr>
          <w:p w14:paraId="18C4AE3B" w14:textId="77777777" w:rsidR="0082001E" w:rsidRPr="00725D66" w:rsidRDefault="0082001E" w:rsidP="00BD22BA">
            <w:pPr>
              <w:spacing w:line="240" w:lineRule="auto"/>
              <w:rPr>
                <w:szCs w:val="22"/>
              </w:rPr>
            </w:pPr>
          </w:p>
        </w:tc>
      </w:tr>
      <w:tr w:rsidR="00C57A33" w:rsidRPr="00725D66" w14:paraId="3D65CE34" w14:textId="77777777" w:rsidTr="000A719C">
        <w:tc>
          <w:tcPr>
            <w:tcW w:w="2407" w:type="dxa"/>
            <w:vAlign w:val="center"/>
          </w:tcPr>
          <w:p w14:paraId="1EC30C69" w14:textId="77777777" w:rsidR="0082001E" w:rsidRPr="00725D66" w:rsidRDefault="0082001E" w:rsidP="00BD22BA">
            <w:pPr>
              <w:pStyle w:val="C-TableText"/>
              <w:spacing w:before="0" w:after="0"/>
              <w:rPr>
                <w:rFonts w:cs="Times New Roman"/>
                <w:szCs w:val="22"/>
              </w:rPr>
            </w:pPr>
          </w:p>
        </w:tc>
        <w:tc>
          <w:tcPr>
            <w:tcW w:w="1389" w:type="dxa"/>
          </w:tcPr>
          <w:p w14:paraId="3BBFE95E" w14:textId="77777777" w:rsidR="0082001E" w:rsidRPr="00725D66" w:rsidRDefault="0082001E" w:rsidP="00BD22BA">
            <w:pPr>
              <w:spacing w:line="240" w:lineRule="auto"/>
              <w:rPr>
                <w:szCs w:val="22"/>
              </w:rPr>
            </w:pPr>
          </w:p>
        </w:tc>
        <w:tc>
          <w:tcPr>
            <w:tcW w:w="1390" w:type="dxa"/>
          </w:tcPr>
          <w:p w14:paraId="4C689117" w14:textId="77777777" w:rsidR="0082001E" w:rsidRPr="00725D66" w:rsidRDefault="0082001E" w:rsidP="00BD22BA">
            <w:pPr>
              <w:spacing w:line="240" w:lineRule="auto"/>
              <w:rPr>
                <w:szCs w:val="22"/>
              </w:rPr>
            </w:pPr>
          </w:p>
        </w:tc>
        <w:tc>
          <w:tcPr>
            <w:tcW w:w="1390" w:type="dxa"/>
            <w:vAlign w:val="center"/>
          </w:tcPr>
          <w:p w14:paraId="6293064E" w14:textId="77777777" w:rsidR="0082001E" w:rsidRPr="00725D66" w:rsidRDefault="00C57A33" w:rsidP="00BD22BA">
            <w:pPr>
              <w:pStyle w:val="C-TableText"/>
              <w:spacing w:before="0" w:after="0"/>
              <w:rPr>
                <w:rFonts w:cs="Times New Roman"/>
                <w:szCs w:val="22"/>
              </w:rPr>
            </w:pPr>
            <w:r w:rsidRPr="00725D66">
              <w:t>Sammenlignet med 113 mikrogram:</w:t>
            </w:r>
          </w:p>
        </w:tc>
      </w:tr>
      <w:tr w:rsidR="00C57A33" w:rsidRPr="00725D66" w14:paraId="28CF5929" w14:textId="77777777" w:rsidTr="000A719C">
        <w:tc>
          <w:tcPr>
            <w:tcW w:w="2407" w:type="dxa"/>
            <w:vAlign w:val="center"/>
          </w:tcPr>
          <w:p w14:paraId="05A48200" w14:textId="77777777" w:rsidR="0082001E" w:rsidRPr="00725D66" w:rsidRDefault="00C57A33" w:rsidP="0005178C">
            <w:pPr>
              <w:pStyle w:val="C-TableText"/>
              <w:spacing w:before="0" w:after="0"/>
              <w:rPr>
                <w:rFonts w:cs="Times New Roman"/>
                <w:szCs w:val="22"/>
              </w:rPr>
            </w:pPr>
            <w:r w:rsidRPr="00725D66">
              <w:t xml:space="preserve">  Forskel i LS</w:t>
            </w:r>
            <w:r w:rsidR="0005178C" w:rsidRPr="00725D66">
              <w:noBreakHyphen/>
            </w:r>
            <w:r w:rsidRPr="00725D66">
              <w:t>gennemsnit</w:t>
            </w:r>
          </w:p>
        </w:tc>
        <w:tc>
          <w:tcPr>
            <w:tcW w:w="1389" w:type="dxa"/>
          </w:tcPr>
          <w:p w14:paraId="131BFD10" w14:textId="77777777" w:rsidR="0082001E" w:rsidRPr="00725D66" w:rsidRDefault="0082001E" w:rsidP="00BD22BA">
            <w:pPr>
              <w:spacing w:line="240" w:lineRule="auto"/>
              <w:rPr>
                <w:szCs w:val="22"/>
              </w:rPr>
            </w:pPr>
          </w:p>
        </w:tc>
        <w:tc>
          <w:tcPr>
            <w:tcW w:w="1390" w:type="dxa"/>
          </w:tcPr>
          <w:p w14:paraId="33C81818" w14:textId="77777777" w:rsidR="0082001E" w:rsidRPr="00725D66" w:rsidRDefault="0082001E" w:rsidP="00BD22BA">
            <w:pPr>
              <w:spacing w:line="240" w:lineRule="auto"/>
              <w:rPr>
                <w:szCs w:val="22"/>
              </w:rPr>
            </w:pPr>
          </w:p>
        </w:tc>
        <w:tc>
          <w:tcPr>
            <w:tcW w:w="1390" w:type="dxa"/>
            <w:vAlign w:val="center"/>
          </w:tcPr>
          <w:p w14:paraId="1E511CEC" w14:textId="77777777" w:rsidR="0082001E" w:rsidRPr="00725D66" w:rsidRDefault="00C57A33" w:rsidP="00BD22BA">
            <w:pPr>
              <w:pStyle w:val="C-TableText"/>
              <w:spacing w:before="0" w:after="0"/>
              <w:rPr>
                <w:rFonts w:cs="Times New Roman"/>
                <w:szCs w:val="22"/>
              </w:rPr>
            </w:pPr>
            <w:r w:rsidRPr="00725D66">
              <w:t>0,111</w:t>
            </w:r>
          </w:p>
        </w:tc>
      </w:tr>
      <w:tr w:rsidR="00C57A33" w:rsidRPr="00725D66" w14:paraId="23DEC41A" w14:textId="77777777" w:rsidTr="000A719C">
        <w:tc>
          <w:tcPr>
            <w:tcW w:w="2407" w:type="dxa"/>
            <w:vAlign w:val="center"/>
          </w:tcPr>
          <w:p w14:paraId="359C420D" w14:textId="77777777" w:rsidR="0082001E" w:rsidRPr="00725D66" w:rsidRDefault="00C57A33" w:rsidP="00BD22BA">
            <w:pPr>
              <w:pStyle w:val="C-TableText"/>
              <w:spacing w:before="0" w:after="0"/>
              <w:rPr>
                <w:rFonts w:cs="Times New Roman"/>
                <w:szCs w:val="22"/>
              </w:rPr>
            </w:pPr>
            <w:r w:rsidRPr="00725D66">
              <w:t xml:space="preserve">  95 % CI</w:t>
            </w:r>
          </w:p>
        </w:tc>
        <w:tc>
          <w:tcPr>
            <w:tcW w:w="1389" w:type="dxa"/>
          </w:tcPr>
          <w:p w14:paraId="469EC37D" w14:textId="77777777" w:rsidR="0082001E" w:rsidRPr="00725D66" w:rsidRDefault="0082001E" w:rsidP="00BD22BA">
            <w:pPr>
              <w:spacing w:line="240" w:lineRule="auto"/>
              <w:rPr>
                <w:szCs w:val="22"/>
              </w:rPr>
            </w:pPr>
          </w:p>
        </w:tc>
        <w:tc>
          <w:tcPr>
            <w:tcW w:w="1390" w:type="dxa"/>
          </w:tcPr>
          <w:p w14:paraId="53BE7949" w14:textId="77777777" w:rsidR="0082001E" w:rsidRPr="00725D66" w:rsidRDefault="0082001E" w:rsidP="00BD22BA">
            <w:pPr>
              <w:spacing w:line="240" w:lineRule="auto"/>
              <w:rPr>
                <w:szCs w:val="22"/>
              </w:rPr>
            </w:pPr>
          </w:p>
        </w:tc>
        <w:tc>
          <w:tcPr>
            <w:tcW w:w="1390" w:type="dxa"/>
            <w:vAlign w:val="center"/>
          </w:tcPr>
          <w:p w14:paraId="4D3FCE6B" w14:textId="77777777" w:rsidR="0082001E" w:rsidRPr="00725D66" w:rsidRDefault="00C57A33" w:rsidP="00BD22BA">
            <w:pPr>
              <w:pStyle w:val="C-TableText"/>
              <w:spacing w:before="0" w:after="0"/>
              <w:rPr>
                <w:rFonts w:cs="Times New Roman"/>
                <w:szCs w:val="22"/>
              </w:rPr>
            </w:pPr>
            <w:r w:rsidRPr="00725D66">
              <w:t>(0,017; 0,206)</w:t>
            </w:r>
          </w:p>
        </w:tc>
      </w:tr>
      <w:tr w:rsidR="00C57A33" w:rsidRPr="00725D66" w14:paraId="609E5746" w14:textId="77777777" w:rsidTr="000A719C">
        <w:tc>
          <w:tcPr>
            <w:tcW w:w="2407" w:type="dxa"/>
            <w:vAlign w:val="center"/>
          </w:tcPr>
          <w:p w14:paraId="3415DC22" w14:textId="77777777" w:rsidR="0082001E" w:rsidRPr="00725D66" w:rsidRDefault="00C57A33" w:rsidP="0005178C">
            <w:pPr>
              <w:pStyle w:val="C-TableText"/>
              <w:spacing w:before="0" w:after="0"/>
              <w:rPr>
                <w:rFonts w:cs="Times New Roman"/>
                <w:szCs w:val="22"/>
              </w:rPr>
            </w:pPr>
            <w:r w:rsidRPr="00725D66">
              <w:t xml:space="preserve">  p</w:t>
            </w:r>
            <w:r w:rsidR="0005178C" w:rsidRPr="00725D66">
              <w:noBreakHyphen/>
            </w:r>
            <w:r w:rsidRPr="00725D66">
              <w:t>værdi</w:t>
            </w:r>
          </w:p>
        </w:tc>
        <w:tc>
          <w:tcPr>
            <w:tcW w:w="1389" w:type="dxa"/>
          </w:tcPr>
          <w:p w14:paraId="45AAD127" w14:textId="77777777" w:rsidR="0082001E" w:rsidRPr="00725D66" w:rsidRDefault="0082001E" w:rsidP="00BD22BA">
            <w:pPr>
              <w:spacing w:line="240" w:lineRule="auto"/>
              <w:rPr>
                <w:szCs w:val="22"/>
              </w:rPr>
            </w:pPr>
          </w:p>
        </w:tc>
        <w:tc>
          <w:tcPr>
            <w:tcW w:w="1390" w:type="dxa"/>
          </w:tcPr>
          <w:p w14:paraId="4526A5FA" w14:textId="77777777" w:rsidR="0082001E" w:rsidRPr="00725D66" w:rsidRDefault="0082001E" w:rsidP="00BD22BA">
            <w:pPr>
              <w:spacing w:line="240" w:lineRule="auto"/>
              <w:rPr>
                <w:szCs w:val="22"/>
              </w:rPr>
            </w:pPr>
          </w:p>
        </w:tc>
        <w:tc>
          <w:tcPr>
            <w:tcW w:w="1390" w:type="dxa"/>
            <w:vAlign w:val="center"/>
          </w:tcPr>
          <w:p w14:paraId="76BA355E" w14:textId="77777777" w:rsidR="0082001E" w:rsidRPr="00725D66" w:rsidRDefault="00C57A33" w:rsidP="00BD22BA">
            <w:pPr>
              <w:pStyle w:val="C-TableText"/>
              <w:spacing w:before="0" w:after="0"/>
              <w:rPr>
                <w:rFonts w:cs="Times New Roman"/>
                <w:szCs w:val="22"/>
              </w:rPr>
            </w:pPr>
            <w:r w:rsidRPr="00725D66">
              <w:t>0,0202</w:t>
            </w:r>
          </w:p>
        </w:tc>
      </w:tr>
    </w:tbl>
    <w:p w14:paraId="358709A6" w14:textId="77777777" w:rsidR="005408F9" w:rsidRPr="00725D66" w:rsidRDefault="00C57A33" w:rsidP="00BD22BA">
      <w:pPr>
        <w:pStyle w:val="C-Footnote"/>
        <w:rPr>
          <w:rFonts w:cs="Times New Roman"/>
          <w:sz w:val="22"/>
          <w:szCs w:val="22"/>
        </w:rPr>
      </w:pPr>
      <w:r w:rsidRPr="00725D66">
        <w:rPr>
          <w:color w:val="000000"/>
          <w:sz w:val="22"/>
        </w:rPr>
        <w:t>Sammenligningerne af kombinationsbehandling og monoterapi var ikke kontrolleret for multiplicitet.</w:t>
      </w:r>
    </w:p>
    <w:p w14:paraId="1889EA64" w14:textId="77777777" w:rsidR="004D75E8" w:rsidRPr="00725D66" w:rsidRDefault="004D75E8" w:rsidP="004D75E8">
      <w:pPr>
        <w:autoSpaceDE w:val="0"/>
        <w:autoSpaceDN w:val="0"/>
        <w:adjustRightInd w:val="0"/>
        <w:spacing w:line="240" w:lineRule="auto"/>
        <w:rPr>
          <w:rFonts w:cs="Arial"/>
        </w:rPr>
      </w:pPr>
      <w:r w:rsidRPr="00725D66">
        <w:rPr>
          <w:rFonts w:cs="Arial"/>
        </w:rPr>
        <w:lastRenderedPageBreak/>
        <w:t>FEV</w:t>
      </w:r>
      <w:r w:rsidR="00FF20C0" w:rsidRPr="00725D66">
        <w:rPr>
          <w:vertAlign w:val="subscript"/>
        </w:rPr>
        <w:t>1</w:t>
      </w:r>
      <w:r w:rsidRPr="00725D66">
        <w:rPr>
          <w:rFonts w:cs="Arial"/>
        </w:rPr>
        <w:t xml:space="preserve"> = forceret eksspiratorisk volumen i 1 sekund, FAS = fuldstændigt analysesæt, Fp MDPI = fluticasonpropionat multidosisinhalator med tørpulver, FS MDPI = fluticasonpropionat/salmeterol multidosisinhalator med tørpulver, n = </w:t>
      </w:r>
      <w:r w:rsidR="005A4690" w:rsidRPr="00725D66">
        <w:rPr>
          <w:rFonts w:cs="Arial"/>
        </w:rPr>
        <w:t>antal</w:t>
      </w:r>
      <w:r w:rsidRPr="00725D66">
        <w:rPr>
          <w:rFonts w:cs="Arial"/>
        </w:rPr>
        <w:t>, LS = mindste kvadrater, CI = konfidensinterval</w:t>
      </w:r>
    </w:p>
    <w:p w14:paraId="7DF1C3EF" w14:textId="77777777" w:rsidR="003136B4" w:rsidRPr="00725D66" w:rsidRDefault="003136B4" w:rsidP="00BD22BA">
      <w:pPr>
        <w:autoSpaceDE w:val="0"/>
        <w:autoSpaceDN w:val="0"/>
        <w:adjustRightInd w:val="0"/>
        <w:spacing w:line="240" w:lineRule="auto"/>
        <w:rPr>
          <w:szCs w:val="22"/>
        </w:rPr>
      </w:pPr>
    </w:p>
    <w:p w14:paraId="3EF69E36" w14:textId="77777777" w:rsidR="004D75E8" w:rsidRPr="00725D66" w:rsidRDefault="004D75E8" w:rsidP="004D75E8">
      <w:pPr>
        <w:keepNext/>
        <w:keepLines/>
        <w:autoSpaceDE w:val="0"/>
        <w:autoSpaceDN w:val="0"/>
        <w:adjustRightInd w:val="0"/>
        <w:spacing w:line="240" w:lineRule="auto"/>
      </w:pPr>
      <w:r w:rsidRPr="00725D66">
        <w:t>Forbedringer i lungefunktionen opstod i løbet af 15 minutter efter den første dosis (15 minutter efter dosis var forskellen i ændring af LS</w:t>
      </w:r>
      <w:r w:rsidR="0005178C" w:rsidRPr="00725D66">
        <w:noBreakHyphen/>
      </w:r>
      <w:r w:rsidRPr="00725D66">
        <w:t xml:space="preserve">gennemsnit fra </w:t>
      </w:r>
      <w:r w:rsidRPr="00725D66">
        <w:rPr>
          <w:i/>
        </w:rPr>
        <w:t>baseline</w:t>
      </w:r>
      <w:r w:rsidRPr="00725D66">
        <w:t xml:space="preserve"> i FEV</w:t>
      </w:r>
      <w:r w:rsidR="00FF20C0" w:rsidRPr="00725D66">
        <w:rPr>
          <w:vertAlign w:val="subscript"/>
        </w:rPr>
        <w:t>1</w:t>
      </w:r>
      <w:r w:rsidRPr="00725D66">
        <w:t xml:space="preserve"> 0,164 l for FS MDPI 14/113 mikrogram, sammenlignet med placebo (ikke justeret p</w:t>
      </w:r>
      <w:r w:rsidR="0005178C" w:rsidRPr="00725D66">
        <w:noBreakHyphen/>
      </w:r>
      <w:r w:rsidRPr="00725D66">
        <w:t>værdi &lt; 0,0001). Maksimal forbedring i FEV</w:t>
      </w:r>
      <w:r w:rsidR="00FF20C0" w:rsidRPr="00725D66">
        <w:rPr>
          <w:vertAlign w:val="subscript"/>
        </w:rPr>
        <w:t>1</w:t>
      </w:r>
      <w:r w:rsidRPr="00725D66">
        <w:t xml:space="preserve"> opstod generelt inden for 6 timer for FS MDPI 14/113 mikrogram, og forbedringerne varede ved i løbet af 12</w:t>
      </w:r>
      <w:r w:rsidR="00BD7374" w:rsidRPr="00725D66">
        <w:t>-</w:t>
      </w:r>
      <w:r w:rsidRPr="00725D66">
        <w:t>timers test</w:t>
      </w:r>
      <w:r w:rsidR="00165169" w:rsidRPr="00725D66">
        <w:t>ene</w:t>
      </w:r>
      <w:r w:rsidRPr="00725D66">
        <w:t xml:space="preserve"> ved uge 1 og 12 (figur 1). Der blev ikke observeret en reduktion </w:t>
      </w:r>
      <w:proofErr w:type="gramStart"/>
      <w:r w:rsidRPr="00725D66">
        <w:t>i  bronkodilatorvirkning</w:t>
      </w:r>
      <w:proofErr w:type="gramEnd"/>
      <w:r w:rsidRPr="00725D66">
        <w:t xml:space="preserve"> </w:t>
      </w:r>
      <w:r w:rsidR="00165169" w:rsidRPr="00725D66">
        <w:t xml:space="preserve">i løbet af 12 timer </w:t>
      </w:r>
      <w:r w:rsidRPr="00725D66">
        <w:t>efter 12 ugers behandling.</w:t>
      </w:r>
    </w:p>
    <w:p w14:paraId="16205729" w14:textId="77777777" w:rsidR="00966225" w:rsidRPr="00725D66" w:rsidRDefault="00966225" w:rsidP="00BD22BA">
      <w:pPr>
        <w:autoSpaceDE w:val="0"/>
        <w:autoSpaceDN w:val="0"/>
        <w:adjustRightInd w:val="0"/>
        <w:spacing w:line="240" w:lineRule="auto"/>
        <w:rPr>
          <w:szCs w:val="22"/>
        </w:rPr>
      </w:pPr>
    </w:p>
    <w:p w14:paraId="71BC75B1" w14:textId="77777777" w:rsidR="00AB3A09" w:rsidRPr="00725D66" w:rsidRDefault="00C57A33" w:rsidP="004D75E8">
      <w:pPr>
        <w:keepNext/>
        <w:tabs>
          <w:tab w:val="clear" w:pos="567"/>
          <w:tab w:val="left" w:pos="1077"/>
        </w:tabs>
        <w:autoSpaceDE w:val="0"/>
        <w:autoSpaceDN w:val="0"/>
        <w:adjustRightInd w:val="0"/>
        <w:spacing w:line="240" w:lineRule="auto"/>
        <w:ind w:left="1077" w:hanging="1077"/>
        <w:rPr>
          <w:b/>
        </w:rPr>
      </w:pPr>
      <w:bookmarkStart w:id="36" w:name="_Toc472079552"/>
      <w:bookmarkStart w:id="37" w:name="_Toc472080771"/>
      <w:r w:rsidRPr="00725D66">
        <w:rPr>
          <w:b/>
        </w:rPr>
        <w:t>Figur 1:</w:t>
      </w:r>
      <w:r w:rsidRPr="00725D66">
        <w:rPr>
          <w:b/>
        </w:rPr>
        <w:tab/>
      </w:r>
      <w:r w:rsidR="004D75E8" w:rsidRPr="00725D66">
        <w:rPr>
          <w:b/>
        </w:rPr>
        <w:t xml:space="preserve">Primær analyse </w:t>
      </w:r>
      <w:r w:rsidR="00D205B2" w:rsidRPr="00725D66">
        <w:rPr>
          <w:b/>
        </w:rPr>
        <w:t xml:space="preserve">af </w:t>
      </w:r>
      <w:r w:rsidR="004D75E8" w:rsidRPr="00725D66">
        <w:rPr>
          <w:b/>
        </w:rPr>
        <w:t xml:space="preserve">serie-spirometri: Gennemsnitlig ændring fra </w:t>
      </w:r>
      <w:r w:rsidR="004D75E8" w:rsidRPr="00725D66">
        <w:rPr>
          <w:b/>
          <w:i/>
        </w:rPr>
        <w:t>baseline</w:t>
      </w:r>
      <w:r w:rsidR="004D75E8" w:rsidRPr="00725D66">
        <w:rPr>
          <w:b/>
        </w:rPr>
        <w:t xml:space="preserve"> i FEV</w:t>
      </w:r>
      <w:r w:rsidR="00FF20C0" w:rsidRPr="00725D66">
        <w:rPr>
          <w:vertAlign w:val="subscript"/>
        </w:rPr>
        <w:t>1</w:t>
      </w:r>
      <w:r w:rsidR="004D75E8" w:rsidRPr="00725D66">
        <w:rPr>
          <w:b/>
        </w:rPr>
        <w:t xml:space="preserve"> (l) ved uge 12 pr. tidspunkt og behandlingsgruppe </w:t>
      </w:r>
      <w:r w:rsidR="00D205B2" w:rsidRPr="00725D66">
        <w:rPr>
          <w:b/>
        </w:rPr>
        <w:t xml:space="preserve">i </w:t>
      </w:r>
      <w:r w:rsidR="004D75E8" w:rsidRPr="00725D66">
        <w:rPr>
          <w:b/>
        </w:rPr>
        <w:t>studie 1 (FAS</w:t>
      </w:r>
      <w:r w:rsidR="00D205B2" w:rsidRPr="00725D66">
        <w:rPr>
          <w:b/>
        </w:rPr>
        <w:t>;</w:t>
      </w:r>
      <w:r w:rsidR="004D75E8" w:rsidRPr="00725D66">
        <w:rPr>
          <w:b/>
        </w:rPr>
        <w:t xml:space="preserve"> delgruppe med serie-spirometri)</w:t>
      </w:r>
      <w:bookmarkEnd w:id="36"/>
      <w:bookmarkEnd w:id="37"/>
    </w:p>
    <w:p w14:paraId="65FBF12C" w14:textId="77777777" w:rsidR="00AB3A09" w:rsidRPr="00725D66" w:rsidRDefault="00AB3A09" w:rsidP="00BD22BA">
      <w:pPr>
        <w:keepNext/>
        <w:autoSpaceDE w:val="0"/>
        <w:autoSpaceDN w:val="0"/>
        <w:adjustRightInd w:val="0"/>
        <w:spacing w:line="240" w:lineRule="auto"/>
        <w:rPr>
          <w:szCs w:val="22"/>
        </w:rPr>
      </w:pPr>
    </w:p>
    <w:p w14:paraId="0D601827" w14:textId="77777777" w:rsidR="00B143A8" w:rsidRPr="00725D66" w:rsidRDefault="00B143A8" w:rsidP="00BD22BA">
      <w:pPr>
        <w:pStyle w:val="C-Footnote"/>
        <w:keepNext/>
        <w:rPr>
          <w:rFonts w:cs="Times New Roman"/>
          <w:sz w:val="22"/>
          <w:szCs w:val="22"/>
        </w:rPr>
      </w:pPr>
    </w:p>
    <w:p w14:paraId="3A8B4A9D" w14:textId="77777777" w:rsidR="00B143A8" w:rsidRPr="00725D66" w:rsidRDefault="00B66C4A" w:rsidP="00BD22BA">
      <w:pPr>
        <w:pStyle w:val="C-Footnote"/>
        <w:keepNext/>
        <w:rPr>
          <w:rFonts w:cs="Times New Roman"/>
          <w:sz w:val="22"/>
          <w:szCs w:val="22"/>
        </w:rPr>
      </w:pPr>
      <w:r w:rsidRPr="00725D66">
        <w:rPr>
          <w:noProof/>
        </w:rPr>
        <mc:AlternateContent>
          <mc:Choice Requires="wps">
            <w:drawing>
              <wp:anchor distT="45720" distB="45720" distL="114300" distR="114300" simplePos="0" relativeHeight="251653632" behindDoc="0" locked="0" layoutInCell="1" allowOverlap="1" wp14:anchorId="33483C2B" wp14:editId="7539064C">
                <wp:simplePos x="0" y="0"/>
                <wp:positionH relativeFrom="column">
                  <wp:posOffset>337185</wp:posOffset>
                </wp:positionH>
                <wp:positionV relativeFrom="paragraph">
                  <wp:posOffset>175260</wp:posOffset>
                </wp:positionV>
                <wp:extent cx="210820" cy="1552575"/>
                <wp:effectExtent l="0" t="0" r="0" b="0"/>
                <wp:wrapNone/>
                <wp:docPr id="5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 cy="1552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F6D499" w14:textId="77777777" w:rsidR="00B75C7B" w:rsidRPr="007D4CD3" w:rsidRDefault="00B75C7B" w:rsidP="00F03068">
                            <w:pPr>
                              <w:spacing w:line="240" w:lineRule="auto"/>
                              <w:rPr>
                                <w:rFonts w:ascii="Calibri" w:hAnsi="Calibri" w:cs="Calibri"/>
                                <w:sz w:val="20"/>
                              </w:rPr>
                            </w:pPr>
                            <w:r>
                              <w:rPr>
                                <w:rFonts w:ascii="Calibri" w:hAnsi="Calibri"/>
                                <w:sz w:val="20"/>
                              </w:rPr>
                              <w:t>0,5</w:t>
                            </w:r>
                          </w:p>
                          <w:p w14:paraId="3B46E26D" w14:textId="77777777" w:rsidR="00B75C7B" w:rsidRPr="007D4CD3" w:rsidRDefault="00B75C7B" w:rsidP="00F03068">
                            <w:pPr>
                              <w:spacing w:line="240" w:lineRule="auto"/>
                              <w:rPr>
                                <w:rFonts w:ascii="Calibri" w:hAnsi="Calibri" w:cs="Calibri"/>
                                <w:sz w:val="20"/>
                              </w:rPr>
                            </w:pPr>
                          </w:p>
                          <w:p w14:paraId="296945FE" w14:textId="77777777" w:rsidR="00B75C7B" w:rsidRPr="007D4CD3" w:rsidRDefault="00B75C7B" w:rsidP="00F03068">
                            <w:pPr>
                              <w:spacing w:line="240" w:lineRule="auto"/>
                              <w:rPr>
                                <w:rFonts w:ascii="Calibri" w:hAnsi="Calibri" w:cs="Calibri"/>
                                <w:sz w:val="20"/>
                              </w:rPr>
                            </w:pPr>
                          </w:p>
                          <w:p w14:paraId="46AEE54F" w14:textId="77777777" w:rsidR="00B75C7B" w:rsidRPr="007D4CD3" w:rsidRDefault="00B75C7B" w:rsidP="00F03068">
                            <w:pPr>
                              <w:spacing w:line="240" w:lineRule="auto"/>
                              <w:rPr>
                                <w:rFonts w:ascii="Calibri" w:hAnsi="Calibri" w:cs="Calibri"/>
                                <w:sz w:val="20"/>
                              </w:rPr>
                            </w:pPr>
                            <w:r>
                              <w:rPr>
                                <w:rFonts w:ascii="Calibri" w:hAnsi="Calibri"/>
                                <w:sz w:val="20"/>
                              </w:rPr>
                              <w:t>0,4</w:t>
                            </w:r>
                          </w:p>
                          <w:p w14:paraId="3E9FDED7" w14:textId="77777777" w:rsidR="00B75C7B" w:rsidRPr="007D4CD3" w:rsidRDefault="00B75C7B" w:rsidP="00F03068">
                            <w:pPr>
                              <w:spacing w:line="240" w:lineRule="auto"/>
                              <w:rPr>
                                <w:rFonts w:ascii="Calibri" w:hAnsi="Calibri" w:cs="Calibri"/>
                                <w:sz w:val="20"/>
                              </w:rPr>
                            </w:pPr>
                          </w:p>
                          <w:p w14:paraId="1634C177" w14:textId="77777777" w:rsidR="00B75C7B" w:rsidRPr="007D4CD3" w:rsidRDefault="00B75C7B" w:rsidP="00F03068">
                            <w:pPr>
                              <w:spacing w:line="240" w:lineRule="auto"/>
                              <w:rPr>
                                <w:rFonts w:ascii="Calibri" w:hAnsi="Calibri" w:cs="Calibri"/>
                                <w:sz w:val="20"/>
                              </w:rPr>
                            </w:pPr>
                          </w:p>
                          <w:p w14:paraId="00EEA02A" w14:textId="77777777" w:rsidR="00B75C7B" w:rsidRPr="007D4CD3" w:rsidRDefault="00B75C7B" w:rsidP="00F03068">
                            <w:pPr>
                              <w:spacing w:line="240" w:lineRule="auto"/>
                              <w:rPr>
                                <w:rFonts w:ascii="Calibri" w:hAnsi="Calibri" w:cs="Calibri"/>
                                <w:sz w:val="20"/>
                              </w:rPr>
                            </w:pPr>
                            <w:r>
                              <w:rPr>
                                <w:rFonts w:ascii="Calibri" w:hAnsi="Calibri"/>
                                <w:sz w:val="20"/>
                              </w:rPr>
                              <w:t>0,3</w:t>
                            </w:r>
                          </w:p>
                          <w:p w14:paraId="5D832BFF" w14:textId="77777777" w:rsidR="00B75C7B" w:rsidRPr="007D4CD3" w:rsidRDefault="00B75C7B" w:rsidP="00F03068">
                            <w:pPr>
                              <w:spacing w:line="240" w:lineRule="auto"/>
                              <w:rPr>
                                <w:rFonts w:ascii="Calibri" w:hAnsi="Calibri" w:cs="Calibri"/>
                                <w:sz w:val="20"/>
                              </w:rPr>
                            </w:pPr>
                          </w:p>
                          <w:p w14:paraId="0C3BAD15" w14:textId="77777777" w:rsidR="00B75C7B" w:rsidRPr="007D4CD3" w:rsidRDefault="00B75C7B" w:rsidP="00F03068">
                            <w:pPr>
                              <w:spacing w:line="240" w:lineRule="auto"/>
                              <w:rPr>
                                <w:rFonts w:ascii="Calibri" w:hAnsi="Calibri" w:cs="Calibri"/>
                                <w:sz w:val="20"/>
                              </w:rPr>
                            </w:pPr>
                          </w:p>
                          <w:p w14:paraId="686BBC98" w14:textId="77777777" w:rsidR="00B75C7B" w:rsidRPr="007D4CD3" w:rsidRDefault="00B75C7B" w:rsidP="00F03068">
                            <w:pPr>
                              <w:spacing w:line="240" w:lineRule="auto"/>
                              <w:rPr>
                                <w:rFonts w:ascii="Calibri" w:hAnsi="Calibri" w:cs="Calibri"/>
                                <w:sz w:val="20"/>
                              </w:rPr>
                            </w:pPr>
                            <w:r>
                              <w:rPr>
                                <w:rFonts w:ascii="Calibri" w:hAnsi="Calibri"/>
                                <w:sz w:val="20"/>
                              </w:rPr>
                              <w:t>0,2</w:t>
                            </w:r>
                          </w:p>
                          <w:p w14:paraId="082EF561" w14:textId="77777777" w:rsidR="00B75C7B" w:rsidRPr="007D4CD3" w:rsidRDefault="00B75C7B" w:rsidP="00F03068">
                            <w:pPr>
                              <w:spacing w:line="240" w:lineRule="auto"/>
                              <w:rPr>
                                <w:rFonts w:ascii="Calibri" w:hAnsi="Calibri" w:cs="Calibri"/>
                                <w:sz w:val="20"/>
                              </w:rPr>
                            </w:pPr>
                          </w:p>
                          <w:p w14:paraId="0C883BC5" w14:textId="77777777" w:rsidR="00B75C7B" w:rsidRPr="007D4CD3" w:rsidRDefault="00B75C7B" w:rsidP="00F03068">
                            <w:pPr>
                              <w:spacing w:line="240" w:lineRule="auto"/>
                              <w:rPr>
                                <w:rFonts w:ascii="Calibri" w:hAnsi="Calibri" w:cs="Calibri"/>
                                <w:sz w:val="20"/>
                              </w:rPr>
                            </w:pPr>
                            <w:r>
                              <w:rPr>
                                <w:rFonts w:ascii="Calibri" w:hAnsi="Calibri"/>
                                <w:sz w:val="20"/>
                              </w:rPr>
                              <w:t>0,1</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3483C2B" id="_x0000_t202" coordsize="21600,21600" o:spt="202" path="m,l,21600r21600,l21600,xe">
                <v:stroke joinstyle="miter"/>
                <v:path gradientshapeok="t" o:connecttype="rect"/>
              </v:shapetype>
              <v:shape id="Textfeld 2" o:spid="_x0000_s1026" type="#_x0000_t202" style="position:absolute;margin-left:26.55pt;margin-top:13.8pt;width:16.6pt;height:122.25pt;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" stroked="f">
                <v:textbox inset="0,0,0,0">
                  <w:txbxContent>
                    <w:p w14:paraId="7FF6D499" w14:textId="77777777" w:rsidR="00B75C7B" w:rsidRPr="007D4CD3" w:rsidRDefault="00B75C7B" w:rsidP="00F03068">
                      <w:pPr>
                        <w:spacing w:line="240" w:lineRule="auto"/>
                        <w:rPr>
                          <w:rFonts w:ascii="Calibri" w:hAnsi="Calibri" w:cs="Calibri"/>
                          <w:sz w:val="20"/>
                        </w:rPr>
                      </w:pPr>
                      <w:r>
                        <w:rPr>
                          <w:rFonts w:ascii="Calibri" w:hAnsi="Calibri"/>
                          <w:sz w:val="20"/>
                        </w:rPr>
                        <w:t>0,5</w:t>
                      </w:r>
                    </w:p>
                    <w:p w14:paraId="3B46E26D" w14:textId="77777777" w:rsidR="00B75C7B" w:rsidRPr="007D4CD3" w:rsidRDefault="00B75C7B" w:rsidP="00F03068">
                      <w:pPr>
                        <w:spacing w:line="240" w:lineRule="auto"/>
                        <w:rPr>
                          <w:rFonts w:ascii="Calibri" w:hAnsi="Calibri" w:cs="Calibri"/>
                          <w:sz w:val="20"/>
                        </w:rPr>
                      </w:pPr>
                    </w:p>
                    <w:p w14:paraId="296945FE" w14:textId="77777777" w:rsidR="00B75C7B" w:rsidRPr="007D4CD3" w:rsidRDefault="00B75C7B" w:rsidP="00F03068">
                      <w:pPr>
                        <w:spacing w:line="240" w:lineRule="auto"/>
                        <w:rPr>
                          <w:rFonts w:ascii="Calibri" w:hAnsi="Calibri" w:cs="Calibri"/>
                          <w:sz w:val="20"/>
                        </w:rPr>
                      </w:pPr>
                    </w:p>
                    <w:p w14:paraId="46AEE54F" w14:textId="77777777" w:rsidR="00B75C7B" w:rsidRPr="007D4CD3" w:rsidRDefault="00B75C7B" w:rsidP="00F03068">
                      <w:pPr>
                        <w:spacing w:line="240" w:lineRule="auto"/>
                        <w:rPr>
                          <w:rFonts w:ascii="Calibri" w:hAnsi="Calibri" w:cs="Calibri"/>
                          <w:sz w:val="20"/>
                        </w:rPr>
                      </w:pPr>
                      <w:r>
                        <w:rPr>
                          <w:rFonts w:ascii="Calibri" w:hAnsi="Calibri"/>
                          <w:sz w:val="20"/>
                        </w:rPr>
                        <w:t>0,4</w:t>
                      </w:r>
                    </w:p>
                    <w:p w14:paraId="3E9FDED7" w14:textId="77777777" w:rsidR="00B75C7B" w:rsidRPr="007D4CD3" w:rsidRDefault="00B75C7B" w:rsidP="00F03068">
                      <w:pPr>
                        <w:spacing w:line="240" w:lineRule="auto"/>
                        <w:rPr>
                          <w:rFonts w:ascii="Calibri" w:hAnsi="Calibri" w:cs="Calibri"/>
                          <w:sz w:val="20"/>
                        </w:rPr>
                      </w:pPr>
                    </w:p>
                    <w:p w14:paraId="1634C177" w14:textId="77777777" w:rsidR="00B75C7B" w:rsidRPr="007D4CD3" w:rsidRDefault="00B75C7B" w:rsidP="00F03068">
                      <w:pPr>
                        <w:spacing w:line="240" w:lineRule="auto"/>
                        <w:rPr>
                          <w:rFonts w:ascii="Calibri" w:hAnsi="Calibri" w:cs="Calibri"/>
                          <w:sz w:val="20"/>
                        </w:rPr>
                      </w:pPr>
                    </w:p>
                    <w:p w14:paraId="00EEA02A" w14:textId="77777777" w:rsidR="00B75C7B" w:rsidRPr="007D4CD3" w:rsidRDefault="00B75C7B" w:rsidP="00F03068">
                      <w:pPr>
                        <w:spacing w:line="240" w:lineRule="auto"/>
                        <w:rPr>
                          <w:rFonts w:ascii="Calibri" w:hAnsi="Calibri" w:cs="Calibri"/>
                          <w:sz w:val="20"/>
                        </w:rPr>
                      </w:pPr>
                      <w:r>
                        <w:rPr>
                          <w:rFonts w:ascii="Calibri" w:hAnsi="Calibri"/>
                          <w:sz w:val="20"/>
                        </w:rPr>
                        <w:t>0,3</w:t>
                      </w:r>
                    </w:p>
                    <w:p w14:paraId="5D832BFF" w14:textId="77777777" w:rsidR="00B75C7B" w:rsidRPr="007D4CD3" w:rsidRDefault="00B75C7B" w:rsidP="00F03068">
                      <w:pPr>
                        <w:spacing w:line="240" w:lineRule="auto"/>
                        <w:rPr>
                          <w:rFonts w:ascii="Calibri" w:hAnsi="Calibri" w:cs="Calibri"/>
                          <w:sz w:val="20"/>
                        </w:rPr>
                      </w:pPr>
                    </w:p>
                    <w:p w14:paraId="0C3BAD15" w14:textId="77777777" w:rsidR="00B75C7B" w:rsidRPr="007D4CD3" w:rsidRDefault="00B75C7B" w:rsidP="00F03068">
                      <w:pPr>
                        <w:spacing w:line="240" w:lineRule="auto"/>
                        <w:rPr>
                          <w:rFonts w:ascii="Calibri" w:hAnsi="Calibri" w:cs="Calibri"/>
                          <w:sz w:val="20"/>
                        </w:rPr>
                      </w:pPr>
                    </w:p>
                    <w:p w14:paraId="686BBC98" w14:textId="77777777" w:rsidR="00B75C7B" w:rsidRPr="007D4CD3" w:rsidRDefault="00B75C7B" w:rsidP="00F03068">
                      <w:pPr>
                        <w:spacing w:line="240" w:lineRule="auto"/>
                        <w:rPr>
                          <w:rFonts w:ascii="Calibri" w:hAnsi="Calibri" w:cs="Calibri"/>
                          <w:sz w:val="20"/>
                        </w:rPr>
                      </w:pPr>
                      <w:r>
                        <w:rPr>
                          <w:rFonts w:ascii="Calibri" w:hAnsi="Calibri"/>
                          <w:sz w:val="20"/>
                        </w:rPr>
                        <w:t>0,2</w:t>
                      </w:r>
                    </w:p>
                    <w:p w14:paraId="082EF561" w14:textId="77777777" w:rsidR="00B75C7B" w:rsidRPr="007D4CD3" w:rsidRDefault="00B75C7B" w:rsidP="00F03068">
                      <w:pPr>
                        <w:spacing w:line="240" w:lineRule="auto"/>
                        <w:rPr>
                          <w:rFonts w:ascii="Calibri" w:hAnsi="Calibri" w:cs="Calibri"/>
                          <w:sz w:val="20"/>
                        </w:rPr>
                      </w:pPr>
                    </w:p>
                    <w:p w14:paraId="0C883BC5" w14:textId="77777777" w:rsidR="00B75C7B" w:rsidRPr="007D4CD3" w:rsidRDefault="00B75C7B" w:rsidP="00F03068">
                      <w:pPr>
                        <w:spacing w:line="240" w:lineRule="auto"/>
                        <w:rPr>
                          <w:rFonts w:ascii="Calibri" w:hAnsi="Calibri" w:cs="Calibri"/>
                          <w:sz w:val="20"/>
                        </w:rPr>
                      </w:pPr>
                      <w:r>
                        <w:rPr>
                          <w:rFonts w:ascii="Calibri" w:hAnsi="Calibri"/>
                          <w:sz w:val="20"/>
                        </w:rPr>
                        <w:t>0,1</w:t>
                      </w:r>
                    </w:p>
                  </w:txbxContent>
                </v:textbox>
              </v:shape>
            </w:pict>
          </mc:Fallback>
        </mc:AlternateContent>
      </w:r>
      <w:r w:rsidRPr="00725D66">
        <w:rPr>
          <w:noProof/>
        </w:rPr>
        <mc:AlternateContent>
          <mc:Choice Requires="wps">
            <w:drawing>
              <wp:anchor distT="45720" distB="45720" distL="114300" distR="114300" simplePos="0" relativeHeight="251652608" behindDoc="0" locked="0" layoutInCell="1" allowOverlap="1" wp14:anchorId="27B39928" wp14:editId="30075DA3">
                <wp:simplePos x="0" y="0"/>
                <wp:positionH relativeFrom="column">
                  <wp:posOffset>1927225</wp:posOffset>
                </wp:positionH>
                <wp:positionV relativeFrom="paragraph">
                  <wp:posOffset>39370</wp:posOffset>
                </wp:positionV>
                <wp:extent cx="3094990" cy="445770"/>
                <wp:effectExtent l="0" t="0" r="0" b="0"/>
                <wp:wrapNone/>
                <wp:docPr id="5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4990" cy="445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BF5B67" w14:textId="77777777" w:rsidR="00B75C7B" w:rsidRPr="004D75E8" w:rsidRDefault="00B75C7B" w:rsidP="005473DA">
                            <w:pPr>
                              <w:spacing w:line="240" w:lineRule="auto"/>
                              <w:rPr>
                                <w:rFonts w:ascii="Calibri" w:hAnsi="Calibri" w:cs="Calibri"/>
                                <w:sz w:val="18"/>
                                <w:szCs w:val="18"/>
                              </w:rPr>
                            </w:pPr>
                            <w:r w:rsidRPr="004D75E8">
                              <w:rPr>
                                <w:rFonts w:ascii="Calibri" w:hAnsi="Calibri"/>
                                <w:sz w:val="18"/>
                              </w:rPr>
                              <w:t>HANDELSNAVN SPIROMAX 113/14 mikrogram (N=60)</w:t>
                            </w:r>
                          </w:p>
                          <w:p w14:paraId="212242E8" w14:textId="77777777" w:rsidR="00B75C7B" w:rsidRPr="004D75E8" w:rsidRDefault="00B75C7B" w:rsidP="005473DA">
                            <w:pPr>
                              <w:spacing w:line="240" w:lineRule="auto"/>
                              <w:rPr>
                                <w:rFonts w:ascii="Calibri" w:hAnsi="Calibri" w:cs="Calibri"/>
                                <w:sz w:val="18"/>
                                <w:szCs w:val="18"/>
                              </w:rPr>
                            </w:pPr>
                            <w:r w:rsidRPr="004D75E8">
                              <w:rPr>
                                <w:rFonts w:ascii="Calibri" w:hAnsi="Calibri"/>
                                <w:sz w:val="18"/>
                              </w:rPr>
                              <w:t>FLUTICASONPROPIONAT SPIROMAX 113 mikrogram (N=69)</w:t>
                            </w:r>
                          </w:p>
                          <w:p w14:paraId="3A6D7282" w14:textId="77777777" w:rsidR="00B75C7B" w:rsidRPr="007D4CD3" w:rsidRDefault="00B75C7B" w:rsidP="005473DA">
                            <w:pPr>
                              <w:spacing w:line="240" w:lineRule="auto"/>
                              <w:rPr>
                                <w:rFonts w:ascii="Calibri" w:hAnsi="Calibri" w:cs="Calibri"/>
                                <w:sz w:val="18"/>
                                <w:szCs w:val="18"/>
                              </w:rPr>
                            </w:pPr>
                            <w:r>
                              <w:rPr>
                                <w:rFonts w:ascii="Calibri" w:hAnsi="Calibri"/>
                                <w:sz w:val="18"/>
                              </w:rPr>
                              <w:t>PLACEBO (N=53)</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B39928" id="_x0000_s1027" type="#_x0000_t202" style="position:absolute;margin-left:151.75pt;margin-top:3.1pt;width:243.7pt;height:35.1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" stroked="f">
                <v:textbox inset="0,0,0,0">
                  <w:txbxContent>
                    <w:p w14:paraId="2DBF5B67" w14:textId="77777777" w:rsidR="00B75C7B" w:rsidRPr="004D75E8" w:rsidRDefault="00B75C7B" w:rsidP="005473DA">
                      <w:pPr>
                        <w:spacing w:line="240" w:lineRule="auto"/>
                        <w:rPr>
                          <w:rFonts w:ascii="Calibri" w:hAnsi="Calibri" w:cs="Calibri"/>
                          <w:sz w:val="18"/>
                          <w:szCs w:val="18"/>
                        </w:rPr>
                      </w:pPr>
                      <w:r w:rsidRPr="004D75E8">
                        <w:rPr>
                          <w:rFonts w:ascii="Calibri" w:hAnsi="Calibri"/>
                          <w:sz w:val="18"/>
                        </w:rPr>
                        <w:t>HANDELSNAVN SPIROMAX 113/14 mikrogram (N=60)</w:t>
                      </w:r>
                    </w:p>
                    <w:p w14:paraId="212242E8" w14:textId="77777777" w:rsidR="00B75C7B" w:rsidRPr="004D75E8" w:rsidRDefault="00B75C7B" w:rsidP="005473DA">
                      <w:pPr>
                        <w:spacing w:line="240" w:lineRule="auto"/>
                        <w:rPr>
                          <w:rFonts w:ascii="Calibri" w:hAnsi="Calibri" w:cs="Calibri"/>
                          <w:sz w:val="18"/>
                          <w:szCs w:val="18"/>
                        </w:rPr>
                      </w:pPr>
                      <w:r w:rsidRPr="004D75E8">
                        <w:rPr>
                          <w:rFonts w:ascii="Calibri" w:hAnsi="Calibri"/>
                          <w:sz w:val="18"/>
                        </w:rPr>
                        <w:t>FLUTICASONPROPIONAT SPIROMAX 113 mikrogram (N=69)</w:t>
                      </w:r>
                    </w:p>
                    <w:p w14:paraId="3A6D7282" w14:textId="77777777" w:rsidR="00B75C7B" w:rsidRPr="007D4CD3" w:rsidRDefault="00B75C7B" w:rsidP="005473DA">
                      <w:pPr>
                        <w:spacing w:line="240" w:lineRule="auto"/>
                        <w:rPr>
                          <w:rFonts w:ascii="Calibri" w:hAnsi="Calibri" w:cs="Calibri"/>
                          <w:sz w:val="18"/>
                          <w:szCs w:val="18"/>
                        </w:rPr>
                      </w:pPr>
                      <w:r>
                        <w:rPr>
                          <w:rFonts w:ascii="Calibri" w:hAnsi="Calibri"/>
                          <w:sz w:val="18"/>
                        </w:rPr>
                        <w:t>PLACEBO (N=53)</w:t>
                      </w:r>
                    </w:p>
                  </w:txbxContent>
                </v:textbox>
              </v:shape>
            </w:pict>
          </mc:Fallback>
        </mc:AlternateContent>
      </w:r>
      <w:r w:rsidRPr="00725D66">
        <w:rPr>
          <w:noProof/>
        </w:rPr>
        <mc:AlternateContent>
          <mc:Choice Requires="wps">
            <w:drawing>
              <wp:anchor distT="45720" distB="45720" distL="114300" distR="114300" simplePos="0" relativeHeight="251649536" behindDoc="0" locked="0" layoutInCell="1" allowOverlap="1" wp14:anchorId="25A00258" wp14:editId="0686B26E">
                <wp:simplePos x="0" y="0"/>
                <wp:positionH relativeFrom="column">
                  <wp:posOffset>187325</wp:posOffset>
                </wp:positionH>
                <wp:positionV relativeFrom="paragraph">
                  <wp:posOffset>433705</wp:posOffset>
                </wp:positionV>
                <wp:extent cx="158750" cy="1699260"/>
                <wp:effectExtent l="0" t="0" r="0" b="0"/>
                <wp:wrapNone/>
                <wp:docPr id="5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699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3D3B19" w14:textId="77777777" w:rsidR="00B75C7B" w:rsidRPr="004D75E8" w:rsidRDefault="00B75C7B" w:rsidP="005473DA">
                            <w:pPr>
                              <w:spacing w:line="240" w:lineRule="auto"/>
                              <w:rPr>
                                <w:rFonts w:ascii="Calibri" w:hAnsi="Calibri" w:cs="Calibri"/>
                                <w:sz w:val="20"/>
                              </w:rPr>
                            </w:pPr>
                            <w:r w:rsidRPr="004D75E8">
                              <w:rPr>
                                <w:rFonts w:ascii="Calibri" w:hAnsi="Calibri"/>
                                <w:sz w:val="20"/>
                              </w:rPr>
                              <w:t>Gennemsnitlig ændring i FEV</w:t>
                            </w:r>
                            <w:r w:rsidRPr="004D75E8">
                              <w:rPr>
                                <w:rFonts w:ascii="Calibri" w:hAnsi="Calibri"/>
                                <w:sz w:val="20"/>
                                <w:vertAlign w:val="subscript"/>
                              </w:rPr>
                              <w:t>1</w:t>
                            </w:r>
                            <w:r w:rsidRPr="004D75E8">
                              <w:rPr>
                                <w:rFonts w:ascii="Calibri" w:hAnsi="Calibri"/>
                                <w:sz w:val="20"/>
                              </w:rPr>
                              <w:t xml:space="preserve"> (l)</w:t>
                            </w:r>
                          </w:p>
                        </w:txbxContent>
                      </wps:txbx>
                      <wps:bodyPr rot="0" vert="vert270"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5A00258" id="_x0000_s1028" type="#_x0000_t202" style="position:absolute;margin-left:14.75pt;margin-top:34.15pt;width:12.5pt;height:133.8pt;z-index:251649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" stroked="f">
                <v:textbox style="layout-flow:vertical;mso-layout-flow-alt:bottom-to-top;mso-fit-shape-to-text:t" inset="0,0,0,0">
                  <w:txbxContent>
                    <w:p w14:paraId="7B3D3B19" w14:textId="77777777" w:rsidR="00B75C7B" w:rsidRPr="004D75E8" w:rsidRDefault="00B75C7B" w:rsidP="005473DA">
                      <w:pPr>
                        <w:spacing w:line="240" w:lineRule="auto"/>
                        <w:rPr>
                          <w:rFonts w:ascii="Calibri" w:hAnsi="Calibri" w:cs="Calibri"/>
                          <w:sz w:val="20"/>
                        </w:rPr>
                      </w:pPr>
                      <w:r w:rsidRPr="004D75E8">
                        <w:rPr>
                          <w:rFonts w:ascii="Calibri" w:hAnsi="Calibri"/>
                          <w:sz w:val="20"/>
                        </w:rPr>
                        <w:t>Gennemsnitlig ændring i FEV</w:t>
                      </w:r>
                      <w:r w:rsidRPr="004D75E8">
                        <w:rPr>
                          <w:rFonts w:ascii="Calibri" w:hAnsi="Calibri"/>
                          <w:sz w:val="20"/>
                          <w:vertAlign w:val="subscript"/>
                        </w:rPr>
                        <w:t>1</w:t>
                      </w:r>
                      <w:r w:rsidRPr="004D75E8">
                        <w:rPr>
                          <w:rFonts w:ascii="Calibri" w:hAnsi="Calibri"/>
                          <w:sz w:val="20"/>
                        </w:rPr>
                        <w:t xml:space="preserve"> (l)</w:t>
                      </w:r>
                    </w:p>
                  </w:txbxContent>
                </v:textbox>
              </v:shape>
            </w:pict>
          </mc:Fallback>
        </mc:AlternateContent>
      </w:r>
      <w:r w:rsidRPr="00725D66">
        <w:rPr>
          <w:noProof/>
        </w:rPr>
        <mc:AlternateContent>
          <mc:Choice Requires="wps">
            <w:drawing>
              <wp:anchor distT="45720" distB="45720" distL="114300" distR="114300" simplePos="0" relativeHeight="251651584" behindDoc="0" locked="0" layoutInCell="1" allowOverlap="1" wp14:anchorId="7877CBDF" wp14:editId="26D526C5">
                <wp:simplePos x="0" y="0"/>
                <wp:positionH relativeFrom="column">
                  <wp:posOffset>384175</wp:posOffset>
                </wp:positionH>
                <wp:positionV relativeFrom="paragraph">
                  <wp:posOffset>3159760</wp:posOffset>
                </wp:positionV>
                <wp:extent cx="845185" cy="558165"/>
                <wp:effectExtent l="0" t="0" r="0" b="0"/>
                <wp:wrapNone/>
                <wp:docPr id="5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185" cy="558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FBA5EB" w14:textId="77777777" w:rsidR="00B75C7B" w:rsidRPr="007D4CD3" w:rsidRDefault="00B75C7B" w:rsidP="005473DA">
                            <w:pPr>
                              <w:spacing w:line="240" w:lineRule="auto"/>
                              <w:rPr>
                                <w:rFonts w:ascii="Calibri" w:hAnsi="Calibri" w:cs="Calibri"/>
                                <w:sz w:val="18"/>
                                <w:szCs w:val="18"/>
                              </w:rPr>
                            </w:pPr>
                            <w:r>
                              <w:rPr>
                                <w:rFonts w:ascii="Calibri" w:hAnsi="Calibri"/>
                                <w:sz w:val="18"/>
                              </w:rPr>
                              <w:t>Dag 1</w:t>
                            </w:r>
                          </w:p>
                          <w:p w14:paraId="3C191A7D" w14:textId="77777777" w:rsidR="00B75C7B" w:rsidRPr="007D4CD3" w:rsidRDefault="00B75C7B" w:rsidP="005473DA">
                            <w:pPr>
                              <w:spacing w:line="240" w:lineRule="auto"/>
                              <w:rPr>
                                <w:rFonts w:ascii="Calibri" w:hAnsi="Calibri" w:cs="Calibri"/>
                                <w:sz w:val="18"/>
                                <w:szCs w:val="18"/>
                              </w:rPr>
                            </w:pPr>
                            <w:r w:rsidRPr="004D75E8">
                              <w:rPr>
                                <w:rFonts w:ascii="Calibri" w:hAnsi="Calibri"/>
                                <w:i/>
                                <w:sz w:val="18"/>
                              </w:rPr>
                              <w:t>Baseline</w:t>
                            </w:r>
                            <w:r>
                              <w:rPr>
                                <w:rFonts w:ascii="Calibri" w:hAnsi="Calibri"/>
                                <w:sz w:val="18"/>
                              </w:rPr>
                              <w:t xml:space="preserve"> ↑</w:t>
                            </w:r>
                          </w:p>
                          <w:p w14:paraId="2A19F964" w14:textId="77777777" w:rsidR="00B75C7B" w:rsidRPr="007D4CD3" w:rsidRDefault="00B75C7B" w:rsidP="005473DA">
                            <w:pPr>
                              <w:spacing w:line="240" w:lineRule="auto"/>
                              <w:rPr>
                                <w:rFonts w:ascii="Calibri" w:hAnsi="Calibri" w:cs="Calibri"/>
                                <w:sz w:val="18"/>
                                <w:szCs w:val="18"/>
                              </w:rPr>
                            </w:pPr>
                            <w:r>
                              <w:rPr>
                                <w:rFonts w:ascii="Calibri" w:hAnsi="Calibri"/>
                                <w:sz w:val="18"/>
                              </w:rPr>
                              <w:tab/>
                              <w:t>Uge 12</w:t>
                            </w:r>
                          </w:p>
                          <w:p w14:paraId="41812BD9" w14:textId="77777777" w:rsidR="00B75C7B" w:rsidRPr="004D75E8" w:rsidRDefault="00B75C7B" w:rsidP="005473DA">
                            <w:pPr>
                              <w:spacing w:line="240" w:lineRule="auto"/>
                              <w:rPr>
                                <w:rFonts w:ascii="Calibri" w:hAnsi="Calibri" w:cs="Calibri"/>
                                <w:i/>
                                <w:sz w:val="18"/>
                                <w:szCs w:val="18"/>
                              </w:rPr>
                            </w:pPr>
                            <w:r>
                              <w:rPr>
                                <w:rFonts w:ascii="Calibri" w:hAnsi="Calibri"/>
                                <w:sz w:val="18"/>
                              </w:rPr>
                              <w:tab/>
                            </w:r>
                            <w:r w:rsidRPr="004D75E8">
                              <w:rPr>
                                <w:rFonts w:ascii="Calibri" w:hAnsi="Calibri"/>
                                <w:i/>
                                <w:sz w:val="18"/>
                              </w:rPr>
                              <w:t>Baseline</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877CBDF" id="_x0000_s1029" type="#_x0000_t202" style="position:absolute;margin-left:30.25pt;margin-top:248.8pt;width:66.55pt;height:43.95pt;z-index:2516515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" stroked="f">
                <v:textbox style="mso-fit-shape-to-text:t" inset="0,0,0,0">
                  <w:txbxContent>
                    <w:p w14:paraId="67FBA5EB" w14:textId="77777777" w:rsidR="00B75C7B" w:rsidRPr="007D4CD3" w:rsidRDefault="00B75C7B" w:rsidP="005473DA">
                      <w:pPr>
                        <w:spacing w:line="240" w:lineRule="auto"/>
                        <w:rPr>
                          <w:rFonts w:ascii="Calibri" w:hAnsi="Calibri" w:cs="Calibri"/>
                          <w:sz w:val="18"/>
                          <w:szCs w:val="18"/>
                        </w:rPr>
                      </w:pPr>
                      <w:r>
                        <w:rPr>
                          <w:rFonts w:ascii="Calibri" w:hAnsi="Calibri"/>
                          <w:sz w:val="18"/>
                        </w:rPr>
                        <w:t>Dag 1</w:t>
                      </w:r>
                    </w:p>
                    <w:p w14:paraId="3C191A7D" w14:textId="77777777" w:rsidR="00B75C7B" w:rsidRPr="007D4CD3" w:rsidRDefault="00B75C7B" w:rsidP="005473DA">
                      <w:pPr>
                        <w:spacing w:line="240" w:lineRule="auto"/>
                        <w:rPr>
                          <w:rFonts w:ascii="Calibri" w:hAnsi="Calibri" w:cs="Calibri"/>
                          <w:sz w:val="18"/>
                          <w:szCs w:val="18"/>
                        </w:rPr>
                      </w:pPr>
                      <w:r w:rsidRPr="004D75E8">
                        <w:rPr>
                          <w:rFonts w:ascii="Calibri" w:hAnsi="Calibri"/>
                          <w:i/>
                          <w:sz w:val="18"/>
                        </w:rPr>
                        <w:t>Baseline</w:t>
                      </w:r>
                      <w:r>
                        <w:rPr>
                          <w:rFonts w:ascii="Calibri" w:hAnsi="Calibri"/>
                          <w:sz w:val="18"/>
                        </w:rPr>
                        <w:t xml:space="preserve"> ↑</w:t>
                      </w:r>
                    </w:p>
                    <w:p w14:paraId="2A19F964" w14:textId="77777777" w:rsidR="00B75C7B" w:rsidRPr="007D4CD3" w:rsidRDefault="00B75C7B" w:rsidP="005473DA">
                      <w:pPr>
                        <w:spacing w:line="240" w:lineRule="auto"/>
                        <w:rPr>
                          <w:rFonts w:ascii="Calibri" w:hAnsi="Calibri" w:cs="Calibri"/>
                          <w:sz w:val="18"/>
                          <w:szCs w:val="18"/>
                        </w:rPr>
                      </w:pPr>
                      <w:r>
                        <w:rPr>
                          <w:rFonts w:ascii="Calibri" w:hAnsi="Calibri"/>
                          <w:sz w:val="18"/>
                        </w:rPr>
                        <w:tab/>
                        <w:t>Uge 12</w:t>
                      </w:r>
                    </w:p>
                    <w:p w14:paraId="41812BD9" w14:textId="77777777" w:rsidR="00B75C7B" w:rsidRPr="004D75E8" w:rsidRDefault="00B75C7B" w:rsidP="005473DA">
                      <w:pPr>
                        <w:spacing w:line="240" w:lineRule="auto"/>
                        <w:rPr>
                          <w:rFonts w:ascii="Calibri" w:hAnsi="Calibri" w:cs="Calibri"/>
                          <w:i/>
                          <w:sz w:val="18"/>
                          <w:szCs w:val="18"/>
                        </w:rPr>
                      </w:pPr>
                      <w:r>
                        <w:rPr>
                          <w:rFonts w:ascii="Calibri" w:hAnsi="Calibri"/>
                          <w:sz w:val="18"/>
                        </w:rPr>
                        <w:tab/>
                      </w:r>
                      <w:r w:rsidRPr="004D75E8">
                        <w:rPr>
                          <w:rFonts w:ascii="Calibri" w:hAnsi="Calibri"/>
                          <w:i/>
                          <w:sz w:val="18"/>
                        </w:rPr>
                        <w:t>Baseline</w:t>
                      </w:r>
                    </w:p>
                  </w:txbxContent>
                </v:textbox>
              </v:shape>
            </w:pict>
          </mc:Fallback>
        </mc:AlternateContent>
      </w:r>
      <w:r w:rsidRPr="00725D66">
        <w:rPr>
          <w:noProof/>
        </w:rPr>
        <mc:AlternateContent>
          <mc:Choice Requires="wps">
            <w:drawing>
              <wp:anchor distT="45720" distB="45720" distL="114300" distR="114300" simplePos="0" relativeHeight="251650560" behindDoc="0" locked="0" layoutInCell="1" allowOverlap="1" wp14:anchorId="5A3D17AD" wp14:editId="74C225F4">
                <wp:simplePos x="0" y="0"/>
                <wp:positionH relativeFrom="column">
                  <wp:posOffset>1869440</wp:posOffset>
                </wp:positionH>
                <wp:positionV relativeFrom="paragraph">
                  <wp:posOffset>3107690</wp:posOffset>
                </wp:positionV>
                <wp:extent cx="386715" cy="224155"/>
                <wp:effectExtent l="0" t="0" r="0" b="0"/>
                <wp:wrapNone/>
                <wp:docPr id="5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24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F36A57" w14:textId="77777777" w:rsidR="00B75C7B" w:rsidRPr="007D4CD3" w:rsidRDefault="00B75C7B" w:rsidP="005473DA">
                            <w:pPr>
                              <w:spacing w:line="240" w:lineRule="auto"/>
                              <w:rPr>
                                <w:rFonts w:ascii="Calibri" w:hAnsi="Calibri" w:cs="Calibri"/>
                                <w:szCs w:val="22"/>
                              </w:rPr>
                            </w:pPr>
                            <w:r>
                              <w:rPr>
                                <w:rFonts w:ascii="Calibri" w:hAnsi="Calibri"/>
                              </w:rPr>
                              <w:t>Timer</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3D17AD" id="_x0000_s1030" type="#_x0000_t202" style="position:absolute;margin-left:147.2pt;margin-top:244.7pt;width:30.45pt;height:17.65pt;z-index:251650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" stroked="f">
                <v:textbox inset="0,0,0,0">
                  <w:txbxContent>
                    <w:p w14:paraId="15F36A57" w14:textId="77777777" w:rsidR="00B75C7B" w:rsidRPr="007D4CD3" w:rsidRDefault="00B75C7B" w:rsidP="005473DA">
                      <w:pPr>
                        <w:spacing w:line="240" w:lineRule="auto"/>
                        <w:rPr>
                          <w:rFonts w:ascii="Calibri" w:hAnsi="Calibri" w:cs="Calibri"/>
                          <w:szCs w:val="22"/>
                        </w:rPr>
                      </w:pPr>
                      <w:r>
                        <w:rPr>
                          <w:rFonts w:ascii="Calibri" w:hAnsi="Calibri"/>
                        </w:rPr>
                        <w:t>Timer</w:t>
                      </w:r>
                    </w:p>
                  </w:txbxContent>
                </v:textbox>
              </v:shape>
            </w:pict>
          </mc:Fallback>
        </mc:AlternateContent>
      </w:r>
      <w:r w:rsidRPr="00725D66">
        <w:rPr>
          <w:noProof/>
        </w:rPr>
        <w:drawing>
          <wp:inline distT="0" distB="0" distL="0" distR="0" wp14:anchorId="5737073D" wp14:editId="751D83E7">
            <wp:extent cx="4752975" cy="3752850"/>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52975" cy="3752850"/>
                    </a:xfrm>
                    <a:prstGeom prst="rect">
                      <a:avLst/>
                    </a:prstGeom>
                    <a:noFill/>
                    <a:ln>
                      <a:noFill/>
                    </a:ln>
                  </pic:spPr>
                </pic:pic>
              </a:graphicData>
            </a:graphic>
          </wp:inline>
        </w:drawing>
      </w:r>
    </w:p>
    <w:p w14:paraId="0CBA3697" w14:textId="77777777" w:rsidR="00B143A8" w:rsidRPr="00725D66" w:rsidRDefault="00B143A8" w:rsidP="00BD22BA">
      <w:pPr>
        <w:pStyle w:val="C-Footnote"/>
        <w:keepNext/>
        <w:rPr>
          <w:rFonts w:cs="Times New Roman"/>
          <w:sz w:val="22"/>
          <w:szCs w:val="22"/>
        </w:rPr>
      </w:pPr>
    </w:p>
    <w:p w14:paraId="5ECCF241" w14:textId="77777777" w:rsidR="00AB3A09" w:rsidRPr="00725D66" w:rsidRDefault="004D75E8" w:rsidP="00BD22BA">
      <w:pPr>
        <w:pStyle w:val="C-Footnote"/>
        <w:keepNext/>
        <w:rPr>
          <w:rFonts w:cs="Times New Roman"/>
        </w:rPr>
      </w:pPr>
      <w:r w:rsidRPr="00725D66">
        <w:t>FAS = fuldstændigt analysesæt, FEV</w:t>
      </w:r>
      <w:r w:rsidR="00FF20C0" w:rsidRPr="00725D66">
        <w:rPr>
          <w:vertAlign w:val="subscript"/>
        </w:rPr>
        <w:t>1</w:t>
      </w:r>
      <w:r w:rsidRPr="00725D66">
        <w:t xml:space="preserve"> = forceret eksspiratorisk volumen i 1 sekund </w:t>
      </w:r>
    </w:p>
    <w:p w14:paraId="777698AD" w14:textId="77777777" w:rsidR="00AB3A09" w:rsidRPr="00725D66" w:rsidRDefault="00AB3A09" w:rsidP="00BD22BA">
      <w:pPr>
        <w:autoSpaceDE w:val="0"/>
        <w:autoSpaceDN w:val="0"/>
        <w:adjustRightInd w:val="0"/>
        <w:spacing w:line="240" w:lineRule="auto"/>
        <w:rPr>
          <w:szCs w:val="22"/>
        </w:rPr>
      </w:pPr>
    </w:p>
    <w:p w14:paraId="1BCC28B9" w14:textId="77777777" w:rsidR="004D75E8" w:rsidRPr="00725D66" w:rsidRDefault="00C57A33" w:rsidP="004D75E8">
      <w:r w:rsidRPr="00725D66">
        <w:t xml:space="preserve">Studie 2: </w:t>
      </w:r>
      <w:r w:rsidR="004D75E8" w:rsidRPr="00725D66">
        <w:t>Dette randomiserede, dobbelblindede, placebokontrollerede, 12</w:t>
      </w:r>
      <w:r w:rsidR="006614D9" w:rsidRPr="00725D66">
        <w:t>-</w:t>
      </w:r>
      <w:r w:rsidR="004D75E8" w:rsidRPr="00725D66">
        <w:t>ugers studie af virkning og sikkerhed sammenlignede fluticasonpropionat multidosisinhalator med tørpulver (Fp MDPI) 113 mikrogram og 232 mikrogram (1 inhalation to gange dagligt) med salmeterol/fluticason multidosisinhalator med tørpulver (FS MDPI) 14/113 mikrogram og 14/232 mikrogram (1 inhalation to gange dagligt) og placebo hos unge og voksne patienter med vedvarende symptomatisk astma trods inhalere</w:t>
      </w:r>
      <w:r w:rsidR="00140E2F" w:rsidRPr="00725D66">
        <w:t>t</w:t>
      </w:r>
      <w:r w:rsidR="004D75E8" w:rsidRPr="00725D66">
        <w:t xml:space="preserve"> kortikosteroid eller inhalere</w:t>
      </w:r>
      <w:r w:rsidR="00C9175E" w:rsidRPr="00725D66">
        <w:t>t</w:t>
      </w:r>
      <w:r w:rsidR="004D75E8" w:rsidRPr="00725D66">
        <w:t xml:space="preserve"> kortikosteroid/LABA</w:t>
      </w:r>
      <w:r w:rsidR="0005178C" w:rsidRPr="00725D66">
        <w:noBreakHyphen/>
      </w:r>
      <w:r w:rsidR="004D75E8" w:rsidRPr="00725D66">
        <w:t xml:space="preserve">behandling. Patienterne fik enkeltblindet placebo MDPI og blev skiftet fra deres </w:t>
      </w:r>
      <w:r w:rsidR="004D75E8" w:rsidRPr="00725D66">
        <w:rPr>
          <w:i/>
        </w:rPr>
        <w:t>baseline</w:t>
      </w:r>
      <w:r w:rsidR="004D75E8" w:rsidRPr="00725D66">
        <w:t xml:space="preserve"> ICS</w:t>
      </w:r>
      <w:r w:rsidR="0005178C" w:rsidRPr="00725D66">
        <w:noBreakHyphen/>
      </w:r>
      <w:r w:rsidR="004D75E8" w:rsidRPr="00725D66">
        <w:t>behandling til Fp MDPI 55 mikrogram to gange dagligt i løbet af indkøringsperioden.</w:t>
      </w:r>
    </w:p>
    <w:p w14:paraId="02430F10" w14:textId="77777777" w:rsidR="004D75E8" w:rsidRPr="00725D66" w:rsidRDefault="004D75E8" w:rsidP="004D75E8">
      <w:r w:rsidRPr="00725D66">
        <w:t xml:space="preserve">Patienterne blev randomiserede til at få behandling på følgende måde: 145 patienter fik placebo, 146 patienter fik Fp MDPI 113 mikrogram, 146 patienter fik Fp MDPI 232 mikrogram, 145 patienter fik FS MDPI 14/113 mikrogram og 146 patienter fik FS MDPI 14/232 mikrogram. </w:t>
      </w:r>
      <w:r w:rsidRPr="00725D66">
        <w:rPr>
          <w:i/>
        </w:rPr>
        <w:t>Baseline</w:t>
      </w:r>
      <w:r w:rsidRPr="00725D66">
        <w:t xml:space="preserve"> FEV</w:t>
      </w:r>
      <w:r w:rsidR="00FF20C0" w:rsidRPr="00725D66">
        <w:rPr>
          <w:vertAlign w:val="subscript"/>
        </w:rPr>
        <w:t>1</w:t>
      </w:r>
      <w:r w:rsidR="0005178C" w:rsidRPr="00725D66">
        <w:noBreakHyphen/>
      </w:r>
      <w:r w:rsidRPr="00725D66">
        <w:t xml:space="preserve">målingerne var sammenlignelige for alle behandlingerne: Fp MDPI 113 mikrogram 2,069 l, Fp MDPI 232 mikrogram 2,075 l, FS MDPI 14/113 mikrogram 2,157 l, FS MDPI 14/232 mikrogram 2,083 l og placebo 2,141 l. De primære endepunkter i dette studie var ændringen fra </w:t>
      </w:r>
      <w:r w:rsidRPr="00725D66">
        <w:rPr>
          <w:i/>
        </w:rPr>
        <w:t>baseline</w:t>
      </w:r>
      <w:r w:rsidRPr="00725D66">
        <w:t xml:space="preserve"> i minimal FEV</w:t>
      </w:r>
      <w:r w:rsidR="00FF20C0" w:rsidRPr="00725D66">
        <w:rPr>
          <w:vertAlign w:val="subscript"/>
        </w:rPr>
        <w:t>1</w:t>
      </w:r>
      <w:r w:rsidRPr="00725D66">
        <w:t xml:space="preserve"> ved uge 12 for alle patienter, </w:t>
      </w:r>
      <w:r w:rsidRPr="00725D66">
        <w:lastRenderedPageBreak/>
        <w:t>og standardisere</w:t>
      </w:r>
      <w:r w:rsidR="00C9175E" w:rsidRPr="00725D66">
        <w:t>t</w:t>
      </w:r>
      <w:r w:rsidRPr="00725D66">
        <w:t xml:space="preserve"> </w:t>
      </w:r>
      <w:r w:rsidRPr="00725D66">
        <w:rPr>
          <w:i/>
        </w:rPr>
        <w:t>baseline</w:t>
      </w:r>
      <w:r w:rsidRPr="00725D66">
        <w:t>-justere</w:t>
      </w:r>
      <w:r w:rsidR="00C9175E" w:rsidRPr="00725D66">
        <w:t>t</w:t>
      </w:r>
      <w:r w:rsidRPr="00725D66">
        <w:t xml:space="preserve"> FEV</w:t>
      </w:r>
      <w:r w:rsidR="00FF20C0" w:rsidRPr="00725D66">
        <w:rPr>
          <w:vertAlign w:val="subscript"/>
        </w:rPr>
        <w:t>1</w:t>
      </w:r>
      <w:r w:rsidRPr="00725D66">
        <w:t xml:space="preserve"> AUEC</w:t>
      </w:r>
      <w:r w:rsidRPr="00725D66">
        <w:rPr>
          <w:vertAlign w:val="subscript"/>
        </w:rPr>
        <w:t>0</w:t>
      </w:r>
      <w:r w:rsidR="0005178C" w:rsidRPr="00725D66">
        <w:rPr>
          <w:vertAlign w:val="subscript"/>
        </w:rPr>
        <w:noBreakHyphen/>
      </w:r>
      <w:r w:rsidRPr="00725D66">
        <w:rPr>
          <w:vertAlign w:val="subscript"/>
        </w:rPr>
        <w:t>12t</w:t>
      </w:r>
      <w:r w:rsidRPr="00725D66">
        <w:t xml:space="preserve"> ved uge 12, analyseret for en delgruppe på 312 patienter, der fik udført seriel spirometri efter dosis.</w:t>
      </w:r>
    </w:p>
    <w:p w14:paraId="61A581B9" w14:textId="77777777" w:rsidR="00AB3A09" w:rsidRPr="00725D66" w:rsidRDefault="00AB3A09" w:rsidP="00BD22BA">
      <w:pPr>
        <w:autoSpaceDE w:val="0"/>
        <w:autoSpaceDN w:val="0"/>
        <w:adjustRightInd w:val="0"/>
        <w:spacing w:line="240" w:lineRule="auto"/>
        <w:rPr>
          <w:szCs w:val="22"/>
        </w:rPr>
      </w:pPr>
    </w:p>
    <w:p w14:paraId="256E76CB" w14:textId="77777777" w:rsidR="00C9175E" w:rsidRPr="00725D66" w:rsidRDefault="00C57A33" w:rsidP="00BD22BA">
      <w:pPr>
        <w:pStyle w:val="Billedtekst"/>
        <w:keepNext/>
        <w:spacing w:line="240" w:lineRule="auto"/>
      </w:pPr>
      <w:bookmarkStart w:id="38" w:name="_Toc443909897"/>
      <w:bookmarkStart w:id="39" w:name="_Toc336023742"/>
      <w:r w:rsidRPr="00725D66">
        <w:rPr>
          <w:sz w:val="22"/>
        </w:rPr>
        <w:t>Tabel </w:t>
      </w:r>
      <w:r w:rsidR="00631824" w:rsidRPr="00725D66">
        <w:rPr>
          <w:sz w:val="22"/>
        </w:rPr>
        <w:fldChar w:fldCharType="begin"/>
      </w:r>
      <w:r w:rsidR="00631824" w:rsidRPr="00725D66">
        <w:rPr>
          <w:sz w:val="22"/>
        </w:rPr>
        <w:instrText xml:space="preserve"> SEQ Table \* ARABIC </w:instrText>
      </w:r>
      <w:r w:rsidR="00631824" w:rsidRPr="00725D66">
        <w:rPr>
          <w:sz w:val="22"/>
        </w:rPr>
        <w:fldChar w:fldCharType="separate"/>
      </w:r>
      <w:r w:rsidR="00823B77" w:rsidRPr="00725D66">
        <w:rPr>
          <w:sz w:val="22"/>
        </w:rPr>
        <w:t>3</w:t>
      </w:r>
      <w:r w:rsidR="00631824" w:rsidRPr="00725D66">
        <w:rPr>
          <w:sz w:val="22"/>
        </w:rPr>
        <w:fldChar w:fldCharType="end"/>
      </w:r>
      <w:r w:rsidRPr="00725D66">
        <w:rPr>
          <w:sz w:val="22"/>
        </w:rPr>
        <w:t xml:space="preserve">: </w:t>
      </w:r>
      <w:bookmarkEnd w:id="38"/>
      <w:r w:rsidR="004D75E8" w:rsidRPr="00725D66">
        <w:t xml:space="preserve">Primær analyse af ændring fra </w:t>
      </w:r>
      <w:r w:rsidR="004D75E8" w:rsidRPr="00725D66">
        <w:rPr>
          <w:i/>
        </w:rPr>
        <w:t>baseline</w:t>
      </w:r>
      <w:r w:rsidR="004D75E8" w:rsidRPr="00725D66">
        <w:t xml:space="preserve"> i minimal FEV</w:t>
      </w:r>
      <w:r w:rsidR="00FF20C0" w:rsidRPr="00725D66">
        <w:rPr>
          <w:vertAlign w:val="subscript"/>
        </w:rPr>
        <w:t>1</w:t>
      </w:r>
      <w:r w:rsidR="004D75E8" w:rsidRPr="00725D66">
        <w:t> ved uge 12 pr. behandlingsgruppe</w:t>
      </w:r>
    </w:p>
    <w:p w14:paraId="19D01966" w14:textId="77777777" w:rsidR="00AA2ADC" w:rsidRPr="00725D66" w:rsidRDefault="004D75E8" w:rsidP="00BD22BA">
      <w:pPr>
        <w:pStyle w:val="Billedtekst"/>
        <w:keepNext/>
        <w:spacing w:line="240" w:lineRule="auto"/>
        <w:rPr>
          <w:sz w:val="22"/>
          <w:szCs w:val="22"/>
        </w:rPr>
      </w:pPr>
      <w:r w:rsidRPr="00725D66">
        <w:t>studie 2 (FAS)</w:t>
      </w:r>
      <w:r w:rsidR="00C57A33" w:rsidRPr="00725D66">
        <w:rPr>
          <w:sz w:val="22"/>
        </w:rPr>
        <w:t xml:space="preserve"> </w:t>
      </w:r>
      <w:bookmarkEnd w:id="39"/>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3"/>
        <w:gridCol w:w="977"/>
        <w:gridCol w:w="1677"/>
        <w:gridCol w:w="1677"/>
        <w:gridCol w:w="1958"/>
        <w:gridCol w:w="1958"/>
      </w:tblGrid>
      <w:tr w:rsidR="00C57A33" w:rsidRPr="00725D66" w14:paraId="6FF84CE3" w14:textId="77777777" w:rsidTr="000C5711">
        <w:tc>
          <w:tcPr>
            <w:tcW w:w="2518" w:type="dxa"/>
            <w:vMerge w:val="restart"/>
          </w:tcPr>
          <w:p w14:paraId="5F6B14C0" w14:textId="77777777" w:rsidR="00AA2ADC" w:rsidRPr="00725D66" w:rsidRDefault="00C57A33" w:rsidP="00BD22BA">
            <w:pPr>
              <w:pStyle w:val="C-TableHeader"/>
              <w:spacing w:before="0" w:after="0"/>
              <w:rPr>
                <w:szCs w:val="22"/>
              </w:rPr>
            </w:pPr>
            <w:r w:rsidRPr="00725D66">
              <w:br w:type="page"/>
            </w:r>
          </w:p>
          <w:p w14:paraId="2A07FA85" w14:textId="77777777" w:rsidR="00AA2ADC" w:rsidRPr="00725D66" w:rsidRDefault="00C57A33" w:rsidP="00BD22BA">
            <w:pPr>
              <w:pStyle w:val="C-TableHeader"/>
              <w:spacing w:before="0" w:after="0"/>
              <w:rPr>
                <w:szCs w:val="22"/>
              </w:rPr>
            </w:pPr>
            <w:r w:rsidRPr="00725D66">
              <w:t>Variabel</w:t>
            </w:r>
            <w:r w:rsidRPr="00725D66">
              <w:br/>
              <w:t xml:space="preserve">  statistik </w:t>
            </w:r>
          </w:p>
        </w:tc>
        <w:tc>
          <w:tcPr>
            <w:tcW w:w="1424" w:type="dxa"/>
          </w:tcPr>
          <w:p w14:paraId="0F2281F5" w14:textId="77777777" w:rsidR="00AA2ADC" w:rsidRPr="00725D66" w:rsidRDefault="00AA2ADC" w:rsidP="00BD22BA">
            <w:pPr>
              <w:spacing w:line="240" w:lineRule="auto"/>
              <w:rPr>
                <w:szCs w:val="22"/>
              </w:rPr>
            </w:pPr>
          </w:p>
        </w:tc>
        <w:tc>
          <w:tcPr>
            <w:tcW w:w="2848" w:type="dxa"/>
            <w:gridSpan w:val="2"/>
          </w:tcPr>
          <w:p w14:paraId="39E04BFA" w14:textId="77777777" w:rsidR="00AA2ADC" w:rsidRPr="00725D66" w:rsidRDefault="00C57A33" w:rsidP="00BD22BA">
            <w:pPr>
              <w:spacing w:line="240" w:lineRule="auto"/>
              <w:jc w:val="center"/>
              <w:rPr>
                <w:b/>
                <w:szCs w:val="22"/>
              </w:rPr>
            </w:pPr>
            <w:r w:rsidRPr="00725D66">
              <w:rPr>
                <w:b/>
              </w:rPr>
              <w:t>Fp MDPI</w:t>
            </w:r>
          </w:p>
        </w:tc>
        <w:tc>
          <w:tcPr>
            <w:tcW w:w="2849" w:type="dxa"/>
            <w:gridSpan w:val="2"/>
          </w:tcPr>
          <w:p w14:paraId="6CCF8398" w14:textId="77777777" w:rsidR="00AA2ADC" w:rsidRPr="00725D66" w:rsidRDefault="00C57A33" w:rsidP="00BD22BA">
            <w:pPr>
              <w:spacing w:line="240" w:lineRule="auto"/>
              <w:jc w:val="center"/>
              <w:rPr>
                <w:b/>
                <w:szCs w:val="22"/>
              </w:rPr>
            </w:pPr>
            <w:r w:rsidRPr="00725D66">
              <w:rPr>
                <w:b/>
              </w:rPr>
              <w:t>FS MDPI</w:t>
            </w:r>
          </w:p>
        </w:tc>
      </w:tr>
      <w:tr w:rsidR="00C57A33" w:rsidRPr="00725D66" w14:paraId="579FF30F" w14:textId="77777777" w:rsidTr="000C5711">
        <w:tc>
          <w:tcPr>
            <w:tcW w:w="2518" w:type="dxa"/>
            <w:vMerge/>
            <w:vAlign w:val="center"/>
          </w:tcPr>
          <w:p w14:paraId="23AA853F" w14:textId="77777777" w:rsidR="00AA2ADC" w:rsidRPr="00725D66" w:rsidRDefault="00AA2ADC" w:rsidP="00BD22BA">
            <w:pPr>
              <w:pStyle w:val="C-TableHeader"/>
              <w:spacing w:before="0" w:after="0"/>
              <w:rPr>
                <w:szCs w:val="22"/>
              </w:rPr>
            </w:pPr>
          </w:p>
        </w:tc>
        <w:tc>
          <w:tcPr>
            <w:tcW w:w="1424" w:type="dxa"/>
          </w:tcPr>
          <w:p w14:paraId="5FC68133" w14:textId="77777777" w:rsidR="00AA2ADC" w:rsidRPr="00725D66" w:rsidRDefault="00C57A33" w:rsidP="00BD22BA">
            <w:pPr>
              <w:pStyle w:val="C-TableHeader"/>
              <w:spacing w:before="0" w:after="0"/>
              <w:rPr>
                <w:szCs w:val="22"/>
              </w:rPr>
            </w:pPr>
            <w:r w:rsidRPr="00725D66">
              <w:t>Placebo</w:t>
            </w:r>
            <w:r w:rsidRPr="00725D66">
              <w:br/>
              <w:t xml:space="preserve">(N=143) </w:t>
            </w:r>
          </w:p>
        </w:tc>
        <w:tc>
          <w:tcPr>
            <w:tcW w:w="1424" w:type="dxa"/>
          </w:tcPr>
          <w:p w14:paraId="5D576E06" w14:textId="77777777" w:rsidR="00AA2ADC" w:rsidRPr="00725D66" w:rsidRDefault="00C57A33" w:rsidP="00BD22BA">
            <w:pPr>
              <w:pStyle w:val="C-TableHeader"/>
              <w:spacing w:before="0" w:after="0"/>
              <w:rPr>
                <w:szCs w:val="22"/>
              </w:rPr>
            </w:pPr>
            <w:r w:rsidRPr="00725D66">
              <w:t>113 mikrogram to gange dagligt</w:t>
            </w:r>
            <w:r w:rsidRPr="00725D66">
              <w:br/>
              <w:t xml:space="preserve">(N=145) </w:t>
            </w:r>
          </w:p>
        </w:tc>
        <w:tc>
          <w:tcPr>
            <w:tcW w:w="1424" w:type="dxa"/>
          </w:tcPr>
          <w:p w14:paraId="7E24B69D" w14:textId="77777777" w:rsidR="00AA2ADC" w:rsidRPr="00725D66" w:rsidRDefault="00C57A33" w:rsidP="00BD22BA">
            <w:pPr>
              <w:pStyle w:val="C-TableHeader"/>
              <w:spacing w:before="0" w:after="0"/>
              <w:rPr>
                <w:szCs w:val="22"/>
              </w:rPr>
            </w:pPr>
            <w:r w:rsidRPr="00725D66">
              <w:t>232 mikrogram to gange dagligt</w:t>
            </w:r>
            <w:r w:rsidRPr="00725D66">
              <w:br/>
              <w:t xml:space="preserve">(N=146) </w:t>
            </w:r>
          </w:p>
        </w:tc>
        <w:tc>
          <w:tcPr>
            <w:tcW w:w="1424" w:type="dxa"/>
          </w:tcPr>
          <w:p w14:paraId="617EAE74" w14:textId="77777777" w:rsidR="00AA2ADC" w:rsidRPr="00725D66" w:rsidRDefault="00C57A33" w:rsidP="00BD22BA">
            <w:pPr>
              <w:pStyle w:val="C-TableHeader"/>
              <w:spacing w:before="0" w:after="0"/>
              <w:rPr>
                <w:szCs w:val="22"/>
              </w:rPr>
            </w:pPr>
            <w:r w:rsidRPr="00725D66">
              <w:t>14/113 mikrogram to gange dagligt</w:t>
            </w:r>
            <w:r w:rsidRPr="00725D66">
              <w:br/>
              <w:t xml:space="preserve">(N=141) </w:t>
            </w:r>
          </w:p>
        </w:tc>
        <w:tc>
          <w:tcPr>
            <w:tcW w:w="1425" w:type="dxa"/>
          </w:tcPr>
          <w:p w14:paraId="53F77713" w14:textId="77777777" w:rsidR="00AA2ADC" w:rsidRPr="00725D66" w:rsidRDefault="00C57A33" w:rsidP="00BD22BA">
            <w:pPr>
              <w:pStyle w:val="C-TableHeader"/>
              <w:spacing w:before="0" w:after="0"/>
              <w:rPr>
                <w:szCs w:val="22"/>
              </w:rPr>
            </w:pPr>
            <w:r w:rsidRPr="00725D66">
              <w:t>14/232 mikrogram to gange dagligt</w:t>
            </w:r>
            <w:r w:rsidRPr="00725D66">
              <w:br/>
              <w:t xml:space="preserve">(N=145) </w:t>
            </w:r>
          </w:p>
        </w:tc>
      </w:tr>
      <w:tr w:rsidR="00C57A33" w:rsidRPr="00725D66" w14:paraId="02C54589" w14:textId="77777777" w:rsidTr="000C5711">
        <w:tc>
          <w:tcPr>
            <w:tcW w:w="2518" w:type="dxa"/>
            <w:vAlign w:val="center"/>
          </w:tcPr>
          <w:p w14:paraId="2E3C7A84" w14:textId="77777777" w:rsidR="00AA2ADC" w:rsidRPr="00725D66" w:rsidRDefault="00C57A33" w:rsidP="00BD22BA">
            <w:pPr>
              <w:pStyle w:val="C-TableText"/>
              <w:spacing w:before="0" w:after="0"/>
              <w:rPr>
                <w:rFonts w:cs="Times New Roman"/>
                <w:b/>
                <w:szCs w:val="22"/>
              </w:rPr>
            </w:pPr>
            <w:r w:rsidRPr="00725D66">
              <w:rPr>
                <w:b/>
              </w:rPr>
              <w:t>Ændring i minimal FEV</w:t>
            </w:r>
            <w:r w:rsidRPr="00725D66">
              <w:rPr>
                <w:b/>
                <w:vertAlign w:val="subscript"/>
              </w:rPr>
              <w:t>1</w:t>
            </w:r>
            <w:r w:rsidRPr="00725D66">
              <w:rPr>
                <w:b/>
              </w:rPr>
              <w:t xml:space="preserve"> (l) ved uge 12</w:t>
            </w:r>
          </w:p>
        </w:tc>
        <w:tc>
          <w:tcPr>
            <w:tcW w:w="1424" w:type="dxa"/>
          </w:tcPr>
          <w:p w14:paraId="6134DB4A" w14:textId="77777777" w:rsidR="00AA2ADC" w:rsidRPr="00725D66" w:rsidRDefault="00AA2ADC" w:rsidP="00BD22BA">
            <w:pPr>
              <w:spacing w:line="240" w:lineRule="auto"/>
              <w:rPr>
                <w:szCs w:val="22"/>
              </w:rPr>
            </w:pPr>
          </w:p>
        </w:tc>
        <w:tc>
          <w:tcPr>
            <w:tcW w:w="1424" w:type="dxa"/>
          </w:tcPr>
          <w:p w14:paraId="43CD8EB5" w14:textId="77777777" w:rsidR="00AA2ADC" w:rsidRPr="00725D66" w:rsidRDefault="00AA2ADC" w:rsidP="00BD22BA">
            <w:pPr>
              <w:spacing w:line="240" w:lineRule="auto"/>
              <w:rPr>
                <w:szCs w:val="22"/>
              </w:rPr>
            </w:pPr>
          </w:p>
        </w:tc>
        <w:tc>
          <w:tcPr>
            <w:tcW w:w="1424" w:type="dxa"/>
          </w:tcPr>
          <w:p w14:paraId="3FE89404" w14:textId="77777777" w:rsidR="00AA2ADC" w:rsidRPr="00725D66" w:rsidRDefault="00AA2ADC" w:rsidP="00BD22BA">
            <w:pPr>
              <w:spacing w:line="240" w:lineRule="auto"/>
              <w:rPr>
                <w:szCs w:val="22"/>
              </w:rPr>
            </w:pPr>
          </w:p>
        </w:tc>
        <w:tc>
          <w:tcPr>
            <w:tcW w:w="1424" w:type="dxa"/>
          </w:tcPr>
          <w:p w14:paraId="58832442" w14:textId="77777777" w:rsidR="00AA2ADC" w:rsidRPr="00725D66" w:rsidRDefault="00AA2ADC" w:rsidP="00BD22BA">
            <w:pPr>
              <w:spacing w:line="240" w:lineRule="auto"/>
              <w:rPr>
                <w:szCs w:val="22"/>
              </w:rPr>
            </w:pPr>
          </w:p>
        </w:tc>
        <w:tc>
          <w:tcPr>
            <w:tcW w:w="1425" w:type="dxa"/>
          </w:tcPr>
          <w:p w14:paraId="3A12EAC4" w14:textId="77777777" w:rsidR="00AA2ADC" w:rsidRPr="00725D66" w:rsidRDefault="00AA2ADC" w:rsidP="00BD22BA">
            <w:pPr>
              <w:spacing w:line="240" w:lineRule="auto"/>
              <w:rPr>
                <w:szCs w:val="22"/>
              </w:rPr>
            </w:pPr>
          </w:p>
        </w:tc>
      </w:tr>
      <w:tr w:rsidR="00C57A33" w:rsidRPr="00725D66" w14:paraId="15D8159C" w14:textId="77777777" w:rsidTr="000C5711">
        <w:tc>
          <w:tcPr>
            <w:tcW w:w="2518" w:type="dxa"/>
            <w:vAlign w:val="center"/>
          </w:tcPr>
          <w:p w14:paraId="6509548F" w14:textId="77777777" w:rsidR="00AA2ADC" w:rsidRPr="00725D66" w:rsidRDefault="00C57A33" w:rsidP="00EF4647">
            <w:pPr>
              <w:pStyle w:val="C-TableText"/>
              <w:spacing w:before="0" w:after="0"/>
              <w:rPr>
                <w:rFonts w:cs="Times New Roman"/>
                <w:szCs w:val="22"/>
              </w:rPr>
            </w:pPr>
            <w:r w:rsidRPr="00725D66">
              <w:t xml:space="preserve">  LS</w:t>
            </w:r>
            <w:r w:rsidR="00EF4647" w:rsidRPr="00725D66">
              <w:noBreakHyphen/>
            </w:r>
            <w:r w:rsidRPr="00725D66">
              <w:t>gennemsnit</w:t>
            </w:r>
          </w:p>
        </w:tc>
        <w:tc>
          <w:tcPr>
            <w:tcW w:w="1424" w:type="dxa"/>
            <w:vAlign w:val="bottom"/>
          </w:tcPr>
          <w:p w14:paraId="31FDF035" w14:textId="77777777" w:rsidR="00AA2ADC" w:rsidRPr="00725D66" w:rsidRDefault="00C57A33" w:rsidP="00BD22BA">
            <w:pPr>
              <w:pStyle w:val="C-TableText"/>
              <w:spacing w:before="0" w:after="0"/>
              <w:rPr>
                <w:rFonts w:cs="Times New Roman"/>
                <w:szCs w:val="22"/>
              </w:rPr>
            </w:pPr>
            <w:r w:rsidRPr="00725D66">
              <w:t>-0,004</w:t>
            </w:r>
          </w:p>
        </w:tc>
        <w:tc>
          <w:tcPr>
            <w:tcW w:w="1424" w:type="dxa"/>
            <w:vAlign w:val="bottom"/>
          </w:tcPr>
          <w:p w14:paraId="75F4EE34" w14:textId="77777777" w:rsidR="00AA2ADC" w:rsidRPr="00725D66" w:rsidRDefault="00C57A33" w:rsidP="00BD22BA">
            <w:pPr>
              <w:pStyle w:val="C-TableText"/>
              <w:spacing w:before="0" w:after="0"/>
              <w:rPr>
                <w:rFonts w:cs="Times New Roman"/>
                <w:szCs w:val="22"/>
              </w:rPr>
            </w:pPr>
            <w:r w:rsidRPr="00725D66">
              <w:t>0,119</w:t>
            </w:r>
          </w:p>
        </w:tc>
        <w:tc>
          <w:tcPr>
            <w:tcW w:w="1424" w:type="dxa"/>
            <w:vAlign w:val="bottom"/>
          </w:tcPr>
          <w:p w14:paraId="50632FA2" w14:textId="77777777" w:rsidR="00AA2ADC" w:rsidRPr="00725D66" w:rsidRDefault="00C57A33" w:rsidP="00BD22BA">
            <w:pPr>
              <w:pStyle w:val="C-TableText"/>
              <w:spacing w:before="0" w:after="0"/>
              <w:rPr>
                <w:rFonts w:cs="Times New Roman"/>
                <w:szCs w:val="22"/>
              </w:rPr>
            </w:pPr>
            <w:r w:rsidRPr="00725D66">
              <w:t>0,179</w:t>
            </w:r>
          </w:p>
        </w:tc>
        <w:tc>
          <w:tcPr>
            <w:tcW w:w="1424" w:type="dxa"/>
            <w:vAlign w:val="bottom"/>
          </w:tcPr>
          <w:p w14:paraId="082745AD" w14:textId="77777777" w:rsidR="00AA2ADC" w:rsidRPr="00725D66" w:rsidRDefault="00C57A33" w:rsidP="00BD22BA">
            <w:pPr>
              <w:pStyle w:val="C-TableText"/>
              <w:spacing w:before="0" w:after="0"/>
              <w:rPr>
                <w:rFonts w:cs="Times New Roman"/>
                <w:szCs w:val="22"/>
              </w:rPr>
            </w:pPr>
            <w:r w:rsidRPr="00725D66">
              <w:t>0,271</w:t>
            </w:r>
          </w:p>
        </w:tc>
        <w:tc>
          <w:tcPr>
            <w:tcW w:w="1425" w:type="dxa"/>
            <w:vAlign w:val="bottom"/>
          </w:tcPr>
          <w:p w14:paraId="65A8BFEF" w14:textId="77777777" w:rsidR="00AA2ADC" w:rsidRPr="00725D66" w:rsidRDefault="00C57A33" w:rsidP="00BD22BA">
            <w:pPr>
              <w:pStyle w:val="C-TableText"/>
              <w:spacing w:before="0" w:after="0"/>
              <w:rPr>
                <w:rFonts w:cs="Times New Roman"/>
                <w:szCs w:val="22"/>
              </w:rPr>
            </w:pPr>
            <w:r w:rsidRPr="00725D66">
              <w:t>0,272</w:t>
            </w:r>
          </w:p>
        </w:tc>
      </w:tr>
      <w:tr w:rsidR="00C57A33" w:rsidRPr="00725D66" w14:paraId="745E5C32" w14:textId="77777777" w:rsidTr="000C5711">
        <w:tc>
          <w:tcPr>
            <w:tcW w:w="2518" w:type="dxa"/>
            <w:vAlign w:val="center"/>
          </w:tcPr>
          <w:p w14:paraId="1DC1B6B9" w14:textId="77777777" w:rsidR="00AA2ADC" w:rsidRPr="00725D66" w:rsidRDefault="00C57A33" w:rsidP="00BD22BA">
            <w:pPr>
              <w:pStyle w:val="C-TableText"/>
              <w:spacing w:before="0" w:after="0"/>
              <w:rPr>
                <w:rFonts w:cs="Times New Roman"/>
                <w:b/>
                <w:szCs w:val="22"/>
              </w:rPr>
            </w:pPr>
            <w:r w:rsidRPr="00725D66">
              <w:rPr>
                <w:b/>
              </w:rPr>
              <w:t>Sammenligning med placebo</w:t>
            </w:r>
          </w:p>
        </w:tc>
        <w:tc>
          <w:tcPr>
            <w:tcW w:w="1424" w:type="dxa"/>
          </w:tcPr>
          <w:p w14:paraId="2B8BA1C3" w14:textId="77777777" w:rsidR="00AA2ADC" w:rsidRPr="00725D66" w:rsidRDefault="00AA2ADC" w:rsidP="00BD22BA">
            <w:pPr>
              <w:spacing w:line="240" w:lineRule="auto"/>
              <w:rPr>
                <w:szCs w:val="22"/>
              </w:rPr>
            </w:pPr>
          </w:p>
        </w:tc>
        <w:tc>
          <w:tcPr>
            <w:tcW w:w="1424" w:type="dxa"/>
          </w:tcPr>
          <w:p w14:paraId="26C9856A" w14:textId="77777777" w:rsidR="00AA2ADC" w:rsidRPr="00725D66" w:rsidRDefault="00AA2ADC" w:rsidP="00BD22BA">
            <w:pPr>
              <w:spacing w:line="240" w:lineRule="auto"/>
              <w:rPr>
                <w:szCs w:val="22"/>
              </w:rPr>
            </w:pPr>
          </w:p>
        </w:tc>
        <w:tc>
          <w:tcPr>
            <w:tcW w:w="1424" w:type="dxa"/>
          </w:tcPr>
          <w:p w14:paraId="1C10099A" w14:textId="77777777" w:rsidR="00AA2ADC" w:rsidRPr="00725D66" w:rsidRDefault="00AA2ADC" w:rsidP="00BD22BA">
            <w:pPr>
              <w:spacing w:line="240" w:lineRule="auto"/>
              <w:rPr>
                <w:szCs w:val="22"/>
              </w:rPr>
            </w:pPr>
          </w:p>
        </w:tc>
        <w:tc>
          <w:tcPr>
            <w:tcW w:w="1424" w:type="dxa"/>
          </w:tcPr>
          <w:p w14:paraId="2E4D2779" w14:textId="77777777" w:rsidR="00AA2ADC" w:rsidRPr="00725D66" w:rsidRDefault="00AA2ADC" w:rsidP="00BD22BA">
            <w:pPr>
              <w:spacing w:line="240" w:lineRule="auto"/>
              <w:rPr>
                <w:szCs w:val="22"/>
              </w:rPr>
            </w:pPr>
          </w:p>
        </w:tc>
        <w:tc>
          <w:tcPr>
            <w:tcW w:w="1425" w:type="dxa"/>
          </w:tcPr>
          <w:p w14:paraId="60F00E38" w14:textId="77777777" w:rsidR="00AA2ADC" w:rsidRPr="00725D66" w:rsidRDefault="00AA2ADC" w:rsidP="00BD22BA">
            <w:pPr>
              <w:spacing w:line="240" w:lineRule="auto"/>
              <w:rPr>
                <w:szCs w:val="22"/>
              </w:rPr>
            </w:pPr>
          </w:p>
        </w:tc>
      </w:tr>
      <w:tr w:rsidR="00C57A33" w:rsidRPr="00725D66" w14:paraId="481B1FF1" w14:textId="77777777" w:rsidTr="000C5711">
        <w:tc>
          <w:tcPr>
            <w:tcW w:w="2518" w:type="dxa"/>
            <w:vAlign w:val="center"/>
          </w:tcPr>
          <w:p w14:paraId="6303F2E8" w14:textId="77777777" w:rsidR="00AA2ADC" w:rsidRPr="00725D66" w:rsidRDefault="00C57A33" w:rsidP="00EF4647">
            <w:pPr>
              <w:pStyle w:val="C-TableText"/>
              <w:spacing w:before="0" w:after="0"/>
              <w:rPr>
                <w:rFonts w:cs="Times New Roman"/>
                <w:szCs w:val="22"/>
              </w:rPr>
            </w:pPr>
            <w:r w:rsidRPr="00725D66">
              <w:t xml:space="preserve">  Forskel i LS</w:t>
            </w:r>
            <w:r w:rsidR="00EF4647" w:rsidRPr="00725D66">
              <w:noBreakHyphen/>
            </w:r>
            <w:r w:rsidRPr="00725D66">
              <w:t>gennemsnit</w:t>
            </w:r>
          </w:p>
        </w:tc>
        <w:tc>
          <w:tcPr>
            <w:tcW w:w="1424" w:type="dxa"/>
          </w:tcPr>
          <w:p w14:paraId="298A9B27" w14:textId="77777777" w:rsidR="00AA2ADC" w:rsidRPr="00725D66" w:rsidRDefault="00AA2ADC" w:rsidP="00BD22BA">
            <w:pPr>
              <w:spacing w:line="240" w:lineRule="auto"/>
              <w:rPr>
                <w:szCs w:val="22"/>
              </w:rPr>
            </w:pPr>
          </w:p>
        </w:tc>
        <w:tc>
          <w:tcPr>
            <w:tcW w:w="1424" w:type="dxa"/>
            <w:vAlign w:val="bottom"/>
          </w:tcPr>
          <w:p w14:paraId="456EFE16" w14:textId="77777777" w:rsidR="00AA2ADC" w:rsidRPr="00725D66" w:rsidRDefault="00C57A33" w:rsidP="00BD22BA">
            <w:pPr>
              <w:pStyle w:val="C-TableText"/>
              <w:spacing w:before="0" w:after="0"/>
              <w:rPr>
                <w:rFonts w:cs="Times New Roman"/>
                <w:szCs w:val="22"/>
              </w:rPr>
            </w:pPr>
            <w:r w:rsidRPr="00725D66">
              <w:t>0,123</w:t>
            </w:r>
          </w:p>
        </w:tc>
        <w:tc>
          <w:tcPr>
            <w:tcW w:w="1424" w:type="dxa"/>
            <w:vAlign w:val="bottom"/>
          </w:tcPr>
          <w:p w14:paraId="4E166071" w14:textId="77777777" w:rsidR="00AA2ADC" w:rsidRPr="00725D66" w:rsidRDefault="00C57A33" w:rsidP="00BD22BA">
            <w:pPr>
              <w:pStyle w:val="C-TableText"/>
              <w:spacing w:before="0" w:after="0"/>
              <w:rPr>
                <w:rFonts w:cs="Times New Roman"/>
                <w:szCs w:val="22"/>
              </w:rPr>
            </w:pPr>
            <w:r w:rsidRPr="00725D66">
              <w:t>0,183</w:t>
            </w:r>
          </w:p>
        </w:tc>
        <w:tc>
          <w:tcPr>
            <w:tcW w:w="1424" w:type="dxa"/>
            <w:vAlign w:val="bottom"/>
          </w:tcPr>
          <w:p w14:paraId="4B7EAFB5" w14:textId="77777777" w:rsidR="00AA2ADC" w:rsidRPr="00725D66" w:rsidRDefault="00C57A33" w:rsidP="00BD22BA">
            <w:pPr>
              <w:pStyle w:val="C-TableText"/>
              <w:spacing w:before="0" w:after="0"/>
              <w:rPr>
                <w:rFonts w:cs="Times New Roman"/>
                <w:szCs w:val="22"/>
              </w:rPr>
            </w:pPr>
            <w:r w:rsidRPr="00725D66">
              <w:t>0,274</w:t>
            </w:r>
          </w:p>
        </w:tc>
        <w:tc>
          <w:tcPr>
            <w:tcW w:w="1425" w:type="dxa"/>
            <w:vAlign w:val="bottom"/>
          </w:tcPr>
          <w:p w14:paraId="562798BB" w14:textId="77777777" w:rsidR="00AA2ADC" w:rsidRPr="00725D66" w:rsidRDefault="00C57A33" w:rsidP="00BD22BA">
            <w:pPr>
              <w:pStyle w:val="C-TableText"/>
              <w:spacing w:before="0" w:after="0"/>
              <w:rPr>
                <w:rFonts w:cs="Times New Roman"/>
                <w:szCs w:val="22"/>
              </w:rPr>
            </w:pPr>
            <w:r w:rsidRPr="00725D66">
              <w:t>0,276</w:t>
            </w:r>
          </w:p>
        </w:tc>
      </w:tr>
      <w:tr w:rsidR="00C57A33" w:rsidRPr="00725D66" w14:paraId="6D9CD7B3" w14:textId="77777777" w:rsidTr="000C5711">
        <w:tc>
          <w:tcPr>
            <w:tcW w:w="2518" w:type="dxa"/>
            <w:vAlign w:val="center"/>
          </w:tcPr>
          <w:p w14:paraId="53A52A81" w14:textId="77777777" w:rsidR="00AA2ADC" w:rsidRPr="00725D66" w:rsidRDefault="00C57A33" w:rsidP="00BD22BA">
            <w:pPr>
              <w:pStyle w:val="C-TableText"/>
              <w:spacing w:before="0" w:after="0"/>
              <w:rPr>
                <w:rFonts w:cs="Times New Roman"/>
                <w:szCs w:val="22"/>
              </w:rPr>
            </w:pPr>
            <w:r w:rsidRPr="00725D66">
              <w:t xml:space="preserve">  95 % CI</w:t>
            </w:r>
          </w:p>
        </w:tc>
        <w:tc>
          <w:tcPr>
            <w:tcW w:w="1424" w:type="dxa"/>
          </w:tcPr>
          <w:p w14:paraId="025C7B6C" w14:textId="77777777" w:rsidR="00AA2ADC" w:rsidRPr="00725D66" w:rsidRDefault="00AA2ADC" w:rsidP="00BD22BA">
            <w:pPr>
              <w:spacing w:line="240" w:lineRule="auto"/>
              <w:rPr>
                <w:szCs w:val="22"/>
              </w:rPr>
            </w:pPr>
          </w:p>
        </w:tc>
        <w:tc>
          <w:tcPr>
            <w:tcW w:w="1424" w:type="dxa"/>
            <w:vAlign w:val="bottom"/>
          </w:tcPr>
          <w:p w14:paraId="30F78892" w14:textId="77777777" w:rsidR="00AA2ADC" w:rsidRPr="00725D66" w:rsidRDefault="00C57A33" w:rsidP="00BD22BA">
            <w:pPr>
              <w:pStyle w:val="C-TableText"/>
              <w:spacing w:before="0" w:after="0"/>
              <w:rPr>
                <w:rFonts w:cs="Times New Roman"/>
                <w:szCs w:val="22"/>
              </w:rPr>
            </w:pPr>
            <w:r w:rsidRPr="00725D66">
              <w:t>(0,038; 0,208)</w:t>
            </w:r>
          </w:p>
        </w:tc>
        <w:tc>
          <w:tcPr>
            <w:tcW w:w="1424" w:type="dxa"/>
            <w:vAlign w:val="bottom"/>
          </w:tcPr>
          <w:p w14:paraId="233F1492" w14:textId="77777777" w:rsidR="00AA2ADC" w:rsidRPr="00725D66" w:rsidRDefault="00C57A33" w:rsidP="00BD22BA">
            <w:pPr>
              <w:pStyle w:val="C-TableText"/>
              <w:spacing w:before="0" w:after="0"/>
              <w:rPr>
                <w:rFonts w:cs="Times New Roman"/>
                <w:szCs w:val="22"/>
              </w:rPr>
            </w:pPr>
            <w:r w:rsidRPr="00725D66">
              <w:t>(0,098; 0,268)</w:t>
            </w:r>
          </w:p>
        </w:tc>
        <w:tc>
          <w:tcPr>
            <w:tcW w:w="1424" w:type="dxa"/>
            <w:vAlign w:val="bottom"/>
          </w:tcPr>
          <w:p w14:paraId="4604F31D" w14:textId="77777777" w:rsidR="00AA2ADC" w:rsidRPr="00725D66" w:rsidRDefault="00C57A33" w:rsidP="00BD22BA">
            <w:pPr>
              <w:pStyle w:val="C-TableText"/>
              <w:spacing w:before="0" w:after="0"/>
              <w:rPr>
                <w:rFonts w:cs="Times New Roman"/>
                <w:szCs w:val="22"/>
              </w:rPr>
            </w:pPr>
            <w:r w:rsidRPr="00725D66">
              <w:t>(0,189; 0,360)</w:t>
            </w:r>
          </w:p>
        </w:tc>
        <w:tc>
          <w:tcPr>
            <w:tcW w:w="1425" w:type="dxa"/>
            <w:vAlign w:val="bottom"/>
          </w:tcPr>
          <w:p w14:paraId="46EF83B7" w14:textId="77777777" w:rsidR="00AA2ADC" w:rsidRPr="00725D66" w:rsidRDefault="00C57A33" w:rsidP="00BD22BA">
            <w:pPr>
              <w:pStyle w:val="C-TableText"/>
              <w:spacing w:before="0" w:after="0"/>
              <w:rPr>
                <w:rFonts w:cs="Times New Roman"/>
                <w:szCs w:val="22"/>
              </w:rPr>
            </w:pPr>
            <w:r w:rsidRPr="00725D66">
              <w:t>(0,191; 0,361)</w:t>
            </w:r>
          </w:p>
        </w:tc>
      </w:tr>
      <w:tr w:rsidR="00C57A33" w:rsidRPr="00725D66" w14:paraId="55E93CCE" w14:textId="77777777" w:rsidTr="000C5711">
        <w:tc>
          <w:tcPr>
            <w:tcW w:w="2518" w:type="dxa"/>
            <w:vAlign w:val="center"/>
          </w:tcPr>
          <w:p w14:paraId="350BCE29" w14:textId="77777777" w:rsidR="00AA2ADC" w:rsidRPr="00725D66" w:rsidRDefault="00C57A33" w:rsidP="00EF4647">
            <w:pPr>
              <w:pStyle w:val="C-TableText"/>
              <w:spacing w:before="0" w:after="0"/>
              <w:rPr>
                <w:rFonts w:cs="Times New Roman"/>
                <w:szCs w:val="22"/>
              </w:rPr>
            </w:pPr>
            <w:r w:rsidRPr="00725D66">
              <w:t xml:space="preserve">  p</w:t>
            </w:r>
            <w:r w:rsidR="00EF4647" w:rsidRPr="00725D66">
              <w:noBreakHyphen/>
            </w:r>
            <w:r w:rsidRPr="00725D66">
              <w:t>værdi</w:t>
            </w:r>
          </w:p>
        </w:tc>
        <w:tc>
          <w:tcPr>
            <w:tcW w:w="1424" w:type="dxa"/>
          </w:tcPr>
          <w:p w14:paraId="20F0D689" w14:textId="77777777" w:rsidR="00AA2ADC" w:rsidRPr="00725D66" w:rsidRDefault="00AA2ADC" w:rsidP="00BD22BA">
            <w:pPr>
              <w:spacing w:line="240" w:lineRule="auto"/>
              <w:rPr>
                <w:szCs w:val="22"/>
              </w:rPr>
            </w:pPr>
          </w:p>
        </w:tc>
        <w:tc>
          <w:tcPr>
            <w:tcW w:w="1424" w:type="dxa"/>
            <w:vAlign w:val="bottom"/>
          </w:tcPr>
          <w:p w14:paraId="5262FEDD" w14:textId="77777777" w:rsidR="00AA2ADC" w:rsidRPr="00725D66" w:rsidRDefault="00C57A33" w:rsidP="00BD22BA">
            <w:pPr>
              <w:pStyle w:val="C-TableText"/>
              <w:spacing w:before="0" w:after="0"/>
              <w:rPr>
                <w:rFonts w:cs="Times New Roman"/>
                <w:szCs w:val="22"/>
              </w:rPr>
            </w:pPr>
            <w:r w:rsidRPr="00725D66">
              <w:t>0,0047</w:t>
            </w:r>
          </w:p>
        </w:tc>
        <w:tc>
          <w:tcPr>
            <w:tcW w:w="1424" w:type="dxa"/>
            <w:vAlign w:val="bottom"/>
          </w:tcPr>
          <w:p w14:paraId="3AD84DDC" w14:textId="77777777" w:rsidR="00AA2ADC" w:rsidRPr="00725D66" w:rsidRDefault="00C57A33" w:rsidP="00BD22BA">
            <w:pPr>
              <w:pStyle w:val="C-TableText"/>
              <w:spacing w:before="0" w:after="0"/>
              <w:rPr>
                <w:rFonts w:cs="Times New Roman"/>
                <w:szCs w:val="22"/>
              </w:rPr>
            </w:pPr>
            <w:r w:rsidRPr="00725D66">
              <w:t>0,0000</w:t>
            </w:r>
          </w:p>
        </w:tc>
        <w:tc>
          <w:tcPr>
            <w:tcW w:w="1424" w:type="dxa"/>
            <w:vAlign w:val="bottom"/>
          </w:tcPr>
          <w:p w14:paraId="172FC824" w14:textId="77777777" w:rsidR="00AA2ADC" w:rsidRPr="00725D66" w:rsidRDefault="00C57A33" w:rsidP="00BD22BA">
            <w:pPr>
              <w:pStyle w:val="C-TableText"/>
              <w:spacing w:before="0" w:after="0"/>
              <w:rPr>
                <w:rFonts w:cs="Times New Roman"/>
                <w:szCs w:val="22"/>
              </w:rPr>
            </w:pPr>
            <w:r w:rsidRPr="00725D66">
              <w:t>0,0000</w:t>
            </w:r>
          </w:p>
        </w:tc>
        <w:tc>
          <w:tcPr>
            <w:tcW w:w="1425" w:type="dxa"/>
            <w:vAlign w:val="bottom"/>
          </w:tcPr>
          <w:p w14:paraId="1F1DD10A" w14:textId="77777777" w:rsidR="00AA2ADC" w:rsidRPr="00725D66" w:rsidRDefault="00C57A33" w:rsidP="00BD22BA">
            <w:pPr>
              <w:pStyle w:val="C-TableText"/>
              <w:spacing w:before="0" w:after="0"/>
              <w:rPr>
                <w:rFonts w:cs="Times New Roman"/>
                <w:szCs w:val="22"/>
              </w:rPr>
            </w:pPr>
            <w:r w:rsidRPr="00725D66">
              <w:t>0,0000</w:t>
            </w:r>
          </w:p>
        </w:tc>
      </w:tr>
      <w:tr w:rsidR="00C57A33" w:rsidRPr="00725D66" w14:paraId="2D6C2941" w14:textId="77777777" w:rsidTr="000C5711">
        <w:tc>
          <w:tcPr>
            <w:tcW w:w="2518" w:type="dxa"/>
            <w:vAlign w:val="center"/>
          </w:tcPr>
          <w:p w14:paraId="6FCE924F" w14:textId="77777777" w:rsidR="00AA2ADC" w:rsidRPr="00725D66" w:rsidRDefault="00C57A33" w:rsidP="00BD22BA">
            <w:pPr>
              <w:pStyle w:val="C-TableText"/>
              <w:spacing w:before="0" w:after="0"/>
              <w:rPr>
                <w:rFonts w:cs="Times New Roman"/>
                <w:b/>
                <w:szCs w:val="22"/>
              </w:rPr>
            </w:pPr>
            <w:r w:rsidRPr="00725D66">
              <w:rPr>
                <w:b/>
              </w:rPr>
              <w:t xml:space="preserve">Sammenligning med Fp MDPI </w:t>
            </w:r>
          </w:p>
        </w:tc>
        <w:tc>
          <w:tcPr>
            <w:tcW w:w="1424" w:type="dxa"/>
          </w:tcPr>
          <w:p w14:paraId="62CFDAFB" w14:textId="77777777" w:rsidR="00AA2ADC" w:rsidRPr="00725D66" w:rsidRDefault="00AA2ADC" w:rsidP="00BD22BA">
            <w:pPr>
              <w:spacing w:line="240" w:lineRule="auto"/>
              <w:rPr>
                <w:szCs w:val="22"/>
              </w:rPr>
            </w:pPr>
          </w:p>
        </w:tc>
        <w:tc>
          <w:tcPr>
            <w:tcW w:w="1424" w:type="dxa"/>
          </w:tcPr>
          <w:p w14:paraId="5B10B9CE" w14:textId="77777777" w:rsidR="00AA2ADC" w:rsidRPr="00725D66" w:rsidRDefault="00AA2ADC" w:rsidP="00BD22BA">
            <w:pPr>
              <w:spacing w:line="240" w:lineRule="auto"/>
              <w:rPr>
                <w:szCs w:val="22"/>
              </w:rPr>
            </w:pPr>
          </w:p>
        </w:tc>
        <w:tc>
          <w:tcPr>
            <w:tcW w:w="1424" w:type="dxa"/>
          </w:tcPr>
          <w:p w14:paraId="2BB4FFE2" w14:textId="77777777" w:rsidR="00AA2ADC" w:rsidRPr="00725D66" w:rsidRDefault="00AA2ADC" w:rsidP="00BD22BA">
            <w:pPr>
              <w:spacing w:line="240" w:lineRule="auto"/>
              <w:rPr>
                <w:szCs w:val="22"/>
              </w:rPr>
            </w:pPr>
          </w:p>
        </w:tc>
        <w:tc>
          <w:tcPr>
            <w:tcW w:w="1424" w:type="dxa"/>
          </w:tcPr>
          <w:p w14:paraId="59C95818" w14:textId="77777777" w:rsidR="00AA2ADC" w:rsidRPr="00725D66" w:rsidRDefault="00AA2ADC" w:rsidP="00BD22BA">
            <w:pPr>
              <w:spacing w:line="240" w:lineRule="auto"/>
              <w:rPr>
                <w:szCs w:val="22"/>
              </w:rPr>
            </w:pPr>
          </w:p>
        </w:tc>
        <w:tc>
          <w:tcPr>
            <w:tcW w:w="1425" w:type="dxa"/>
          </w:tcPr>
          <w:p w14:paraId="1C456624" w14:textId="77777777" w:rsidR="00AA2ADC" w:rsidRPr="00725D66" w:rsidRDefault="00AA2ADC" w:rsidP="00BD22BA">
            <w:pPr>
              <w:spacing w:line="240" w:lineRule="auto"/>
              <w:rPr>
                <w:szCs w:val="22"/>
              </w:rPr>
            </w:pPr>
          </w:p>
        </w:tc>
      </w:tr>
      <w:tr w:rsidR="00C57A33" w:rsidRPr="00725D66" w14:paraId="06E97A4A" w14:textId="77777777" w:rsidTr="000C5711">
        <w:tc>
          <w:tcPr>
            <w:tcW w:w="2518" w:type="dxa"/>
            <w:vAlign w:val="center"/>
          </w:tcPr>
          <w:p w14:paraId="2977629B" w14:textId="77777777" w:rsidR="00AA2ADC" w:rsidRPr="00725D66" w:rsidRDefault="00AA2ADC" w:rsidP="00BD22BA">
            <w:pPr>
              <w:pStyle w:val="C-TableText"/>
              <w:spacing w:before="0" w:after="0"/>
              <w:rPr>
                <w:rFonts w:cs="Times New Roman"/>
                <w:szCs w:val="22"/>
              </w:rPr>
            </w:pPr>
          </w:p>
        </w:tc>
        <w:tc>
          <w:tcPr>
            <w:tcW w:w="1424" w:type="dxa"/>
          </w:tcPr>
          <w:p w14:paraId="640E8C6E" w14:textId="77777777" w:rsidR="00AA2ADC" w:rsidRPr="00725D66" w:rsidRDefault="00AA2ADC" w:rsidP="00BD22BA">
            <w:pPr>
              <w:spacing w:line="240" w:lineRule="auto"/>
              <w:rPr>
                <w:szCs w:val="22"/>
              </w:rPr>
            </w:pPr>
          </w:p>
        </w:tc>
        <w:tc>
          <w:tcPr>
            <w:tcW w:w="1424" w:type="dxa"/>
          </w:tcPr>
          <w:p w14:paraId="1D2E33AD" w14:textId="77777777" w:rsidR="00AA2ADC" w:rsidRPr="00725D66" w:rsidRDefault="00AA2ADC" w:rsidP="00BD22BA">
            <w:pPr>
              <w:spacing w:line="240" w:lineRule="auto"/>
              <w:rPr>
                <w:szCs w:val="22"/>
              </w:rPr>
            </w:pPr>
          </w:p>
        </w:tc>
        <w:tc>
          <w:tcPr>
            <w:tcW w:w="1424" w:type="dxa"/>
          </w:tcPr>
          <w:p w14:paraId="108133EA" w14:textId="77777777" w:rsidR="00AA2ADC" w:rsidRPr="00725D66" w:rsidRDefault="00AA2ADC" w:rsidP="00BD22BA">
            <w:pPr>
              <w:spacing w:line="240" w:lineRule="auto"/>
              <w:rPr>
                <w:szCs w:val="22"/>
              </w:rPr>
            </w:pPr>
          </w:p>
        </w:tc>
        <w:tc>
          <w:tcPr>
            <w:tcW w:w="1424" w:type="dxa"/>
            <w:vAlign w:val="bottom"/>
          </w:tcPr>
          <w:p w14:paraId="47B15719" w14:textId="77777777" w:rsidR="00AA2ADC" w:rsidRPr="00725D66" w:rsidRDefault="004D75E8" w:rsidP="004D75E8">
            <w:pPr>
              <w:pStyle w:val="C-TableText"/>
              <w:spacing w:before="0" w:after="0"/>
              <w:rPr>
                <w:rFonts w:cs="Times New Roman"/>
                <w:szCs w:val="22"/>
              </w:rPr>
            </w:pPr>
            <w:r w:rsidRPr="00725D66">
              <w:t xml:space="preserve">Sammenlignet med </w:t>
            </w:r>
            <w:r w:rsidR="00C57A33" w:rsidRPr="00725D66">
              <w:t>113</w:t>
            </w:r>
            <w:r w:rsidRPr="00725D66">
              <w:t> mikrogram</w:t>
            </w:r>
            <w:r w:rsidR="00C57A33" w:rsidRPr="00725D66">
              <w:t>:</w:t>
            </w:r>
          </w:p>
        </w:tc>
        <w:tc>
          <w:tcPr>
            <w:tcW w:w="1425" w:type="dxa"/>
            <w:vAlign w:val="bottom"/>
          </w:tcPr>
          <w:p w14:paraId="796731AC" w14:textId="77777777" w:rsidR="00AA2ADC" w:rsidRPr="00725D66" w:rsidRDefault="004D75E8" w:rsidP="004D75E8">
            <w:pPr>
              <w:pStyle w:val="C-TableText"/>
              <w:spacing w:before="0" w:after="0"/>
              <w:rPr>
                <w:rFonts w:cs="Times New Roman"/>
                <w:szCs w:val="22"/>
              </w:rPr>
            </w:pPr>
            <w:r w:rsidRPr="00725D66">
              <w:t xml:space="preserve">Sammenlignet med </w:t>
            </w:r>
            <w:r w:rsidR="00C57A33" w:rsidRPr="00725D66">
              <w:t>232</w:t>
            </w:r>
            <w:r w:rsidRPr="00725D66">
              <w:t> mikrogram</w:t>
            </w:r>
            <w:r w:rsidR="00C57A33" w:rsidRPr="00725D66">
              <w:t>:</w:t>
            </w:r>
          </w:p>
        </w:tc>
      </w:tr>
      <w:tr w:rsidR="00C57A33" w:rsidRPr="00725D66" w14:paraId="21EA9E10" w14:textId="77777777" w:rsidTr="000C5711">
        <w:tc>
          <w:tcPr>
            <w:tcW w:w="2518" w:type="dxa"/>
            <w:vAlign w:val="center"/>
          </w:tcPr>
          <w:p w14:paraId="46052473" w14:textId="77777777" w:rsidR="00AA2ADC" w:rsidRPr="00725D66" w:rsidRDefault="00C57A33" w:rsidP="00EF4647">
            <w:pPr>
              <w:pStyle w:val="C-TableText"/>
              <w:spacing w:before="0" w:after="0"/>
              <w:rPr>
                <w:rFonts w:cs="Times New Roman"/>
                <w:szCs w:val="22"/>
              </w:rPr>
            </w:pPr>
            <w:r w:rsidRPr="00725D66">
              <w:t xml:space="preserve">  Forskel i LS</w:t>
            </w:r>
            <w:r w:rsidR="00EF4647" w:rsidRPr="00725D66">
              <w:noBreakHyphen/>
            </w:r>
            <w:r w:rsidRPr="00725D66">
              <w:t>gennemsnit</w:t>
            </w:r>
          </w:p>
        </w:tc>
        <w:tc>
          <w:tcPr>
            <w:tcW w:w="1424" w:type="dxa"/>
          </w:tcPr>
          <w:p w14:paraId="4E543920" w14:textId="77777777" w:rsidR="00AA2ADC" w:rsidRPr="00725D66" w:rsidRDefault="00AA2ADC" w:rsidP="00BD22BA">
            <w:pPr>
              <w:spacing w:line="240" w:lineRule="auto"/>
              <w:rPr>
                <w:szCs w:val="22"/>
              </w:rPr>
            </w:pPr>
          </w:p>
        </w:tc>
        <w:tc>
          <w:tcPr>
            <w:tcW w:w="1424" w:type="dxa"/>
          </w:tcPr>
          <w:p w14:paraId="1020694E" w14:textId="77777777" w:rsidR="00AA2ADC" w:rsidRPr="00725D66" w:rsidRDefault="00AA2ADC" w:rsidP="00BD22BA">
            <w:pPr>
              <w:spacing w:line="240" w:lineRule="auto"/>
              <w:rPr>
                <w:szCs w:val="22"/>
              </w:rPr>
            </w:pPr>
          </w:p>
        </w:tc>
        <w:tc>
          <w:tcPr>
            <w:tcW w:w="1424" w:type="dxa"/>
          </w:tcPr>
          <w:p w14:paraId="46747F4C" w14:textId="77777777" w:rsidR="00AA2ADC" w:rsidRPr="00725D66" w:rsidRDefault="00AA2ADC" w:rsidP="00BD22BA">
            <w:pPr>
              <w:spacing w:line="240" w:lineRule="auto"/>
              <w:rPr>
                <w:szCs w:val="22"/>
              </w:rPr>
            </w:pPr>
          </w:p>
        </w:tc>
        <w:tc>
          <w:tcPr>
            <w:tcW w:w="1424" w:type="dxa"/>
            <w:vAlign w:val="bottom"/>
          </w:tcPr>
          <w:p w14:paraId="7E4455A8" w14:textId="77777777" w:rsidR="00AA2ADC" w:rsidRPr="00725D66" w:rsidRDefault="00C57A33" w:rsidP="00BD22BA">
            <w:pPr>
              <w:pStyle w:val="C-TableText"/>
              <w:spacing w:before="0" w:after="0"/>
              <w:rPr>
                <w:rFonts w:cs="Times New Roman"/>
                <w:szCs w:val="22"/>
              </w:rPr>
            </w:pPr>
            <w:r w:rsidRPr="00725D66">
              <w:t>0,152</w:t>
            </w:r>
          </w:p>
        </w:tc>
        <w:tc>
          <w:tcPr>
            <w:tcW w:w="1425" w:type="dxa"/>
            <w:vAlign w:val="bottom"/>
          </w:tcPr>
          <w:p w14:paraId="1E970013" w14:textId="77777777" w:rsidR="00AA2ADC" w:rsidRPr="00725D66" w:rsidRDefault="00C57A33" w:rsidP="00BD22BA">
            <w:pPr>
              <w:pStyle w:val="C-TableText"/>
              <w:spacing w:before="0" w:after="0"/>
              <w:rPr>
                <w:rFonts w:cs="Times New Roman"/>
                <w:szCs w:val="22"/>
              </w:rPr>
            </w:pPr>
            <w:r w:rsidRPr="00725D66">
              <w:t>0,093</w:t>
            </w:r>
          </w:p>
        </w:tc>
      </w:tr>
      <w:tr w:rsidR="00C57A33" w:rsidRPr="00725D66" w14:paraId="6F730A36" w14:textId="77777777" w:rsidTr="000C5711">
        <w:tc>
          <w:tcPr>
            <w:tcW w:w="2518" w:type="dxa"/>
            <w:vAlign w:val="center"/>
          </w:tcPr>
          <w:p w14:paraId="40BE9864" w14:textId="77777777" w:rsidR="00AA2ADC" w:rsidRPr="00725D66" w:rsidRDefault="00C57A33" w:rsidP="00BD22BA">
            <w:pPr>
              <w:pStyle w:val="C-TableText"/>
              <w:spacing w:before="0" w:after="0"/>
              <w:rPr>
                <w:rFonts w:cs="Times New Roman"/>
                <w:szCs w:val="22"/>
              </w:rPr>
            </w:pPr>
            <w:r w:rsidRPr="00725D66">
              <w:t xml:space="preserve">  95 % CI</w:t>
            </w:r>
          </w:p>
        </w:tc>
        <w:tc>
          <w:tcPr>
            <w:tcW w:w="1424" w:type="dxa"/>
          </w:tcPr>
          <w:p w14:paraId="6AE9003A" w14:textId="77777777" w:rsidR="00AA2ADC" w:rsidRPr="00725D66" w:rsidRDefault="00AA2ADC" w:rsidP="00BD22BA">
            <w:pPr>
              <w:spacing w:line="240" w:lineRule="auto"/>
              <w:rPr>
                <w:szCs w:val="22"/>
              </w:rPr>
            </w:pPr>
          </w:p>
        </w:tc>
        <w:tc>
          <w:tcPr>
            <w:tcW w:w="1424" w:type="dxa"/>
          </w:tcPr>
          <w:p w14:paraId="07BAB15A" w14:textId="77777777" w:rsidR="00AA2ADC" w:rsidRPr="00725D66" w:rsidRDefault="00AA2ADC" w:rsidP="00BD22BA">
            <w:pPr>
              <w:spacing w:line="240" w:lineRule="auto"/>
              <w:rPr>
                <w:szCs w:val="22"/>
              </w:rPr>
            </w:pPr>
          </w:p>
        </w:tc>
        <w:tc>
          <w:tcPr>
            <w:tcW w:w="1424" w:type="dxa"/>
          </w:tcPr>
          <w:p w14:paraId="20327BF9" w14:textId="77777777" w:rsidR="00AA2ADC" w:rsidRPr="00725D66" w:rsidRDefault="00AA2ADC" w:rsidP="00BD22BA">
            <w:pPr>
              <w:spacing w:line="240" w:lineRule="auto"/>
              <w:rPr>
                <w:szCs w:val="22"/>
              </w:rPr>
            </w:pPr>
          </w:p>
        </w:tc>
        <w:tc>
          <w:tcPr>
            <w:tcW w:w="1424" w:type="dxa"/>
            <w:vAlign w:val="bottom"/>
          </w:tcPr>
          <w:p w14:paraId="4BCAD4BA" w14:textId="77777777" w:rsidR="00AA2ADC" w:rsidRPr="00725D66" w:rsidRDefault="00C57A33" w:rsidP="00BD22BA">
            <w:pPr>
              <w:pStyle w:val="C-TableText"/>
              <w:spacing w:before="0" w:after="0"/>
              <w:rPr>
                <w:rFonts w:cs="Times New Roman"/>
                <w:szCs w:val="22"/>
              </w:rPr>
            </w:pPr>
            <w:r w:rsidRPr="00725D66">
              <w:t>(0,066; 0,237)</w:t>
            </w:r>
          </w:p>
        </w:tc>
        <w:tc>
          <w:tcPr>
            <w:tcW w:w="1425" w:type="dxa"/>
            <w:vAlign w:val="bottom"/>
          </w:tcPr>
          <w:p w14:paraId="3F4FB22C" w14:textId="77777777" w:rsidR="00AA2ADC" w:rsidRPr="00725D66" w:rsidRDefault="00C57A33" w:rsidP="00BD22BA">
            <w:pPr>
              <w:pStyle w:val="C-TableText"/>
              <w:spacing w:before="0" w:after="0"/>
              <w:rPr>
                <w:rFonts w:cs="Times New Roman"/>
                <w:szCs w:val="22"/>
              </w:rPr>
            </w:pPr>
            <w:r w:rsidRPr="00725D66">
              <w:t>(0,009; 0,178)</w:t>
            </w:r>
          </w:p>
        </w:tc>
      </w:tr>
      <w:tr w:rsidR="00C57A33" w:rsidRPr="00725D66" w14:paraId="201878D7" w14:textId="77777777" w:rsidTr="000C5711">
        <w:tc>
          <w:tcPr>
            <w:tcW w:w="2518" w:type="dxa"/>
            <w:vAlign w:val="center"/>
          </w:tcPr>
          <w:p w14:paraId="2B5BBDB8" w14:textId="77777777" w:rsidR="00AA2ADC" w:rsidRPr="00725D66" w:rsidRDefault="00C57A33" w:rsidP="00EF4647">
            <w:pPr>
              <w:pStyle w:val="C-TableText"/>
              <w:spacing w:before="0" w:after="0"/>
              <w:rPr>
                <w:rFonts w:cs="Times New Roman"/>
                <w:szCs w:val="22"/>
              </w:rPr>
            </w:pPr>
            <w:r w:rsidRPr="00725D66">
              <w:t xml:space="preserve">  p</w:t>
            </w:r>
            <w:r w:rsidR="00EF4647" w:rsidRPr="00725D66">
              <w:noBreakHyphen/>
            </w:r>
            <w:r w:rsidRPr="00725D66">
              <w:t>værdi</w:t>
            </w:r>
          </w:p>
        </w:tc>
        <w:tc>
          <w:tcPr>
            <w:tcW w:w="1424" w:type="dxa"/>
          </w:tcPr>
          <w:p w14:paraId="7989F84F" w14:textId="77777777" w:rsidR="00AA2ADC" w:rsidRPr="00725D66" w:rsidRDefault="00AA2ADC" w:rsidP="00BD22BA">
            <w:pPr>
              <w:spacing w:line="240" w:lineRule="auto"/>
              <w:rPr>
                <w:szCs w:val="22"/>
              </w:rPr>
            </w:pPr>
          </w:p>
        </w:tc>
        <w:tc>
          <w:tcPr>
            <w:tcW w:w="1424" w:type="dxa"/>
          </w:tcPr>
          <w:p w14:paraId="3D07DEF1" w14:textId="77777777" w:rsidR="00AA2ADC" w:rsidRPr="00725D66" w:rsidRDefault="00AA2ADC" w:rsidP="00BD22BA">
            <w:pPr>
              <w:spacing w:line="240" w:lineRule="auto"/>
              <w:rPr>
                <w:szCs w:val="22"/>
              </w:rPr>
            </w:pPr>
          </w:p>
        </w:tc>
        <w:tc>
          <w:tcPr>
            <w:tcW w:w="1424" w:type="dxa"/>
          </w:tcPr>
          <w:p w14:paraId="7200A149" w14:textId="77777777" w:rsidR="00AA2ADC" w:rsidRPr="00725D66" w:rsidRDefault="00AA2ADC" w:rsidP="00BD22BA">
            <w:pPr>
              <w:spacing w:line="240" w:lineRule="auto"/>
              <w:rPr>
                <w:szCs w:val="22"/>
              </w:rPr>
            </w:pPr>
          </w:p>
        </w:tc>
        <w:tc>
          <w:tcPr>
            <w:tcW w:w="1424" w:type="dxa"/>
            <w:vAlign w:val="bottom"/>
          </w:tcPr>
          <w:p w14:paraId="1D385047" w14:textId="77777777" w:rsidR="00AA2ADC" w:rsidRPr="00725D66" w:rsidRDefault="00C57A33" w:rsidP="00BD22BA">
            <w:pPr>
              <w:pStyle w:val="C-TableText"/>
              <w:spacing w:before="0" w:after="0"/>
              <w:rPr>
                <w:rFonts w:cs="Times New Roman"/>
                <w:szCs w:val="22"/>
              </w:rPr>
            </w:pPr>
            <w:r w:rsidRPr="00725D66">
              <w:t>0,0005</w:t>
            </w:r>
          </w:p>
        </w:tc>
        <w:tc>
          <w:tcPr>
            <w:tcW w:w="1425" w:type="dxa"/>
            <w:vAlign w:val="bottom"/>
          </w:tcPr>
          <w:p w14:paraId="146C76DB" w14:textId="77777777" w:rsidR="00AA2ADC" w:rsidRPr="00725D66" w:rsidRDefault="00C57A33" w:rsidP="00BD22BA">
            <w:pPr>
              <w:pStyle w:val="C-TableText"/>
              <w:spacing w:before="0" w:after="0"/>
              <w:rPr>
                <w:rFonts w:cs="Times New Roman"/>
                <w:szCs w:val="22"/>
              </w:rPr>
            </w:pPr>
            <w:r w:rsidRPr="00725D66">
              <w:t>0,0309</w:t>
            </w:r>
          </w:p>
        </w:tc>
      </w:tr>
    </w:tbl>
    <w:p w14:paraId="65E09C4E" w14:textId="77777777" w:rsidR="005408F9" w:rsidRPr="00725D66" w:rsidRDefault="00C57A33" w:rsidP="00BD22BA">
      <w:pPr>
        <w:pStyle w:val="C-Footnote"/>
        <w:rPr>
          <w:rFonts w:cs="Times New Roman"/>
          <w:sz w:val="24"/>
          <w:szCs w:val="22"/>
        </w:rPr>
      </w:pPr>
      <w:r w:rsidRPr="00725D66">
        <w:rPr>
          <w:color w:val="000000"/>
          <w:sz w:val="22"/>
        </w:rPr>
        <w:t>Sammenligningerne af kombinationsbehandling og monoterapi var ikke kontrolleret for multiplicitet.</w:t>
      </w:r>
    </w:p>
    <w:p w14:paraId="74D9521F" w14:textId="77777777" w:rsidR="00AA2ADC" w:rsidRPr="00725D66" w:rsidRDefault="004D75E8" w:rsidP="00BD22BA">
      <w:pPr>
        <w:pStyle w:val="C-TableSource"/>
        <w:rPr>
          <w:rFonts w:cs="Times New Roman"/>
          <w:sz w:val="22"/>
          <w:szCs w:val="22"/>
        </w:rPr>
      </w:pPr>
      <w:r w:rsidRPr="00725D66">
        <w:rPr>
          <w:sz w:val="22"/>
        </w:rPr>
        <w:t>FEV</w:t>
      </w:r>
      <w:r w:rsidR="00FF20C0" w:rsidRPr="00725D66">
        <w:rPr>
          <w:vertAlign w:val="subscript"/>
        </w:rPr>
        <w:t>1</w:t>
      </w:r>
      <w:r w:rsidRPr="00725D66">
        <w:rPr>
          <w:sz w:val="22"/>
        </w:rPr>
        <w:t xml:space="preserve"> = forceret eksspiratorisk volumen i 1 sekund, FAS = fuldstændigt analysesæt, Fp MDPI = fluticasonpropionat multidosisinhalator med tørpulver, FS MDPI = fluticasonpropionat/salmeterol multidosisinhalator med tørpulver, n = </w:t>
      </w:r>
      <w:r w:rsidR="00C9175E" w:rsidRPr="00725D66">
        <w:rPr>
          <w:sz w:val="22"/>
        </w:rPr>
        <w:t>antal</w:t>
      </w:r>
      <w:r w:rsidRPr="00725D66">
        <w:rPr>
          <w:sz w:val="22"/>
        </w:rPr>
        <w:t>, LS = mindste kvadrater, CI = konfidensinterval</w:t>
      </w:r>
    </w:p>
    <w:p w14:paraId="50305DC8" w14:textId="77777777" w:rsidR="00AB3A09" w:rsidRPr="00725D66" w:rsidRDefault="00AB3A09" w:rsidP="00BD22BA">
      <w:pPr>
        <w:autoSpaceDE w:val="0"/>
        <w:autoSpaceDN w:val="0"/>
        <w:adjustRightInd w:val="0"/>
        <w:spacing w:line="240" w:lineRule="auto"/>
        <w:jc w:val="center"/>
        <w:rPr>
          <w:szCs w:val="22"/>
        </w:rPr>
      </w:pPr>
    </w:p>
    <w:p w14:paraId="6A8A987F" w14:textId="77777777" w:rsidR="004D75E8" w:rsidRPr="00725D66" w:rsidRDefault="004D75E8" w:rsidP="004D75E8">
      <w:pPr>
        <w:autoSpaceDE w:val="0"/>
        <w:autoSpaceDN w:val="0"/>
        <w:adjustRightInd w:val="0"/>
        <w:spacing w:line="240" w:lineRule="auto"/>
      </w:pPr>
      <w:r w:rsidRPr="00725D66">
        <w:t>Forbedringer i lungefunktionen opstod i løbet af 15 minutter efter den første dosis (15 minutter efter dosis var forskellen i ændring af LS</w:t>
      </w:r>
      <w:r w:rsidR="00EF4647" w:rsidRPr="00725D66">
        <w:noBreakHyphen/>
      </w:r>
      <w:r w:rsidRPr="00725D66">
        <w:t xml:space="preserve">gennemsnit fra </w:t>
      </w:r>
      <w:r w:rsidRPr="00725D66">
        <w:rPr>
          <w:i/>
        </w:rPr>
        <w:t>baseline</w:t>
      </w:r>
      <w:r w:rsidRPr="00725D66">
        <w:t xml:space="preserve"> i FEV</w:t>
      </w:r>
      <w:r w:rsidR="00FF20C0" w:rsidRPr="00725D66">
        <w:rPr>
          <w:vertAlign w:val="subscript"/>
        </w:rPr>
        <w:t>1</w:t>
      </w:r>
      <w:r w:rsidRPr="00725D66">
        <w:t xml:space="preserve"> 0,160 l og 0,187 l, sammenlignet med placebo for hhv. FS MDPI 14/113 mikrogram og 14/232 mikrogram, ikke justeret p</w:t>
      </w:r>
      <w:r w:rsidR="00EF4647" w:rsidRPr="00725D66">
        <w:noBreakHyphen/>
      </w:r>
      <w:r w:rsidRPr="00725D66">
        <w:t>værdi &lt; 0,0001 for begge doser, sammenlignet med placebo. Maksimal forbedring i FEV</w:t>
      </w:r>
      <w:r w:rsidR="00FF20C0" w:rsidRPr="00725D66">
        <w:rPr>
          <w:vertAlign w:val="subscript"/>
        </w:rPr>
        <w:t>1</w:t>
      </w:r>
      <w:r w:rsidRPr="00725D66">
        <w:t xml:space="preserve"> opstod generelt inden for 3 timer for begge FS MDPI dosisgrupper, og forbedringerne varede ved i løbet af 12</w:t>
      </w:r>
      <w:r w:rsidR="00BD7374" w:rsidRPr="00725D66">
        <w:t>-</w:t>
      </w:r>
      <w:r w:rsidRPr="00725D66">
        <w:t>timers test</w:t>
      </w:r>
      <w:r w:rsidR="00BD7374" w:rsidRPr="00725D66">
        <w:t>ene</w:t>
      </w:r>
      <w:r w:rsidRPr="00725D66">
        <w:t xml:space="preserve"> ved uge 1 og 12 (figur 2). Der blev ikke observeret en reduktion i bronkodilatorvirkning </w:t>
      </w:r>
      <w:r w:rsidR="00BD7374" w:rsidRPr="00725D66">
        <w:t xml:space="preserve">i løbet af 12 timer </w:t>
      </w:r>
      <w:r w:rsidRPr="00725D66">
        <w:t>med nogen af FS MDPI</w:t>
      </w:r>
      <w:r w:rsidR="00EF4647" w:rsidRPr="00725D66">
        <w:noBreakHyphen/>
      </w:r>
      <w:r w:rsidRPr="00725D66">
        <w:t>doserne, vurderet ved FEV</w:t>
      </w:r>
      <w:r w:rsidR="00FF20C0" w:rsidRPr="00725D66">
        <w:rPr>
          <w:vertAlign w:val="subscript"/>
        </w:rPr>
        <w:t>1</w:t>
      </w:r>
      <w:r w:rsidRPr="00725D66">
        <w:t xml:space="preserve"> efter 12 ugers behandling.</w:t>
      </w:r>
    </w:p>
    <w:p w14:paraId="62092DFB" w14:textId="77777777" w:rsidR="002E5CCF" w:rsidRPr="00725D66" w:rsidRDefault="002E5CCF" w:rsidP="00BD22BA">
      <w:pPr>
        <w:tabs>
          <w:tab w:val="clear" w:pos="567"/>
          <w:tab w:val="left" w:pos="3177"/>
        </w:tabs>
        <w:autoSpaceDE w:val="0"/>
        <w:autoSpaceDN w:val="0"/>
        <w:adjustRightInd w:val="0"/>
        <w:spacing w:line="240" w:lineRule="auto"/>
        <w:rPr>
          <w:b/>
          <w:szCs w:val="22"/>
        </w:rPr>
      </w:pPr>
      <w:bookmarkStart w:id="40" w:name="_Toc472079554"/>
      <w:bookmarkStart w:id="41" w:name="_Toc472080773"/>
    </w:p>
    <w:p w14:paraId="1535DAF7" w14:textId="77777777" w:rsidR="00AB3A09" w:rsidRPr="00725D66" w:rsidRDefault="00C57A33" w:rsidP="004D75E8">
      <w:pPr>
        <w:keepNext/>
        <w:keepLines/>
        <w:tabs>
          <w:tab w:val="clear" w:pos="567"/>
          <w:tab w:val="left" w:pos="1077"/>
        </w:tabs>
        <w:autoSpaceDE w:val="0"/>
        <w:autoSpaceDN w:val="0"/>
        <w:adjustRightInd w:val="0"/>
        <w:spacing w:line="240" w:lineRule="auto"/>
        <w:ind w:left="1077" w:hanging="1077"/>
        <w:rPr>
          <w:b/>
        </w:rPr>
      </w:pPr>
      <w:bookmarkStart w:id="42" w:name="_Toc472079555"/>
      <w:bookmarkStart w:id="43" w:name="_Toc472080774"/>
      <w:bookmarkEnd w:id="40"/>
      <w:bookmarkEnd w:id="41"/>
      <w:r w:rsidRPr="00725D66">
        <w:rPr>
          <w:b/>
        </w:rPr>
        <w:lastRenderedPageBreak/>
        <w:t>Figur 2:</w:t>
      </w:r>
      <w:r w:rsidRPr="00725D66">
        <w:rPr>
          <w:b/>
        </w:rPr>
        <w:tab/>
      </w:r>
      <w:r w:rsidR="004D75E8" w:rsidRPr="00725D66">
        <w:rPr>
          <w:b/>
        </w:rPr>
        <w:t>Primær analyse</w:t>
      </w:r>
      <w:r w:rsidR="00BD7374" w:rsidRPr="00725D66">
        <w:rPr>
          <w:b/>
        </w:rPr>
        <w:t xml:space="preserve"> af</w:t>
      </w:r>
      <w:r w:rsidR="004D75E8" w:rsidRPr="00725D66">
        <w:rPr>
          <w:b/>
        </w:rPr>
        <w:t xml:space="preserve"> serie-spirometri: Gennemsnitlig ændring fra </w:t>
      </w:r>
      <w:r w:rsidR="004D75E8" w:rsidRPr="00725D66">
        <w:rPr>
          <w:b/>
          <w:i/>
        </w:rPr>
        <w:t>baseline</w:t>
      </w:r>
      <w:r w:rsidR="004D75E8" w:rsidRPr="00725D66">
        <w:rPr>
          <w:b/>
        </w:rPr>
        <w:t xml:space="preserve"> i FEV</w:t>
      </w:r>
      <w:r w:rsidR="00FF20C0" w:rsidRPr="00725D66">
        <w:rPr>
          <w:vertAlign w:val="subscript"/>
        </w:rPr>
        <w:t>1</w:t>
      </w:r>
      <w:r w:rsidR="004D75E8" w:rsidRPr="00725D66">
        <w:rPr>
          <w:b/>
        </w:rPr>
        <w:t xml:space="preserve"> (l) ved uge 12 pr. tidspunkt og behandlingsgruppe </w:t>
      </w:r>
      <w:r w:rsidR="00BD7374" w:rsidRPr="00725D66">
        <w:rPr>
          <w:b/>
        </w:rPr>
        <w:t xml:space="preserve">i </w:t>
      </w:r>
      <w:r w:rsidR="004D75E8" w:rsidRPr="00725D66">
        <w:rPr>
          <w:b/>
        </w:rPr>
        <w:t>studie 2 (FAS</w:t>
      </w:r>
      <w:r w:rsidR="00BD7374" w:rsidRPr="00725D66">
        <w:rPr>
          <w:b/>
        </w:rPr>
        <w:t>;</w:t>
      </w:r>
      <w:r w:rsidR="004D75E8" w:rsidRPr="00725D66">
        <w:rPr>
          <w:b/>
        </w:rPr>
        <w:t xml:space="preserve"> delgruppe med serie-spirometri)</w:t>
      </w:r>
      <w:bookmarkEnd w:id="42"/>
      <w:bookmarkEnd w:id="43"/>
    </w:p>
    <w:p w14:paraId="4E1DF4F8" w14:textId="77777777" w:rsidR="00AB3A09" w:rsidRPr="00725D66" w:rsidRDefault="00B66C4A" w:rsidP="00BD22BA">
      <w:pPr>
        <w:keepNext/>
        <w:keepLines/>
        <w:autoSpaceDE w:val="0"/>
        <w:autoSpaceDN w:val="0"/>
        <w:adjustRightInd w:val="0"/>
        <w:spacing w:line="240" w:lineRule="auto"/>
        <w:rPr>
          <w:szCs w:val="22"/>
          <w:u w:val="single"/>
        </w:rPr>
      </w:pPr>
      <w:r w:rsidRPr="00725D66">
        <w:rPr>
          <w:noProof/>
        </w:rPr>
        <mc:AlternateContent>
          <mc:Choice Requires="wps">
            <w:drawing>
              <wp:anchor distT="45720" distB="45720" distL="114300" distR="114300" simplePos="0" relativeHeight="251658752" behindDoc="0" locked="0" layoutInCell="1" allowOverlap="1" wp14:anchorId="085A1F78" wp14:editId="0475FD76">
                <wp:simplePos x="0" y="0"/>
                <wp:positionH relativeFrom="column">
                  <wp:posOffset>2286635</wp:posOffset>
                </wp:positionH>
                <wp:positionV relativeFrom="paragraph">
                  <wp:posOffset>287020</wp:posOffset>
                </wp:positionV>
                <wp:extent cx="3094990" cy="742950"/>
                <wp:effectExtent l="0" t="0" r="0" b="0"/>
                <wp:wrapNone/>
                <wp:docPr id="4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4990" cy="742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615190" w14:textId="77777777" w:rsidR="00B75C7B" w:rsidRPr="004D75E8" w:rsidRDefault="00B75C7B" w:rsidP="00693698">
                            <w:pPr>
                              <w:spacing w:line="240" w:lineRule="auto"/>
                              <w:rPr>
                                <w:rFonts w:ascii="Calibri" w:hAnsi="Calibri" w:cs="Calibri"/>
                                <w:sz w:val="18"/>
                                <w:szCs w:val="18"/>
                              </w:rPr>
                            </w:pPr>
                            <w:r w:rsidRPr="004D75E8">
                              <w:rPr>
                                <w:rFonts w:ascii="Calibri" w:hAnsi="Calibri"/>
                                <w:sz w:val="18"/>
                              </w:rPr>
                              <w:t>HANDELSNAVN</w:t>
                            </w:r>
                            <w:r>
                              <w:rPr>
                                <w:rFonts w:ascii="Calibri" w:hAnsi="Calibri"/>
                                <w:sz w:val="18"/>
                              </w:rPr>
                              <w:t xml:space="preserve"> SPIROMAX 232/14 mikrogram</w:t>
                            </w:r>
                            <w:r w:rsidRPr="004D75E8">
                              <w:rPr>
                                <w:rFonts w:ascii="Calibri" w:hAnsi="Calibri"/>
                                <w:sz w:val="18"/>
                              </w:rPr>
                              <w:t xml:space="preserve"> (N=65)</w:t>
                            </w:r>
                          </w:p>
                          <w:p w14:paraId="4082E0EC" w14:textId="77777777" w:rsidR="00B75C7B" w:rsidRPr="004D75E8" w:rsidRDefault="00B75C7B" w:rsidP="00693698">
                            <w:pPr>
                              <w:spacing w:line="240" w:lineRule="auto"/>
                              <w:rPr>
                                <w:rFonts w:ascii="Calibri" w:hAnsi="Calibri" w:cs="Calibri"/>
                                <w:sz w:val="18"/>
                                <w:szCs w:val="18"/>
                              </w:rPr>
                            </w:pPr>
                            <w:r w:rsidRPr="004D75E8">
                              <w:rPr>
                                <w:rFonts w:ascii="Calibri" w:hAnsi="Calibri"/>
                                <w:sz w:val="18"/>
                              </w:rPr>
                              <w:t>HANDELSNAVN SPIROMAX 113/14</w:t>
                            </w:r>
                            <w:r>
                              <w:rPr>
                                <w:rFonts w:ascii="Calibri" w:hAnsi="Calibri"/>
                                <w:sz w:val="18"/>
                              </w:rPr>
                              <w:t> mikrogram</w:t>
                            </w:r>
                            <w:r w:rsidRPr="004D75E8">
                              <w:rPr>
                                <w:rFonts w:ascii="Calibri" w:hAnsi="Calibri"/>
                                <w:sz w:val="18"/>
                              </w:rPr>
                              <w:t xml:space="preserve"> (N=57)</w:t>
                            </w:r>
                          </w:p>
                          <w:p w14:paraId="77FB8EE1" w14:textId="77777777" w:rsidR="00B75C7B" w:rsidRPr="00B75C7B" w:rsidRDefault="00B75C7B" w:rsidP="00693698">
                            <w:pPr>
                              <w:spacing w:line="240" w:lineRule="auto"/>
                              <w:rPr>
                                <w:rFonts w:ascii="Calibri" w:hAnsi="Calibri" w:cs="Calibri"/>
                                <w:sz w:val="18"/>
                                <w:szCs w:val="18"/>
                                <w:lang w:val="en-US"/>
                              </w:rPr>
                            </w:pPr>
                            <w:r w:rsidRPr="00B75C7B">
                              <w:rPr>
                                <w:rFonts w:ascii="Calibri" w:hAnsi="Calibri"/>
                                <w:sz w:val="18"/>
                                <w:lang w:val="en-US"/>
                              </w:rPr>
                              <w:t>FLUTICASONPROPIONAT SPIROMAX 232 mikrogram (N=55)</w:t>
                            </w:r>
                          </w:p>
                          <w:p w14:paraId="08A54314" w14:textId="77777777" w:rsidR="00B75C7B" w:rsidRPr="00B75C7B" w:rsidRDefault="00B75C7B" w:rsidP="00693698">
                            <w:pPr>
                              <w:spacing w:line="240" w:lineRule="auto"/>
                              <w:rPr>
                                <w:rFonts w:ascii="Calibri" w:hAnsi="Calibri" w:cs="Calibri"/>
                                <w:sz w:val="18"/>
                                <w:szCs w:val="18"/>
                                <w:lang w:val="en-US"/>
                                <w:rPrChange w:id="44" w:author="translator" w:date="2025-10-20T16:37:00Z">
                                  <w:rPr>
                                    <w:rFonts w:ascii="Calibri" w:hAnsi="Calibri" w:cs="Calibri"/>
                                    <w:sz w:val="18"/>
                                    <w:szCs w:val="18"/>
                                    <w:lang w:val="en-IE"/>
                                  </w:rPr>
                                </w:rPrChange>
                              </w:rPr>
                            </w:pPr>
                            <w:r w:rsidRPr="00B75C7B">
                              <w:rPr>
                                <w:rFonts w:ascii="Calibri" w:hAnsi="Calibri"/>
                                <w:sz w:val="18"/>
                                <w:lang w:val="en-US"/>
                                <w:rPrChange w:id="45" w:author="translator" w:date="2025-10-20T16:37:00Z">
                                  <w:rPr>
                                    <w:rFonts w:ascii="Calibri" w:hAnsi="Calibri"/>
                                    <w:sz w:val="18"/>
                                    <w:lang w:val="en-IE"/>
                                  </w:rPr>
                                </w:rPrChange>
                              </w:rPr>
                              <w:t>FLUTICASONPROPIONAT SPIROMAX 113 mikrogram (N=56)</w:t>
                            </w:r>
                          </w:p>
                          <w:p w14:paraId="470B1B20" w14:textId="77777777" w:rsidR="00B75C7B" w:rsidRPr="00693698" w:rsidRDefault="00B75C7B" w:rsidP="00693698">
                            <w:pPr>
                              <w:spacing w:line="240" w:lineRule="auto"/>
                              <w:rPr>
                                <w:rFonts w:ascii="Calibri" w:hAnsi="Calibri" w:cs="Calibri"/>
                                <w:sz w:val="18"/>
                                <w:szCs w:val="18"/>
                              </w:rPr>
                            </w:pPr>
                            <w:r>
                              <w:rPr>
                                <w:rFonts w:ascii="Calibri" w:hAnsi="Calibri"/>
                                <w:sz w:val="18"/>
                              </w:rPr>
                              <w:t>PLACEBO (N=41)</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5A1F78" id="_x0000_s1031" type="#_x0000_t202" style="position:absolute;margin-left:180.05pt;margin-top:22.6pt;width:243.7pt;height:58.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" stroked="f">
                <v:textbox inset="0,0,0,0">
                  <w:txbxContent>
                    <w:p w14:paraId="50615190" w14:textId="77777777" w:rsidR="00B75C7B" w:rsidRPr="004D75E8" w:rsidRDefault="00B75C7B" w:rsidP="00693698">
                      <w:pPr>
                        <w:spacing w:line="240" w:lineRule="auto"/>
                        <w:rPr>
                          <w:rFonts w:ascii="Calibri" w:hAnsi="Calibri" w:cs="Calibri"/>
                          <w:sz w:val="18"/>
                          <w:szCs w:val="18"/>
                        </w:rPr>
                      </w:pPr>
                      <w:r w:rsidRPr="004D75E8">
                        <w:rPr>
                          <w:rFonts w:ascii="Calibri" w:hAnsi="Calibri"/>
                          <w:sz w:val="18"/>
                        </w:rPr>
                        <w:t>HANDELSNAVN</w:t>
                      </w:r>
                      <w:r>
                        <w:rPr>
                          <w:rFonts w:ascii="Calibri" w:hAnsi="Calibri"/>
                          <w:sz w:val="18"/>
                        </w:rPr>
                        <w:t xml:space="preserve"> SPIROMAX 232/14 mikrogram</w:t>
                      </w:r>
                      <w:r w:rsidRPr="004D75E8">
                        <w:rPr>
                          <w:rFonts w:ascii="Calibri" w:hAnsi="Calibri"/>
                          <w:sz w:val="18"/>
                        </w:rPr>
                        <w:t xml:space="preserve"> (N=65)</w:t>
                      </w:r>
                    </w:p>
                    <w:p w14:paraId="4082E0EC" w14:textId="77777777" w:rsidR="00B75C7B" w:rsidRPr="004D75E8" w:rsidRDefault="00B75C7B" w:rsidP="00693698">
                      <w:pPr>
                        <w:spacing w:line="240" w:lineRule="auto"/>
                        <w:rPr>
                          <w:rFonts w:ascii="Calibri" w:hAnsi="Calibri" w:cs="Calibri"/>
                          <w:sz w:val="18"/>
                          <w:szCs w:val="18"/>
                        </w:rPr>
                      </w:pPr>
                      <w:r w:rsidRPr="004D75E8">
                        <w:rPr>
                          <w:rFonts w:ascii="Calibri" w:hAnsi="Calibri"/>
                          <w:sz w:val="18"/>
                        </w:rPr>
                        <w:t>HANDELSNAVN SPIROMAX 113/14</w:t>
                      </w:r>
                      <w:r>
                        <w:rPr>
                          <w:rFonts w:ascii="Calibri" w:hAnsi="Calibri"/>
                          <w:sz w:val="18"/>
                        </w:rPr>
                        <w:t> mikrogram</w:t>
                      </w:r>
                      <w:r w:rsidRPr="004D75E8">
                        <w:rPr>
                          <w:rFonts w:ascii="Calibri" w:hAnsi="Calibri"/>
                          <w:sz w:val="18"/>
                        </w:rPr>
                        <w:t xml:space="preserve"> (N=57)</w:t>
                      </w:r>
                    </w:p>
                    <w:p w14:paraId="77FB8EE1" w14:textId="77777777" w:rsidR="00B75C7B" w:rsidRPr="00B75C7B" w:rsidRDefault="00B75C7B" w:rsidP="00693698">
                      <w:pPr>
                        <w:spacing w:line="240" w:lineRule="auto"/>
                        <w:rPr>
                          <w:rFonts w:ascii="Calibri" w:hAnsi="Calibri" w:cs="Calibri"/>
                          <w:sz w:val="18"/>
                          <w:szCs w:val="18"/>
                          <w:lang w:val="en-US"/>
                        </w:rPr>
                      </w:pPr>
                      <w:r w:rsidRPr="00B75C7B">
                        <w:rPr>
                          <w:rFonts w:ascii="Calibri" w:hAnsi="Calibri"/>
                          <w:sz w:val="18"/>
                          <w:lang w:val="en-US"/>
                        </w:rPr>
                        <w:t>FLUTICASONPROPIONAT SPIROMAX 232 mikrogram (N=55)</w:t>
                      </w:r>
                    </w:p>
                    <w:p w14:paraId="08A54314" w14:textId="77777777" w:rsidR="00B75C7B" w:rsidRPr="00B75C7B" w:rsidRDefault="00B75C7B" w:rsidP="00693698">
                      <w:pPr>
                        <w:spacing w:line="240" w:lineRule="auto"/>
                        <w:rPr>
                          <w:rFonts w:ascii="Calibri" w:hAnsi="Calibri" w:cs="Calibri"/>
                          <w:sz w:val="18"/>
                          <w:szCs w:val="18"/>
                          <w:lang w:val="en-US"/>
                          <w:rPrChange w:id="46" w:author="translator" w:date="2025-10-20T16:37:00Z">
                            <w:rPr>
                              <w:rFonts w:ascii="Calibri" w:hAnsi="Calibri" w:cs="Calibri"/>
                              <w:sz w:val="18"/>
                              <w:szCs w:val="18"/>
                              <w:lang w:val="en-IE"/>
                            </w:rPr>
                          </w:rPrChange>
                        </w:rPr>
                      </w:pPr>
                      <w:r w:rsidRPr="00B75C7B">
                        <w:rPr>
                          <w:rFonts w:ascii="Calibri" w:hAnsi="Calibri"/>
                          <w:sz w:val="18"/>
                          <w:lang w:val="en-US"/>
                          <w:rPrChange w:id="47" w:author="translator" w:date="2025-10-20T16:37:00Z">
                            <w:rPr>
                              <w:rFonts w:ascii="Calibri" w:hAnsi="Calibri"/>
                              <w:sz w:val="18"/>
                              <w:lang w:val="en-IE"/>
                            </w:rPr>
                          </w:rPrChange>
                        </w:rPr>
                        <w:t>FLUTICASONPROPIONAT SPIROMAX 113 mikrogram (N=56)</w:t>
                      </w:r>
                    </w:p>
                    <w:p w14:paraId="470B1B20" w14:textId="77777777" w:rsidR="00B75C7B" w:rsidRPr="00693698" w:rsidRDefault="00B75C7B" w:rsidP="00693698">
                      <w:pPr>
                        <w:spacing w:line="240" w:lineRule="auto"/>
                        <w:rPr>
                          <w:rFonts w:ascii="Calibri" w:hAnsi="Calibri" w:cs="Calibri"/>
                          <w:sz w:val="18"/>
                          <w:szCs w:val="18"/>
                        </w:rPr>
                      </w:pPr>
                      <w:r>
                        <w:rPr>
                          <w:rFonts w:ascii="Calibri" w:hAnsi="Calibri"/>
                          <w:sz w:val="18"/>
                        </w:rPr>
                        <w:t>PLACEBO (N=41)</w:t>
                      </w:r>
                    </w:p>
                  </w:txbxContent>
                </v:textbox>
              </v:shape>
            </w:pict>
          </mc:Fallback>
        </mc:AlternateContent>
      </w:r>
      <w:r w:rsidRPr="00725D66">
        <w:rPr>
          <w:noProof/>
        </w:rPr>
        <mc:AlternateContent>
          <mc:Choice Requires="wps">
            <w:drawing>
              <wp:anchor distT="45720" distB="45720" distL="114300" distR="114300" simplePos="0" relativeHeight="251657728" behindDoc="0" locked="0" layoutInCell="1" allowOverlap="1" wp14:anchorId="3D895A8E" wp14:editId="5963C663">
                <wp:simplePos x="0" y="0"/>
                <wp:positionH relativeFrom="column">
                  <wp:posOffset>929005</wp:posOffset>
                </wp:positionH>
                <wp:positionV relativeFrom="paragraph">
                  <wp:posOffset>810260</wp:posOffset>
                </wp:positionV>
                <wp:extent cx="158750" cy="1699260"/>
                <wp:effectExtent l="0" t="0" r="0" b="0"/>
                <wp:wrapNone/>
                <wp:docPr id="4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699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426FB0" w14:textId="77777777" w:rsidR="00B75C7B" w:rsidRPr="004D75E8" w:rsidRDefault="00B75C7B" w:rsidP="00693698">
                            <w:pPr>
                              <w:spacing w:line="240" w:lineRule="auto"/>
                              <w:rPr>
                                <w:rFonts w:ascii="Calibri" w:hAnsi="Calibri" w:cs="Calibri"/>
                                <w:sz w:val="20"/>
                              </w:rPr>
                            </w:pPr>
                            <w:r w:rsidRPr="004D75E8">
                              <w:rPr>
                                <w:rFonts w:ascii="Calibri" w:hAnsi="Calibri"/>
                                <w:sz w:val="20"/>
                              </w:rPr>
                              <w:t>Gennemsnitlig ændring i FEV</w:t>
                            </w:r>
                            <w:r w:rsidRPr="004D75E8">
                              <w:rPr>
                                <w:rFonts w:ascii="Calibri" w:hAnsi="Calibri"/>
                                <w:sz w:val="20"/>
                                <w:vertAlign w:val="subscript"/>
                              </w:rPr>
                              <w:t>1</w:t>
                            </w:r>
                            <w:r w:rsidRPr="004D75E8">
                              <w:rPr>
                                <w:rFonts w:ascii="Calibri" w:hAnsi="Calibri"/>
                                <w:sz w:val="20"/>
                              </w:rPr>
                              <w:t xml:space="preserve"> (l)</w:t>
                            </w:r>
                          </w:p>
                        </w:txbxContent>
                      </wps:txbx>
                      <wps:bodyPr rot="0" vert="vert270"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3D895A8E" id="_x0000_s1032" type="#_x0000_t202" style="position:absolute;margin-left:73.15pt;margin-top:63.8pt;width:12.5pt;height:133.8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" stroked="f">
                <v:textbox style="layout-flow:vertical;mso-layout-flow-alt:bottom-to-top;mso-fit-shape-to-text:t" inset="0,0,0,0">
                  <w:txbxContent>
                    <w:p w14:paraId="2E426FB0" w14:textId="77777777" w:rsidR="00B75C7B" w:rsidRPr="004D75E8" w:rsidRDefault="00B75C7B" w:rsidP="00693698">
                      <w:pPr>
                        <w:spacing w:line="240" w:lineRule="auto"/>
                        <w:rPr>
                          <w:rFonts w:ascii="Calibri" w:hAnsi="Calibri" w:cs="Calibri"/>
                          <w:sz w:val="20"/>
                        </w:rPr>
                      </w:pPr>
                      <w:r w:rsidRPr="004D75E8">
                        <w:rPr>
                          <w:rFonts w:ascii="Calibri" w:hAnsi="Calibri"/>
                          <w:sz w:val="20"/>
                        </w:rPr>
                        <w:t>Gennemsnitlig ændring i FEV</w:t>
                      </w:r>
                      <w:r w:rsidRPr="004D75E8">
                        <w:rPr>
                          <w:rFonts w:ascii="Calibri" w:hAnsi="Calibri"/>
                          <w:sz w:val="20"/>
                          <w:vertAlign w:val="subscript"/>
                        </w:rPr>
                        <w:t>1</w:t>
                      </w:r>
                      <w:r w:rsidRPr="004D75E8">
                        <w:rPr>
                          <w:rFonts w:ascii="Calibri" w:hAnsi="Calibri"/>
                          <w:sz w:val="20"/>
                        </w:rPr>
                        <w:t xml:space="preserve"> (l)</w:t>
                      </w:r>
                    </w:p>
                  </w:txbxContent>
                </v:textbox>
              </v:shape>
            </w:pict>
          </mc:Fallback>
        </mc:AlternateContent>
      </w:r>
      <w:r w:rsidRPr="00725D66">
        <w:rPr>
          <w:noProof/>
        </w:rPr>
        <mc:AlternateContent>
          <mc:Choice Requires="wps">
            <w:drawing>
              <wp:anchor distT="45720" distB="45720" distL="114300" distR="114300" simplePos="0" relativeHeight="251656704" behindDoc="0" locked="0" layoutInCell="1" allowOverlap="1" wp14:anchorId="63BEA4C5" wp14:editId="23C40D7C">
                <wp:simplePos x="0" y="0"/>
                <wp:positionH relativeFrom="column">
                  <wp:posOffset>1087755</wp:posOffset>
                </wp:positionH>
                <wp:positionV relativeFrom="paragraph">
                  <wp:posOffset>723900</wp:posOffset>
                </wp:positionV>
                <wp:extent cx="210820" cy="1552575"/>
                <wp:effectExtent l="0" t="0" r="0" b="0"/>
                <wp:wrapNone/>
                <wp:docPr id="4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 cy="1552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C5E26B" w14:textId="77777777" w:rsidR="00B75C7B" w:rsidRPr="00693698" w:rsidRDefault="00B75C7B" w:rsidP="00693698">
                            <w:pPr>
                              <w:spacing w:line="240" w:lineRule="auto"/>
                              <w:rPr>
                                <w:rFonts w:ascii="Calibri" w:hAnsi="Calibri" w:cs="Calibri"/>
                                <w:sz w:val="20"/>
                              </w:rPr>
                            </w:pPr>
                            <w:r>
                              <w:rPr>
                                <w:rFonts w:ascii="Calibri" w:hAnsi="Calibri"/>
                                <w:sz w:val="20"/>
                              </w:rPr>
                              <w:t>0,5</w:t>
                            </w:r>
                          </w:p>
                          <w:p w14:paraId="378C2433" w14:textId="77777777" w:rsidR="00B75C7B" w:rsidRPr="00693698" w:rsidRDefault="00B75C7B" w:rsidP="00693698">
                            <w:pPr>
                              <w:spacing w:line="240" w:lineRule="auto"/>
                              <w:rPr>
                                <w:rFonts w:ascii="Calibri" w:hAnsi="Calibri" w:cs="Calibri"/>
                                <w:sz w:val="20"/>
                              </w:rPr>
                            </w:pPr>
                          </w:p>
                          <w:p w14:paraId="16557FC9" w14:textId="77777777" w:rsidR="00B75C7B" w:rsidRPr="00693698" w:rsidRDefault="00B75C7B" w:rsidP="00693698">
                            <w:pPr>
                              <w:spacing w:line="240" w:lineRule="auto"/>
                              <w:rPr>
                                <w:rFonts w:ascii="Calibri" w:hAnsi="Calibri" w:cs="Calibri"/>
                                <w:sz w:val="20"/>
                              </w:rPr>
                            </w:pPr>
                          </w:p>
                          <w:p w14:paraId="691411E4" w14:textId="77777777" w:rsidR="00B75C7B" w:rsidRPr="00693698" w:rsidRDefault="00B75C7B" w:rsidP="00693698">
                            <w:pPr>
                              <w:spacing w:line="240" w:lineRule="auto"/>
                              <w:rPr>
                                <w:rFonts w:ascii="Calibri" w:hAnsi="Calibri" w:cs="Calibri"/>
                                <w:sz w:val="20"/>
                              </w:rPr>
                            </w:pPr>
                            <w:r>
                              <w:rPr>
                                <w:rFonts w:ascii="Calibri" w:hAnsi="Calibri"/>
                                <w:sz w:val="20"/>
                              </w:rPr>
                              <w:t>0,4</w:t>
                            </w:r>
                          </w:p>
                          <w:p w14:paraId="41FF49CB" w14:textId="77777777" w:rsidR="00B75C7B" w:rsidRPr="00693698" w:rsidRDefault="00B75C7B" w:rsidP="00693698">
                            <w:pPr>
                              <w:spacing w:before="60" w:line="240" w:lineRule="auto"/>
                              <w:rPr>
                                <w:rFonts w:ascii="Calibri" w:hAnsi="Calibri" w:cs="Calibri"/>
                                <w:sz w:val="20"/>
                              </w:rPr>
                            </w:pPr>
                          </w:p>
                          <w:p w14:paraId="79BED526" w14:textId="77777777" w:rsidR="00B75C7B" w:rsidRPr="00693698" w:rsidRDefault="00B75C7B" w:rsidP="00693698">
                            <w:pPr>
                              <w:spacing w:line="240" w:lineRule="auto"/>
                              <w:rPr>
                                <w:rFonts w:ascii="Calibri" w:hAnsi="Calibri" w:cs="Calibri"/>
                                <w:sz w:val="20"/>
                              </w:rPr>
                            </w:pPr>
                            <w:r>
                              <w:rPr>
                                <w:rFonts w:ascii="Calibri" w:hAnsi="Calibri"/>
                                <w:sz w:val="20"/>
                              </w:rPr>
                              <w:t>0,3</w:t>
                            </w:r>
                          </w:p>
                          <w:p w14:paraId="2903FBEE" w14:textId="77777777" w:rsidR="00B75C7B" w:rsidRPr="00693698" w:rsidRDefault="00B75C7B" w:rsidP="00693698">
                            <w:pPr>
                              <w:spacing w:line="240" w:lineRule="auto"/>
                              <w:rPr>
                                <w:rFonts w:ascii="Calibri" w:hAnsi="Calibri" w:cs="Calibri"/>
                                <w:sz w:val="20"/>
                              </w:rPr>
                            </w:pPr>
                          </w:p>
                          <w:p w14:paraId="18E4AD4F" w14:textId="77777777" w:rsidR="00B75C7B" w:rsidRPr="00693698" w:rsidRDefault="00B75C7B" w:rsidP="00693698">
                            <w:pPr>
                              <w:spacing w:line="240" w:lineRule="auto"/>
                              <w:rPr>
                                <w:rFonts w:ascii="Calibri" w:hAnsi="Calibri" w:cs="Calibri"/>
                                <w:sz w:val="20"/>
                              </w:rPr>
                            </w:pPr>
                          </w:p>
                          <w:p w14:paraId="17D96CFE" w14:textId="77777777" w:rsidR="00B75C7B" w:rsidRPr="00693698" w:rsidRDefault="00B75C7B" w:rsidP="00693698">
                            <w:pPr>
                              <w:spacing w:line="240" w:lineRule="auto"/>
                              <w:rPr>
                                <w:rFonts w:ascii="Calibri" w:hAnsi="Calibri" w:cs="Calibri"/>
                                <w:sz w:val="20"/>
                              </w:rPr>
                            </w:pPr>
                            <w:r>
                              <w:rPr>
                                <w:rFonts w:ascii="Calibri" w:hAnsi="Calibri"/>
                                <w:sz w:val="20"/>
                              </w:rPr>
                              <w:t>0,2</w:t>
                            </w:r>
                          </w:p>
                          <w:p w14:paraId="0B371615" w14:textId="77777777" w:rsidR="00B75C7B" w:rsidRPr="00693698" w:rsidRDefault="00B75C7B" w:rsidP="00693698">
                            <w:pPr>
                              <w:spacing w:line="240" w:lineRule="auto"/>
                              <w:rPr>
                                <w:rFonts w:ascii="Calibri" w:hAnsi="Calibri" w:cs="Calibri"/>
                                <w:sz w:val="20"/>
                              </w:rPr>
                            </w:pPr>
                          </w:p>
                          <w:p w14:paraId="5B56D3E2" w14:textId="77777777" w:rsidR="00B75C7B" w:rsidRPr="00693698" w:rsidRDefault="00B75C7B" w:rsidP="00693698">
                            <w:pPr>
                              <w:spacing w:line="240" w:lineRule="auto"/>
                              <w:rPr>
                                <w:rFonts w:ascii="Calibri" w:hAnsi="Calibri" w:cs="Calibri"/>
                                <w:sz w:val="20"/>
                              </w:rPr>
                            </w:pPr>
                            <w:r>
                              <w:rPr>
                                <w:rFonts w:ascii="Calibri" w:hAnsi="Calibri"/>
                                <w:sz w:val="20"/>
                              </w:rPr>
                              <w:t>0,1</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BEA4C5" id="_x0000_s1033" type="#_x0000_t202" style="position:absolute;margin-left:85.65pt;margin-top:57pt;width:16.6pt;height:122.2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" stroked="f">
                <v:textbox inset="0,0,0,0">
                  <w:txbxContent>
                    <w:p w14:paraId="79C5E26B" w14:textId="77777777" w:rsidR="00B75C7B" w:rsidRPr="00693698" w:rsidRDefault="00B75C7B" w:rsidP="00693698">
                      <w:pPr>
                        <w:spacing w:line="240" w:lineRule="auto"/>
                        <w:rPr>
                          <w:rFonts w:ascii="Calibri" w:hAnsi="Calibri" w:cs="Calibri"/>
                          <w:sz w:val="20"/>
                        </w:rPr>
                      </w:pPr>
                      <w:r>
                        <w:rPr>
                          <w:rFonts w:ascii="Calibri" w:hAnsi="Calibri"/>
                          <w:sz w:val="20"/>
                        </w:rPr>
                        <w:t>0,5</w:t>
                      </w:r>
                    </w:p>
                    <w:p w14:paraId="378C2433" w14:textId="77777777" w:rsidR="00B75C7B" w:rsidRPr="00693698" w:rsidRDefault="00B75C7B" w:rsidP="00693698">
                      <w:pPr>
                        <w:spacing w:line="240" w:lineRule="auto"/>
                        <w:rPr>
                          <w:rFonts w:ascii="Calibri" w:hAnsi="Calibri" w:cs="Calibri"/>
                          <w:sz w:val="20"/>
                        </w:rPr>
                      </w:pPr>
                    </w:p>
                    <w:p w14:paraId="16557FC9" w14:textId="77777777" w:rsidR="00B75C7B" w:rsidRPr="00693698" w:rsidRDefault="00B75C7B" w:rsidP="00693698">
                      <w:pPr>
                        <w:spacing w:line="240" w:lineRule="auto"/>
                        <w:rPr>
                          <w:rFonts w:ascii="Calibri" w:hAnsi="Calibri" w:cs="Calibri"/>
                          <w:sz w:val="20"/>
                        </w:rPr>
                      </w:pPr>
                    </w:p>
                    <w:p w14:paraId="691411E4" w14:textId="77777777" w:rsidR="00B75C7B" w:rsidRPr="00693698" w:rsidRDefault="00B75C7B" w:rsidP="00693698">
                      <w:pPr>
                        <w:spacing w:line="240" w:lineRule="auto"/>
                        <w:rPr>
                          <w:rFonts w:ascii="Calibri" w:hAnsi="Calibri" w:cs="Calibri"/>
                          <w:sz w:val="20"/>
                        </w:rPr>
                      </w:pPr>
                      <w:r>
                        <w:rPr>
                          <w:rFonts w:ascii="Calibri" w:hAnsi="Calibri"/>
                          <w:sz w:val="20"/>
                        </w:rPr>
                        <w:t>0,4</w:t>
                      </w:r>
                    </w:p>
                    <w:p w14:paraId="41FF49CB" w14:textId="77777777" w:rsidR="00B75C7B" w:rsidRPr="00693698" w:rsidRDefault="00B75C7B" w:rsidP="00693698">
                      <w:pPr>
                        <w:spacing w:before="60" w:line="240" w:lineRule="auto"/>
                        <w:rPr>
                          <w:rFonts w:ascii="Calibri" w:hAnsi="Calibri" w:cs="Calibri"/>
                          <w:sz w:val="20"/>
                        </w:rPr>
                      </w:pPr>
                    </w:p>
                    <w:p w14:paraId="79BED526" w14:textId="77777777" w:rsidR="00B75C7B" w:rsidRPr="00693698" w:rsidRDefault="00B75C7B" w:rsidP="00693698">
                      <w:pPr>
                        <w:spacing w:line="240" w:lineRule="auto"/>
                        <w:rPr>
                          <w:rFonts w:ascii="Calibri" w:hAnsi="Calibri" w:cs="Calibri"/>
                          <w:sz w:val="20"/>
                        </w:rPr>
                      </w:pPr>
                      <w:r>
                        <w:rPr>
                          <w:rFonts w:ascii="Calibri" w:hAnsi="Calibri"/>
                          <w:sz w:val="20"/>
                        </w:rPr>
                        <w:t>0,3</w:t>
                      </w:r>
                    </w:p>
                    <w:p w14:paraId="2903FBEE" w14:textId="77777777" w:rsidR="00B75C7B" w:rsidRPr="00693698" w:rsidRDefault="00B75C7B" w:rsidP="00693698">
                      <w:pPr>
                        <w:spacing w:line="240" w:lineRule="auto"/>
                        <w:rPr>
                          <w:rFonts w:ascii="Calibri" w:hAnsi="Calibri" w:cs="Calibri"/>
                          <w:sz w:val="20"/>
                        </w:rPr>
                      </w:pPr>
                    </w:p>
                    <w:p w14:paraId="18E4AD4F" w14:textId="77777777" w:rsidR="00B75C7B" w:rsidRPr="00693698" w:rsidRDefault="00B75C7B" w:rsidP="00693698">
                      <w:pPr>
                        <w:spacing w:line="240" w:lineRule="auto"/>
                        <w:rPr>
                          <w:rFonts w:ascii="Calibri" w:hAnsi="Calibri" w:cs="Calibri"/>
                          <w:sz w:val="20"/>
                        </w:rPr>
                      </w:pPr>
                    </w:p>
                    <w:p w14:paraId="17D96CFE" w14:textId="77777777" w:rsidR="00B75C7B" w:rsidRPr="00693698" w:rsidRDefault="00B75C7B" w:rsidP="00693698">
                      <w:pPr>
                        <w:spacing w:line="240" w:lineRule="auto"/>
                        <w:rPr>
                          <w:rFonts w:ascii="Calibri" w:hAnsi="Calibri" w:cs="Calibri"/>
                          <w:sz w:val="20"/>
                        </w:rPr>
                      </w:pPr>
                      <w:r>
                        <w:rPr>
                          <w:rFonts w:ascii="Calibri" w:hAnsi="Calibri"/>
                          <w:sz w:val="20"/>
                        </w:rPr>
                        <w:t>0,2</w:t>
                      </w:r>
                    </w:p>
                    <w:p w14:paraId="0B371615" w14:textId="77777777" w:rsidR="00B75C7B" w:rsidRPr="00693698" w:rsidRDefault="00B75C7B" w:rsidP="00693698">
                      <w:pPr>
                        <w:spacing w:line="240" w:lineRule="auto"/>
                        <w:rPr>
                          <w:rFonts w:ascii="Calibri" w:hAnsi="Calibri" w:cs="Calibri"/>
                          <w:sz w:val="20"/>
                        </w:rPr>
                      </w:pPr>
                    </w:p>
                    <w:p w14:paraId="5B56D3E2" w14:textId="77777777" w:rsidR="00B75C7B" w:rsidRPr="00693698" w:rsidRDefault="00B75C7B" w:rsidP="00693698">
                      <w:pPr>
                        <w:spacing w:line="240" w:lineRule="auto"/>
                        <w:rPr>
                          <w:rFonts w:ascii="Calibri" w:hAnsi="Calibri" w:cs="Calibri"/>
                          <w:sz w:val="20"/>
                        </w:rPr>
                      </w:pPr>
                      <w:r>
                        <w:rPr>
                          <w:rFonts w:ascii="Calibri" w:hAnsi="Calibri"/>
                          <w:sz w:val="20"/>
                        </w:rPr>
                        <w:t>0,1</w:t>
                      </w:r>
                    </w:p>
                  </w:txbxContent>
                </v:textbox>
              </v:shape>
            </w:pict>
          </mc:Fallback>
        </mc:AlternateContent>
      </w:r>
      <w:r w:rsidRPr="00725D66">
        <w:rPr>
          <w:noProof/>
        </w:rPr>
        <mc:AlternateContent>
          <mc:Choice Requires="wps">
            <w:drawing>
              <wp:anchor distT="45720" distB="45720" distL="114300" distR="114300" simplePos="0" relativeHeight="251655680" behindDoc="0" locked="0" layoutInCell="1" allowOverlap="1" wp14:anchorId="33460173" wp14:editId="1FB2637C">
                <wp:simplePos x="0" y="0"/>
                <wp:positionH relativeFrom="column">
                  <wp:posOffset>1160780</wp:posOffset>
                </wp:positionH>
                <wp:positionV relativeFrom="paragraph">
                  <wp:posOffset>3453130</wp:posOffset>
                </wp:positionV>
                <wp:extent cx="845185" cy="558165"/>
                <wp:effectExtent l="0" t="0" r="0" b="0"/>
                <wp:wrapNone/>
                <wp:docPr id="4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185" cy="558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2396C7" w14:textId="77777777" w:rsidR="00B75C7B" w:rsidRPr="00693698" w:rsidRDefault="00B75C7B" w:rsidP="00693698">
                            <w:pPr>
                              <w:spacing w:line="240" w:lineRule="auto"/>
                              <w:rPr>
                                <w:rFonts w:ascii="Calibri" w:hAnsi="Calibri" w:cs="Calibri"/>
                                <w:sz w:val="18"/>
                                <w:szCs w:val="18"/>
                              </w:rPr>
                            </w:pPr>
                            <w:r>
                              <w:rPr>
                                <w:rFonts w:ascii="Calibri" w:hAnsi="Calibri"/>
                                <w:sz w:val="18"/>
                              </w:rPr>
                              <w:t>Dag 1</w:t>
                            </w:r>
                          </w:p>
                          <w:p w14:paraId="785C0E68" w14:textId="77777777" w:rsidR="00B75C7B" w:rsidRPr="00693698" w:rsidRDefault="00B75C7B" w:rsidP="00693698">
                            <w:pPr>
                              <w:spacing w:line="240" w:lineRule="auto"/>
                              <w:rPr>
                                <w:rFonts w:ascii="Calibri" w:hAnsi="Calibri" w:cs="Calibri"/>
                                <w:sz w:val="18"/>
                                <w:szCs w:val="18"/>
                              </w:rPr>
                            </w:pPr>
                            <w:r w:rsidRPr="004D75E8">
                              <w:rPr>
                                <w:rFonts w:ascii="Calibri" w:hAnsi="Calibri"/>
                                <w:i/>
                                <w:sz w:val="18"/>
                              </w:rPr>
                              <w:t>Baseline</w:t>
                            </w:r>
                            <w:r>
                              <w:rPr>
                                <w:rFonts w:ascii="Calibri" w:hAnsi="Calibri"/>
                                <w:sz w:val="18"/>
                              </w:rPr>
                              <w:t xml:space="preserve"> ↑</w:t>
                            </w:r>
                          </w:p>
                          <w:p w14:paraId="7EA19BDF" w14:textId="77777777" w:rsidR="00B75C7B" w:rsidRPr="00693698" w:rsidRDefault="00B75C7B" w:rsidP="00693698">
                            <w:pPr>
                              <w:spacing w:line="240" w:lineRule="auto"/>
                              <w:rPr>
                                <w:rFonts w:ascii="Calibri" w:hAnsi="Calibri" w:cs="Calibri"/>
                                <w:sz w:val="18"/>
                                <w:szCs w:val="18"/>
                              </w:rPr>
                            </w:pPr>
                            <w:r>
                              <w:rPr>
                                <w:rFonts w:ascii="Calibri" w:hAnsi="Calibri"/>
                                <w:sz w:val="18"/>
                              </w:rPr>
                              <w:tab/>
                              <w:t>Uge 12</w:t>
                            </w:r>
                          </w:p>
                          <w:p w14:paraId="18E5B007" w14:textId="77777777" w:rsidR="00B75C7B" w:rsidRPr="004D75E8" w:rsidRDefault="00B75C7B" w:rsidP="00693698">
                            <w:pPr>
                              <w:spacing w:line="240" w:lineRule="auto"/>
                              <w:rPr>
                                <w:rFonts w:ascii="Calibri" w:hAnsi="Calibri" w:cs="Calibri"/>
                                <w:i/>
                                <w:sz w:val="18"/>
                                <w:szCs w:val="18"/>
                              </w:rPr>
                            </w:pPr>
                            <w:r>
                              <w:rPr>
                                <w:rFonts w:ascii="Calibri" w:hAnsi="Calibri"/>
                                <w:sz w:val="18"/>
                              </w:rPr>
                              <w:tab/>
                            </w:r>
                            <w:r w:rsidRPr="004D75E8">
                              <w:rPr>
                                <w:rFonts w:ascii="Calibri" w:hAnsi="Calibri"/>
                                <w:i/>
                                <w:sz w:val="18"/>
                              </w:rPr>
                              <w:t>Baseline</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3460173" id="_x0000_s1034" type="#_x0000_t202" style="position:absolute;margin-left:91.4pt;margin-top:271.9pt;width:66.55pt;height:43.95pt;z-index:2516556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" stroked="f">
                <v:textbox style="mso-fit-shape-to-text:t" inset="0,0,0,0">
                  <w:txbxContent>
                    <w:p w14:paraId="282396C7" w14:textId="77777777" w:rsidR="00B75C7B" w:rsidRPr="00693698" w:rsidRDefault="00B75C7B" w:rsidP="00693698">
                      <w:pPr>
                        <w:spacing w:line="240" w:lineRule="auto"/>
                        <w:rPr>
                          <w:rFonts w:ascii="Calibri" w:hAnsi="Calibri" w:cs="Calibri"/>
                          <w:sz w:val="18"/>
                          <w:szCs w:val="18"/>
                        </w:rPr>
                      </w:pPr>
                      <w:r>
                        <w:rPr>
                          <w:rFonts w:ascii="Calibri" w:hAnsi="Calibri"/>
                          <w:sz w:val="18"/>
                        </w:rPr>
                        <w:t>Dag 1</w:t>
                      </w:r>
                    </w:p>
                    <w:p w14:paraId="785C0E68" w14:textId="77777777" w:rsidR="00B75C7B" w:rsidRPr="00693698" w:rsidRDefault="00B75C7B" w:rsidP="00693698">
                      <w:pPr>
                        <w:spacing w:line="240" w:lineRule="auto"/>
                        <w:rPr>
                          <w:rFonts w:ascii="Calibri" w:hAnsi="Calibri" w:cs="Calibri"/>
                          <w:sz w:val="18"/>
                          <w:szCs w:val="18"/>
                        </w:rPr>
                      </w:pPr>
                      <w:r w:rsidRPr="004D75E8">
                        <w:rPr>
                          <w:rFonts w:ascii="Calibri" w:hAnsi="Calibri"/>
                          <w:i/>
                          <w:sz w:val="18"/>
                        </w:rPr>
                        <w:t>Baseline</w:t>
                      </w:r>
                      <w:r>
                        <w:rPr>
                          <w:rFonts w:ascii="Calibri" w:hAnsi="Calibri"/>
                          <w:sz w:val="18"/>
                        </w:rPr>
                        <w:t xml:space="preserve"> ↑</w:t>
                      </w:r>
                    </w:p>
                    <w:p w14:paraId="7EA19BDF" w14:textId="77777777" w:rsidR="00B75C7B" w:rsidRPr="00693698" w:rsidRDefault="00B75C7B" w:rsidP="00693698">
                      <w:pPr>
                        <w:spacing w:line="240" w:lineRule="auto"/>
                        <w:rPr>
                          <w:rFonts w:ascii="Calibri" w:hAnsi="Calibri" w:cs="Calibri"/>
                          <w:sz w:val="18"/>
                          <w:szCs w:val="18"/>
                        </w:rPr>
                      </w:pPr>
                      <w:r>
                        <w:rPr>
                          <w:rFonts w:ascii="Calibri" w:hAnsi="Calibri"/>
                          <w:sz w:val="18"/>
                        </w:rPr>
                        <w:tab/>
                        <w:t>Uge 12</w:t>
                      </w:r>
                    </w:p>
                    <w:p w14:paraId="18E5B007" w14:textId="77777777" w:rsidR="00B75C7B" w:rsidRPr="004D75E8" w:rsidRDefault="00B75C7B" w:rsidP="00693698">
                      <w:pPr>
                        <w:spacing w:line="240" w:lineRule="auto"/>
                        <w:rPr>
                          <w:rFonts w:ascii="Calibri" w:hAnsi="Calibri" w:cs="Calibri"/>
                          <w:i/>
                          <w:sz w:val="18"/>
                          <w:szCs w:val="18"/>
                        </w:rPr>
                      </w:pPr>
                      <w:r>
                        <w:rPr>
                          <w:rFonts w:ascii="Calibri" w:hAnsi="Calibri"/>
                          <w:sz w:val="18"/>
                        </w:rPr>
                        <w:tab/>
                      </w:r>
                      <w:r w:rsidRPr="004D75E8">
                        <w:rPr>
                          <w:rFonts w:ascii="Calibri" w:hAnsi="Calibri"/>
                          <w:i/>
                          <w:sz w:val="18"/>
                        </w:rPr>
                        <w:t>Baseline</w:t>
                      </w:r>
                    </w:p>
                  </w:txbxContent>
                </v:textbox>
              </v:shape>
            </w:pict>
          </mc:Fallback>
        </mc:AlternateContent>
      </w:r>
      <w:r w:rsidRPr="00725D66">
        <w:rPr>
          <w:noProof/>
        </w:rPr>
        <mc:AlternateContent>
          <mc:Choice Requires="wps">
            <w:drawing>
              <wp:anchor distT="45720" distB="45720" distL="114300" distR="114300" simplePos="0" relativeHeight="251654656" behindDoc="0" locked="0" layoutInCell="1" allowOverlap="1" wp14:anchorId="199F4332" wp14:editId="0DE1A305">
                <wp:simplePos x="0" y="0"/>
                <wp:positionH relativeFrom="column">
                  <wp:posOffset>2573655</wp:posOffset>
                </wp:positionH>
                <wp:positionV relativeFrom="paragraph">
                  <wp:posOffset>3453130</wp:posOffset>
                </wp:positionV>
                <wp:extent cx="386715" cy="224155"/>
                <wp:effectExtent l="0" t="0" r="0" b="0"/>
                <wp:wrapNone/>
                <wp:docPr id="4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24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51FBCC" w14:textId="77777777" w:rsidR="00B75C7B" w:rsidRPr="00693698" w:rsidRDefault="00B75C7B" w:rsidP="00693698">
                            <w:pPr>
                              <w:spacing w:line="240" w:lineRule="auto"/>
                              <w:rPr>
                                <w:rFonts w:ascii="Calibri" w:hAnsi="Calibri" w:cs="Calibri"/>
                                <w:szCs w:val="22"/>
                              </w:rPr>
                            </w:pPr>
                            <w:r>
                              <w:rPr>
                                <w:rFonts w:ascii="Calibri" w:hAnsi="Calibri"/>
                              </w:rPr>
                              <w:t>Timer</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9F4332" id="_x0000_s1035" type="#_x0000_t202" style="position:absolute;margin-left:202.65pt;margin-top:271.9pt;width:30.45pt;height:17.65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" stroked="f">
                <v:textbox inset="0,0,0,0">
                  <w:txbxContent>
                    <w:p w14:paraId="6951FBCC" w14:textId="77777777" w:rsidR="00B75C7B" w:rsidRPr="00693698" w:rsidRDefault="00B75C7B" w:rsidP="00693698">
                      <w:pPr>
                        <w:spacing w:line="240" w:lineRule="auto"/>
                        <w:rPr>
                          <w:rFonts w:ascii="Calibri" w:hAnsi="Calibri" w:cs="Calibri"/>
                          <w:szCs w:val="22"/>
                        </w:rPr>
                      </w:pPr>
                      <w:r>
                        <w:rPr>
                          <w:rFonts w:ascii="Calibri" w:hAnsi="Calibri"/>
                        </w:rPr>
                        <w:t>Timer</w:t>
                      </w:r>
                    </w:p>
                  </w:txbxContent>
                </v:textbox>
              </v:shape>
            </w:pict>
          </mc:Fallback>
        </mc:AlternateContent>
      </w:r>
      <w:r w:rsidRPr="00725D66">
        <w:rPr>
          <w:noProof/>
        </w:rPr>
        <w:drawing>
          <wp:inline distT="0" distB="0" distL="0" distR="0" wp14:anchorId="24379FBB" wp14:editId="04F78328">
            <wp:extent cx="5591175" cy="4048125"/>
            <wp:effectExtent l="0" t="0" r="0" b="0"/>
            <wp:docPr id="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591175" cy="4048125"/>
                    </a:xfrm>
                    <a:prstGeom prst="rect">
                      <a:avLst/>
                    </a:prstGeom>
                    <a:noFill/>
                    <a:ln>
                      <a:noFill/>
                    </a:ln>
                  </pic:spPr>
                </pic:pic>
              </a:graphicData>
            </a:graphic>
          </wp:inline>
        </w:drawing>
      </w:r>
    </w:p>
    <w:p w14:paraId="6E4BB39E" w14:textId="77777777" w:rsidR="00AB3A09" w:rsidRPr="00725D66" w:rsidRDefault="004D75E8" w:rsidP="00BD22BA">
      <w:pPr>
        <w:pStyle w:val="C-Footnote"/>
        <w:keepLines/>
        <w:rPr>
          <w:rFonts w:cs="Times New Roman"/>
          <w:sz w:val="22"/>
          <w:szCs w:val="22"/>
        </w:rPr>
      </w:pPr>
      <w:r w:rsidRPr="00725D66">
        <w:t>FAS = fuldstændigt analysesæt, FEV</w:t>
      </w:r>
      <w:r w:rsidR="00FF20C0" w:rsidRPr="00725D66">
        <w:rPr>
          <w:vertAlign w:val="subscript"/>
        </w:rPr>
        <w:t>1</w:t>
      </w:r>
      <w:r w:rsidRPr="00725D66">
        <w:t xml:space="preserve"> = forceret eksspiratorisk volumen i 1 sekund</w:t>
      </w:r>
    </w:p>
    <w:p w14:paraId="6936B952" w14:textId="77777777" w:rsidR="00AB3A09" w:rsidRPr="00725D66" w:rsidRDefault="00AB3A09" w:rsidP="00BD22BA">
      <w:pPr>
        <w:spacing w:line="240" w:lineRule="auto"/>
        <w:rPr>
          <w:szCs w:val="22"/>
        </w:rPr>
      </w:pPr>
    </w:p>
    <w:p w14:paraId="7370619E" w14:textId="77777777" w:rsidR="00C10998" w:rsidRPr="00725D66" w:rsidRDefault="00C57A33" w:rsidP="00BD22BA">
      <w:pPr>
        <w:numPr>
          <w:ilvl w:val="12"/>
          <w:numId w:val="0"/>
        </w:numPr>
        <w:spacing w:line="240" w:lineRule="auto"/>
        <w:ind w:right="-2"/>
        <w:rPr>
          <w:bCs/>
          <w:iCs/>
          <w:noProof/>
          <w:szCs w:val="22"/>
          <w:u w:val="single"/>
        </w:rPr>
      </w:pPr>
      <w:r w:rsidRPr="00725D66">
        <w:rPr>
          <w:u w:val="single"/>
        </w:rPr>
        <w:t>Pædiatrisk population</w:t>
      </w:r>
    </w:p>
    <w:p w14:paraId="395DDAA4" w14:textId="77777777" w:rsidR="004D75E8" w:rsidRPr="00725D66" w:rsidRDefault="004D75E8" w:rsidP="004D75E8">
      <w:pPr>
        <w:pStyle w:val="C-BodyText"/>
        <w:spacing w:after="0" w:line="240" w:lineRule="auto"/>
        <w:rPr>
          <w:sz w:val="22"/>
          <w:szCs w:val="22"/>
        </w:rPr>
      </w:pPr>
      <w:r w:rsidRPr="00725D66">
        <w:rPr>
          <w:sz w:val="22"/>
          <w:szCs w:val="22"/>
        </w:rPr>
        <w:t xml:space="preserve">Patienter i alderen 12 til og med 17 år er blevet undersøgt. De puljede resultater fra begge bekræftende studier for ændring fra </w:t>
      </w:r>
      <w:r w:rsidRPr="00725D66">
        <w:rPr>
          <w:i/>
          <w:sz w:val="22"/>
          <w:szCs w:val="22"/>
        </w:rPr>
        <w:t>baseline</w:t>
      </w:r>
      <w:r w:rsidRPr="00725D66">
        <w:rPr>
          <w:sz w:val="22"/>
          <w:szCs w:val="22"/>
        </w:rPr>
        <w:t xml:space="preserve"> i FEV</w:t>
      </w:r>
      <w:r w:rsidR="00FF20C0" w:rsidRPr="00725D66">
        <w:rPr>
          <w:vertAlign w:val="subscript"/>
        </w:rPr>
        <w:t>1</w:t>
      </w:r>
      <w:r w:rsidRPr="00725D66">
        <w:rPr>
          <w:sz w:val="22"/>
          <w:szCs w:val="22"/>
        </w:rPr>
        <w:t xml:space="preserve"> hos patienter i alderen 12</w:t>
      </w:r>
      <w:r w:rsidR="00EF4647" w:rsidRPr="00725D66">
        <w:rPr>
          <w:sz w:val="22"/>
          <w:szCs w:val="22"/>
        </w:rPr>
        <w:noBreakHyphen/>
      </w:r>
      <w:r w:rsidRPr="00725D66">
        <w:rPr>
          <w:sz w:val="22"/>
          <w:szCs w:val="22"/>
        </w:rPr>
        <w:t>17 år er vist nedenfor (</w:t>
      </w:r>
      <w:r w:rsidR="00EF4647" w:rsidRPr="00725D66">
        <w:rPr>
          <w:sz w:val="22"/>
          <w:szCs w:val="22"/>
        </w:rPr>
        <w:t>tabel 4</w:t>
      </w:r>
      <w:r w:rsidRPr="00725D66">
        <w:rPr>
          <w:sz w:val="22"/>
          <w:szCs w:val="22"/>
        </w:rPr>
        <w:t xml:space="preserve">). Ved uge 12 var ændringer fra </w:t>
      </w:r>
      <w:r w:rsidRPr="00725D66">
        <w:rPr>
          <w:i/>
          <w:sz w:val="22"/>
          <w:szCs w:val="22"/>
        </w:rPr>
        <w:t>baseline</w:t>
      </w:r>
      <w:r w:rsidRPr="00725D66">
        <w:rPr>
          <w:sz w:val="22"/>
          <w:szCs w:val="22"/>
        </w:rPr>
        <w:t xml:space="preserve"> i minimal FEV</w:t>
      </w:r>
      <w:r w:rsidR="00FF20C0" w:rsidRPr="00725D66">
        <w:rPr>
          <w:vertAlign w:val="subscript"/>
        </w:rPr>
        <w:t>1</w:t>
      </w:r>
      <w:r w:rsidRPr="00725D66">
        <w:rPr>
          <w:sz w:val="22"/>
          <w:szCs w:val="22"/>
        </w:rPr>
        <w:t xml:space="preserve"> større for alle Fp MDPI- og FS MDPI-dosisgrupper end for placebogruppen blandt alle aldersgrupper i begge studier, hvilket svarede til de samlede resultater fra studierne.</w:t>
      </w:r>
    </w:p>
    <w:p w14:paraId="6099A350" w14:textId="77777777" w:rsidR="00C10998" w:rsidRPr="00725D66" w:rsidRDefault="00C10998" w:rsidP="00BD22BA">
      <w:pPr>
        <w:autoSpaceDE w:val="0"/>
        <w:autoSpaceDN w:val="0"/>
        <w:adjustRightInd w:val="0"/>
        <w:spacing w:line="240" w:lineRule="auto"/>
        <w:rPr>
          <w:rFonts w:eastAsia="TimesNewRoman"/>
          <w:szCs w:val="22"/>
        </w:rPr>
      </w:pPr>
    </w:p>
    <w:p w14:paraId="011B16D2" w14:textId="77777777" w:rsidR="006D1BE7" w:rsidRPr="00725D66" w:rsidRDefault="00C57A33" w:rsidP="00BD22BA">
      <w:pPr>
        <w:pStyle w:val="Billedtekst"/>
        <w:keepNext/>
        <w:spacing w:line="240" w:lineRule="auto"/>
        <w:rPr>
          <w:sz w:val="22"/>
          <w:szCs w:val="22"/>
        </w:rPr>
      </w:pPr>
      <w:bookmarkStart w:id="48" w:name="_Ref57040869"/>
      <w:r w:rsidRPr="00725D66">
        <w:rPr>
          <w:sz w:val="22"/>
        </w:rPr>
        <w:t>Tab</w:t>
      </w:r>
      <w:r w:rsidR="004D75E8" w:rsidRPr="00725D66">
        <w:rPr>
          <w:sz w:val="22"/>
        </w:rPr>
        <w:t>e</w:t>
      </w:r>
      <w:r w:rsidRPr="00725D66">
        <w:rPr>
          <w:sz w:val="22"/>
        </w:rPr>
        <w:t>l</w:t>
      </w:r>
      <w:r w:rsidR="004D75E8" w:rsidRPr="00725D66">
        <w:rPr>
          <w:sz w:val="22"/>
        </w:rPr>
        <w:t> </w:t>
      </w:r>
      <w:r w:rsidR="000734B8" w:rsidRPr="00725D66">
        <w:rPr>
          <w:sz w:val="22"/>
        </w:rPr>
        <w:fldChar w:fldCharType="begin"/>
      </w:r>
      <w:r w:rsidR="000734B8" w:rsidRPr="00725D66">
        <w:rPr>
          <w:sz w:val="22"/>
        </w:rPr>
        <w:instrText xml:space="preserve"> SEQ Table \* ARABIC </w:instrText>
      </w:r>
      <w:r w:rsidR="000734B8" w:rsidRPr="00725D66">
        <w:rPr>
          <w:sz w:val="22"/>
        </w:rPr>
        <w:fldChar w:fldCharType="separate"/>
      </w:r>
      <w:r w:rsidR="00823B77" w:rsidRPr="00725D66">
        <w:rPr>
          <w:sz w:val="22"/>
        </w:rPr>
        <w:t>4</w:t>
      </w:r>
      <w:r w:rsidR="000734B8" w:rsidRPr="00725D66">
        <w:rPr>
          <w:sz w:val="22"/>
        </w:rPr>
        <w:fldChar w:fldCharType="end"/>
      </w:r>
      <w:bookmarkEnd w:id="48"/>
      <w:r w:rsidRPr="00725D66">
        <w:rPr>
          <w:sz w:val="22"/>
        </w:rPr>
        <w:t xml:space="preserve">: </w:t>
      </w:r>
      <w:r w:rsidR="004D75E8" w:rsidRPr="00725D66">
        <w:rPr>
          <w:sz w:val="22"/>
        </w:rPr>
        <w:t xml:space="preserve">Resumé over reelle værdier og ændring fra </w:t>
      </w:r>
      <w:r w:rsidR="004D75E8" w:rsidRPr="00725D66">
        <w:rPr>
          <w:i/>
          <w:sz w:val="22"/>
        </w:rPr>
        <w:t>baseline</w:t>
      </w:r>
      <w:r w:rsidR="004D75E8" w:rsidRPr="00725D66">
        <w:rPr>
          <w:sz w:val="22"/>
        </w:rPr>
        <w:t xml:space="preserve"> i minimal FEV</w:t>
      </w:r>
      <w:r w:rsidR="00FF20C0" w:rsidRPr="00725D66">
        <w:rPr>
          <w:vertAlign w:val="subscript"/>
        </w:rPr>
        <w:t>1</w:t>
      </w:r>
      <w:r w:rsidR="004D75E8" w:rsidRPr="00725D66">
        <w:rPr>
          <w:sz w:val="22"/>
        </w:rPr>
        <w:t xml:space="preserve"> ved uge 12 pr. behandlingsgruppe og alder </w:t>
      </w:r>
      <w:r w:rsidR="00160DAB" w:rsidRPr="00725D66">
        <w:rPr>
          <w:sz w:val="22"/>
        </w:rPr>
        <w:t xml:space="preserve">på </w:t>
      </w:r>
      <w:r w:rsidR="004D75E8" w:rsidRPr="00725D66">
        <w:rPr>
          <w:sz w:val="22"/>
        </w:rPr>
        <w:t>12</w:t>
      </w:r>
      <w:r w:rsidR="00EF4647" w:rsidRPr="00725D66">
        <w:rPr>
          <w:sz w:val="22"/>
        </w:rPr>
        <w:noBreakHyphen/>
      </w:r>
      <w:r w:rsidR="004D75E8" w:rsidRPr="00725D66">
        <w:rPr>
          <w:sz w:val="22"/>
        </w:rPr>
        <w:t>17 år</w:t>
      </w:r>
      <w:r w:rsidRPr="00725D66">
        <w:rPr>
          <w:sz w:val="22"/>
        </w:rPr>
        <w:t xml:space="preserve"> (FAS)</w:t>
      </w:r>
      <w:r w:rsidRPr="00725D66">
        <w:rPr>
          <w:sz w:val="22"/>
          <w:vertAlign w:val="superscript"/>
        </w:rPr>
        <w:t>a</w:t>
      </w:r>
      <w:r w:rsidRPr="00725D66">
        <w:rPr>
          <w:sz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424"/>
        <w:gridCol w:w="1530"/>
        <w:gridCol w:w="1620"/>
        <w:gridCol w:w="1620"/>
        <w:gridCol w:w="1620"/>
      </w:tblGrid>
      <w:tr w:rsidR="00C57A33" w:rsidRPr="00725D66" w14:paraId="22627FE1" w14:textId="77777777" w:rsidTr="00FF20C0">
        <w:tc>
          <w:tcPr>
            <w:tcW w:w="1384" w:type="dxa"/>
            <w:vMerge w:val="restart"/>
            <w:vAlign w:val="center"/>
          </w:tcPr>
          <w:p w14:paraId="07473934" w14:textId="77777777" w:rsidR="00EC7409" w:rsidRPr="00725D66" w:rsidRDefault="00C57A33" w:rsidP="009B434C">
            <w:pPr>
              <w:autoSpaceDE w:val="0"/>
              <w:autoSpaceDN w:val="0"/>
              <w:adjustRightInd w:val="0"/>
              <w:spacing w:line="240" w:lineRule="auto"/>
              <w:jc w:val="center"/>
              <w:rPr>
                <w:rFonts w:eastAsia="MS Mincho"/>
                <w:szCs w:val="22"/>
              </w:rPr>
            </w:pPr>
            <w:r w:rsidRPr="00725D66">
              <w:t>Ti</w:t>
            </w:r>
            <w:r w:rsidR="009B434C" w:rsidRPr="00725D66">
              <w:t>dspunkt s</w:t>
            </w:r>
            <w:r w:rsidRPr="00725D66">
              <w:t>tatisti</w:t>
            </w:r>
            <w:r w:rsidR="009B434C" w:rsidRPr="00725D66">
              <w:t>k</w:t>
            </w:r>
          </w:p>
        </w:tc>
        <w:tc>
          <w:tcPr>
            <w:tcW w:w="1424" w:type="dxa"/>
            <w:vMerge w:val="restart"/>
            <w:vAlign w:val="center"/>
          </w:tcPr>
          <w:p w14:paraId="526A3B3C" w14:textId="77777777" w:rsidR="00EC7409" w:rsidRPr="00725D66" w:rsidRDefault="00C57A33" w:rsidP="00BD22BA">
            <w:pPr>
              <w:autoSpaceDE w:val="0"/>
              <w:autoSpaceDN w:val="0"/>
              <w:adjustRightInd w:val="0"/>
              <w:spacing w:line="240" w:lineRule="auto"/>
              <w:jc w:val="center"/>
              <w:rPr>
                <w:rFonts w:eastAsia="MS Mincho"/>
                <w:szCs w:val="22"/>
              </w:rPr>
            </w:pPr>
            <w:r w:rsidRPr="00725D66">
              <w:t>Placebo</w:t>
            </w:r>
          </w:p>
        </w:tc>
        <w:tc>
          <w:tcPr>
            <w:tcW w:w="3150" w:type="dxa"/>
            <w:gridSpan w:val="2"/>
            <w:vAlign w:val="center"/>
          </w:tcPr>
          <w:p w14:paraId="506F4CBE" w14:textId="77777777" w:rsidR="00EC7409" w:rsidRPr="00725D66" w:rsidRDefault="00C57A33" w:rsidP="00FF20C0">
            <w:pPr>
              <w:autoSpaceDE w:val="0"/>
              <w:autoSpaceDN w:val="0"/>
              <w:adjustRightInd w:val="0"/>
              <w:spacing w:line="240" w:lineRule="auto"/>
              <w:jc w:val="center"/>
              <w:rPr>
                <w:rFonts w:eastAsia="TimesNewRoman"/>
                <w:szCs w:val="22"/>
              </w:rPr>
            </w:pPr>
            <w:r w:rsidRPr="00725D66">
              <w:t>Fluticason</w:t>
            </w:r>
            <w:r w:rsidR="00FF20C0" w:rsidRPr="00725D66">
              <w:t>propionat</w:t>
            </w:r>
            <w:r w:rsidRPr="00725D66">
              <w:t xml:space="preserve"> Spiromax</w:t>
            </w:r>
          </w:p>
        </w:tc>
        <w:tc>
          <w:tcPr>
            <w:tcW w:w="3240" w:type="dxa"/>
            <w:gridSpan w:val="2"/>
            <w:vAlign w:val="center"/>
          </w:tcPr>
          <w:p w14:paraId="58DFF262" w14:textId="77777777" w:rsidR="00EC7409" w:rsidRPr="00725D66" w:rsidRDefault="00C57A33" w:rsidP="00BD22BA">
            <w:pPr>
              <w:autoSpaceDE w:val="0"/>
              <w:autoSpaceDN w:val="0"/>
              <w:adjustRightInd w:val="0"/>
              <w:spacing w:line="240" w:lineRule="auto"/>
              <w:jc w:val="center"/>
              <w:rPr>
                <w:rFonts w:eastAsia="MS Mincho"/>
                <w:szCs w:val="22"/>
              </w:rPr>
            </w:pPr>
            <w:r w:rsidRPr="00725D66">
              <w:t>Seffalair Spiromax</w:t>
            </w:r>
          </w:p>
        </w:tc>
      </w:tr>
      <w:tr w:rsidR="00C57A33" w:rsidRPr="00725D66" w14:paraId="0EC01E36" w14:textId="77777777" w:rsidTr="00FF20C0">
        <w:tc>
          <w:tcPr>
            <w:tcW w:w="1384" w:type="dxa"/>
            <w:vMerge/>
          </w:tcPr>
          <w:p w14:paraId="37D0B241" w14:textId="77777777" w:rsidR="00EC7409" w:rsidRPr="00725D66" w:rsidRDefault="00EC7409" w:rsidP="00BD22BA">
            <w:pPr>
              <w:autoSpaceDE w:val="0"/>
              <w:autoSpaceDN w:val="0"/>
              <w:adjustRightInd w:val="0"/>
              <w:spacing w:line="240" w:lineRule="auto"/>
              <w:rPr>
                <w:rFonts w:eastAsia="TimesNewRoman"/>
                <w:szCs w:val="22"/>
              </w:rPr>
            </w:pPr>
          </w:p>
        </w:tc>
        <w:tc>
          <w:tcPr>
            <w:tcW w:w="1424" w:type="dxa"/>
            <w:vMerge/>
          </w:tcPr>
          <w:p w14:paraId="5C534772" w14:textId="77777777" w:rsidR="00EC7409" w:rsidRPr="00725D66" w:rsidRDefault="00EC7409" w:rsidP="00BD22BA">
            <w:pPr>
              <w:autoSpaceDE w:val="0"/>
              <w:autoSpaceDN w:val="0"/>
              <w:adjustRightInd w:val="0"/>
              <w:spacing w:line="240" w:lineRule="auto"/>
              <w:rPr>
                <w:rFonts w:eastAsia="TimesNewRoman"/>
                <w:szCs w:val="22"/>
              </w:rPr>
            </w:pPr>
          </w:p>
        </w:tc>
        <w:tc>
          <w:tcPr>
            <w:tcW w:w="1530" w:type="dxa"/>
            <w:vAlign w:val="center"/>
          </w:tcPr>
          <w:p w14:paraId="01E8C678" w14:textId="77777777" w:rsidR="00EC7409" w:rsidRPr="00725D66" w:rsidRDefault="00FF20C0" w:rsidP="00FF20C0">
            <w:pPr>
              <w:autoSpaceDE w:val="0"/>
              <w:autoSpaceDN w:val="0"/>
              <w:adjustRightInd w:val="0"/>
              <w:spacing w:line="240" w:lineRule="auto"/>
              <w:jc w:val="center"/>
              <w:rPr>
                <w:rFonts w:eastAsia="TimesNewRoman"/>
                <w:szCs w:val="22"/>
              </w:rPr>
            </w:pPr>
            <w:r w:rsidRPr="00725D66">
              <w:t>113 mikro-gram to gange dagligt</w:t>
            </w:r>
          </w:p>
        </w:tc>
        <w:tc>
          <w:tcPr>
            <w:tcW w:w="1620" w:type="dxa"/>
            <w:vAlign w:val="center"/>
          </w:tcPr>
          <w:p w14:paraId="5A12AC34" w14:textId="77777777" w:rsidR="00EC7409" w:rsidRPr="00725D66" w:rsidRDefault="00C57A33" w:rsidP="00FF20C0">
            <w:pPr>
              <w:autoSpaceDE w:val="0"/>
              <w:autoSpaceDN w:val="0"/>
              <w:adjustRightInd w:val="0"/>
              <w:spacing w:line="240" w:lineRule="auto"/>
              <w:jc w:val="center"/>
              <w:rPr>
                <w:rFonts w:eastAsia="MS Mincho"/>
                <w:szCs w:val="22"/>
              </w:rPr>
            </w:pPr>
            <w:r w:rsidRPr="00725D66">
              <w:t>232</w:t>
            </w:r>
            <w:r w:rsidR="00FF20C0" w:rsidRPr="00725D66">
              <w:t> mikro-gram to gange dagligt</w:t>
            </w:r>
          </w:p>
        </w:tc>
        <w:tc>
          <w:tcPr>
            <w:tcW w:w="1620" w:type="dxa"/>
            <w:vAlign w:val="center"/>
          </w:tcPr>
          <w:p w14:paraId="19653318" w14:textId="77777777" w:rsidR="00EC7409" w:rsidRPr="00725D66" w:rsidRDefault="00C57A33" w:rsidP="00FF20C0">
            <w:pPr>
              <w:autoSpaceDE w:val="0"/>
              <w:autoSpaceDN w:val="0"/>
              <w:adjustRightInd w:val="0"/>
              <w:spacing w:line="240" w:lineRule="auto"/>
              <w:jc w:val="center"/>
              <w:rPr>
                <w:rFonts w:eastAsia="TimesNewRoman"/>
                <w:szCs w:val="22"/>
              </w:rPr>
            </w:pPr>
            <w:r w:rsidRPr="00725D66">
              <w:t>14/113</w:t>
            </w:r>
            <w:r w:rsidR="00FF20C0" w:rsidRPr="00725D66">
              <w:t> mikrogram to gange dagligt</w:t>
            </w:r>
          </w:p>
        </w:tc>
        <w:tc>
          <w:tcPr>
            <w:tcW w:w="1620" w:type="dxa"/>
            <w:vAlign w:val="center"/>
          </w:tcPr>
          <w:p w14:paraId="5A65CEEC" w14:textId="77777777" w:rsidR="00EC7409" w:rsidRPr="00725D66" w:rsidRDefault="00C57A33" w:rsidP="00FF20C0">
            <w:pPr>
              <w:autoSpaceDE w:val="0"/>
              <w:autoSpaceDN w:val="0"/>
              <w:adjustRightInd w:val="0"/>
              <w:spacing w:line="240" w:lineRule="auto"/>
              <w:jc w:val="center"/>
              <w:rPr>
                <w:rFonts w:eastAsia="TimesNewRoman"/>
                <w:szCs w:val="22"/>
              </w:rPr>
            </w:pPr>
            <w:r w:rsidRPr="00725D66">
              <w:t>14/232</w:t>
            </w:r>
            <w:r w:rsidR="00FF20C0" w:rsidRPr="00725D66">
              <w:t> mikro-gram to gange dagligt</w:t>
            </w:r>
          </w:p>
        </w:tc>
      </w:tr>
      <w:tr w:rsidR="00C57A33" w:rsidRPr="00725D66" w14:paraId="55619005" w14:textId="77777777" w:rsidTr="00513EB4">
        <w:tc>
          <w:tcPr>
            <w:tcW w:w="9198" w:type="dxa"/>
            <w:gridSpan w:val="6"/>
          </w:tcPr>
          <w:p w14:paraId="7B53B55C" w14:textId="77777777" w:rsidR="00EC7409" w:rsidRPr="00725D66" w:rsidRDefault="00C57A33" w:rsidP="00BD22BA">
            <w:pPr>
              <w:autoSpaceDE w:val="0"/>
              <w:autoSpaceDN w:val="0"/>
              <w:adjustRightInd w:val="0"/>
              <w:spacing w:line="240" w:lineRule="auto"/>
              <w:rPr>
                <w:rFonts w:eastAsia="TimesNewRoman"/>
                <w:i/>
                <w:szCs w:val="22"/>
              </w:rPr>
            </w:pPr>
            <w:r w:rsidRPr="00725D66">
              <w:rPr>
                <w:i/>
              </w:rPr>
              <w:t>Baseline</w:t>
            </w:r>
          </w:p>
        </w:tc>
      </w:tr>
      <w:tr w:rsidR="00C57A33" w:rsidRPr="00725D66" w14:paraId="7F819F59" w14:textId="77777777" w:rsidTr="00FF20C0">
        <w:tc>
          <w:tcPr>
            <w:tcW w:w="1384" w:type="dxa"/>
          </w:tcPr>
          <w:p w14:paraId="1ADEE490" w14:textId="77777777" w:rsidR="00EC7409" w:rsidRPr="00725D66" w:rsidRDefault="00C57A33" w:rsidP="00BD22BA">
            <w:pPr>
              <w:autoSpaceDE w:val="0"/>
              <w:autoSpaceDN w:val="0"/>
              <w:adjustRightInd w:val="0"/>
              <w:spacing w:line="240" w:lineRule="auto"/>
              <w:rPr>
                <w:rFonts w:eastAsia="TimesNewRoman"/>
                <w:szCs w:val="22"/>
              </w:rPr>
            </w:pPr>
            <w:r w:rsidRPr="00725D66">
              <w:t>n</w:t>
            </w:r>
          </w:p>
        </w:tc>
        <w:tc>
          <w:tcPr>
            <w:tcW w:w="1424" w:type="dxa"/>
            <w:vAlign w:val="center"/>
          </w:tcPr>
          <w:p w14:paraId="73F32C7F" w14:textId="77777777" w:rsidR="00EC7409" w:rsidRPr="00725D66" w:rsidRDefault="00C57A33" w:rsidP="00BD22BA">
            <w:pPr>
              <w:autoSpaceDE w:val="0"/>
              <w:autoSpaceDN w:val="0"/>
              <w:adjustRightInd w:val="0"/>
              <w:spacing w:line="240" w:lineRule="auto"/>
              <w:jc w:val="center"/>
              <w:rPr>
                <w:rFonts w:eastAsia="TimesNewRoman"/>
                <w:szCs w:val="22"/>
              </w:rPr>
            </w:pPr>
            <w:r w:rsidRPr="00725D66">
              <w:t>22</w:t>
            </w:r>
          </w:p>
        </w:tc>
        <w:tc>
          <w:tcPr>
            <w:tcW w:w="1530" w:type="dxa"/>
            <w:vAlign w:val="center"/>
          </w:tcPr>
          <w:p w14:paraId="52FEE937" w14:textId="77777777" w:rsidR="00EC7409" w:rsidRPr="00725D66" w:rsidRDefault="00C57A33" w:rsidP="00BD22BA">
            <w:pPr>
              <w:autoSpaceDE w:val="0"/>
              <w:autoSpaceDN w:val="0"/>
              <w:adjustRightInd w:val="0"/>
              <w:spacing w:line="240" w:lineRule="auto"/>
              <w:jc w:val="center"/>
              <w:rPr>
                <w:rFonts w:eastAsia="TimesNewRoman"/>
                <w:szCs w:val="22"/>
              </w:rPr>
            </w:pPr>
            <w:r w:rsidRPr="00725D66">
              <w:t>27</w:t>
            </w:r>
          </w:p>
        </w:tc>
        <w:tc>
          <w:tcPr>
            <w:tcW w:w="1620" w:type="dxa"/>
            <w:vAlign w:val="center"/>
          </w:tcPr>
          <w:p w14:paraId="1845BE2C" w14:textId="77777777" w:rsidR="00EC7409" w:rsidRPr="00725D66" w:rsidRDefault="00C57A33" w:rsidP="00BD22BA">
            <w:pPr>
              <w:autoSpaceDE w:val="0"/>
              <w:autoSpaceDN w:val="0"/>
              <w:adjustRightInd w:val="0"/>
              <w:spacing w:line="240" w:lineRule="auto"/>
              <w:jc w:val="center"/>
              <w:rPr>
                <w:szCs w:val="22"/>
              </w:rPr>
            </w:pPr>
            <w:r w:rsidRPr="00725D66">
              <w:t>10</w:t>
            </w:r>
          </w:p>
        </w:tc>
        <w:tc>
          <w:tcPr>
            <w:tcW w:w="1620" w:type="dxa"/>
            <w:vAlign w:val="center"/>
          </w:tcPr>
          <w:p w14:paraId="469D53A2" w14:textId="77777777" w:rsidR="00EC7409" w:rsidRPr="00725D66" w:rsidRDefault="00C57A33" w:rsidP="00BD22BA">
            <w:pPr>
              <w:autoSpaceDE w:val="0"/>
              <w:autoSpaceDN w:val="0"/>
              <w:adjustRightInd w:val="0"/>
              <w:spacing w:line="240" w:lineRule="auto"/>
              <w:jc w:val="center"/>
              <w:rPr>
                <w:rFonts w:eastAsia="TimesNewRoman"/>
                <w:szCs w:val="22"/>
              </w:rPr>
            </w:pPr>
            <w:r w:rsidRPr="00725D66">
              <w:t>24</w:t>
            </w:r>
          </w:p>
        </w:tc>
        <w:tc>
          <w:tcPr>
            <w:tcW w:w="1620" w:type="dxa"/>
            <w:vAlign w:val="center"/>
          </w:tcPr>
          <w:p w14:paraId="1C9E49CB" w14:textId="77777777" w:rsidR="00EC7409" w:rsidRPr="00725D66" w:rsidRDefault="00C57A33" w:rsidP="00BD22BA">
            <w:pPr>
              <w:autoSpaceDE w:val="0"/>
              <w:autoSpaceDN w:val="0"/>
              <w:adjustRightInd w:val="0"/>
              <w:spacing w:line="240" w:lineRule="auto"/>
              <w:jc w:val="center"/>
              <w:rPr>
                <w:rFonts w:eastAsia="TimesNewRoman"/>
                <w:szCs w:val="22"/>
              </w:rPr>
            </w:pPr>
            <w:r w:rsidRPr="00725D66">
              <w:t>12</w:t>
            </w:r>
          </w:p>
        </w:tc>
      </w:tr>
      <w:tr w:rsidR="00C57A33" w:rsidRPr="00725D66" w14:paraId="482B97FC" w14:textId="77777777" w:rsidTr="00FF20C0">
        <w:tc>
          <w:tcPr>
            <w:tcW w:w="1384" w:type="dxa"/>
          </w:tcPr>
          <w:p w14:paraId="2ACB18C9" w14:textId="77777777" w:rsidR="00EC7409" w:rsidRPr="00725D66" w:rsidRDefault="00C57A33" w:rsidP="00BD22BA">
            <w:pPr>
              <w:autoSpaceDE w:val="0"/>
              <w:autoSpaceDN w:val="0"/>
              <w:adjustRightInd w:val="0"/>
              <w:spacing w:line="240" w:lineRule="auto"/>
              <w:rPr>
                <w:rFonts w:eastAsia="TimesNewRoman"/>
                <w:szCs w:val="22"/>
              </w:rPr>
            </w:pPr>
            <w:r w:rsidRPr="00725D66">
              <w:t>Gennemsnit (SD)</w:t>
            </w:r>
          </w:p>
        </w:tc>
        <w:tc>
          <w:tcPr>
            <w:tcW w:w="1424" w:type="dxa"/>
            <w:vAlign w:val="center"/>
          </w:tcPr>
          <w:p w14:paraId="4C82AFCF" w14:textId="77777777" w:rsidR="00EC7409" w:rsidRPr="00725D66" w:rsidRDefault="00C57A33" w:rsidP="00BD22BA">
            <w:pPr>
              <w:autoSpaceDE w:val="0"/>
              <w:autoSpaceDN w:val="0"/>
              <w:adjustRightInd w:val="0"/>
              <w:spacing w:line="240" w:lineRule="auto"/>
              <w:jc w:val="center"/>
              <w:rPr>
                <w:rFonts w:eastAsia="TimesNewRoman"/>
                <w:szCs w:val="22"/>
              </w:rPr>
            </w:pPr>
            <w:r w:rsidRPr="00725D66">
              <w:t>2,330 (0,3671)</w:t>
            </w:r>
          </w:p>
        </w:tc>
        <w:tc>
          <w:tcPr>
            <w:tcW w:w="1530" w:type="dxa"/>
            <w:vAlign w:val="center"/>
          </w:tcPr>
          <w:p w14:paraId="4C9F7B67" w14:textId="77777777" w:rsidR="00EC7409" w:rsidRPr="00725D66" w:rsidRDefault="00C57A33" w:rsidP="00BD22BA">
            <w:pPr>
              <w:autoSpaceDE w:val="0"/>
              <w:autoSpaceDN w:val="0"/>
              <w:adjustRightInd w:val="0"/>
              <w:spacing w:line="240" w:lineRule="auto"/>
              <w:jc w:val="center"/>
              <w:rPr>
                <w:rFonts w:eastAsia="TimesNewRoman"/>
                <w:szCs w:val="22"/>
              </w:rPr>
            </w:pPr>
            <w:r w:rsidRPr="00725D66">
              <w:t>2,249 (0,5399)</w:t>
            </w:r>
          </w:p>
        </w:tc>
        <w:tc>
          <w:tcPr>
            <w:tcW w:w="1620" w:type="dxa"/>
            <w:vAlign w:val="center"/>
          </w:tcPr>
          <w:p w14:paraId="1D4E0B24" w14:textId="77777777" w:rsidR="00EC7409" w:rsidRPr="00725D66" w:rsidRDefault="00C57A33" w:rsidP="00BD22BA">
            <w:pPr>
              <w:autoSpaceDE w:val="0"/>
              <w:autoSpaceDN w:val="0"/>
              <w:adjustRightInd w:val="0"/>
              <w:spacing w:line="240" w:lineRule="auto"/>
              <w:jc w:val="center"/>
              <w:rPr>
                <w:szCs w:val="22"/>
              </w:rPr>
            </w:pPr>
            <w:r w:rsidRPr="00725D66">
              <w:t>2,224 (0,4362)</w:t>
            </w:r>
          </w:p>
        </w:tc>
        <w:tc>
          <w:tcPr>
            <w:tcW w:w="1620" w:type="dxa"/>
            <w:vAlign w:val="center"/>
          </w:tcPr>
          <w:p w14:paraId="560E2D0F" w14:textId="77777777" w:rsidR="00EC7409" w:rsidRPr="00725D66" w:rsidRDefault="00C57A33" w:rsidP="00BD22BA">
            <w:pPr>
              <w:autoSpaceDE w:val="0"/>
              <w:autoSpaceDN w:val="0"/>
              <w:adjustRightInd w:val="0"/>
              <w:spacing w:line="240" w:lineRule="auto"/>
              <w:jc w:val="center"/>
              <w:rPr>
                <w:rFonts w:eastAsia="TimesNewRoman"/>
                <w:szCs w:val="22"/>
              </w:rPr>
            </w:pPr>
            <w:r w:rsidRPr="00725D66">
              <w:t>2,341 (0,5513)</w:t>
            </w:r>
          </w:p>
        </w:tc>
        <w:tc>
          <w:tcPr>
            <w:tcW w:w="1620" w:type="dxa"/>
            <w:vAlign w:val="center"/>
          </w:tcPr>
          <w:p w14:paraId="78E36F23" w14:textId="77777777" w:rsidR="00EC7409" w:rsidRPr="00725D66" w:rsidRDefault="00C57A33" w:rsidP="00BD22BA">
            <w:pPr>
              <w:autoSpaceDE w:val="0"/>
              <w:autoSpaceDN w:val="0"/>
              <w:adjustRightInd w:val="0"/>
              <w:spacing w:line="240" w:lineRule="auto"/>
              <w:jc w:val="center"/>
              <w:rPr>
                <w:rFonts w:eastAsia="TimesNewRoman"/>
                <w:szCs w:val="22"/>
              </w:rPr>
            </w:pPr>
            <w:r w:rsidRPr="00725D66">
              <w:t>2,598 (0,5210)</w:t>
            </w:r>
          </w:p>
        </w:tc>
      </w:tr>
      <w:tr w:rsidR="00C57A33" w:rsidRPr="00725D66" w14:paraId="1000619C" w14:textId="77777777" w:rsidTr="00FF20C0">
        <w:tc>
          <w:tcPr>
            <w:tcW w:w="1384" w:type="dxa"/>
          </w:tcPr>
          <w:p w14:paraId="4B728B91" w14:textId="77777777" w:rsidR="00EC7409" w:rsidRPr="00725D66" w:rsidRDefault="00C57A33" w:rsidP="00BD22BA">
            <w:pPr>
              <w:autoSpaceDE w:val="0"/>
              <w:autoSpaceDN w:val="0"/>
              <w:adjustRightInd w:val="0"/>
              <w:spacing w:line="240" w:lineRule="auto"/>
              <w:rPr>
                <w:rFonts w:eastAsia="TimesNewRoman"/>
                <w:szCs w:val="22"/>
              </w:rPr>
            </w:pPr>
            <w:r w:rsidRPr="00725D66">
              <w:t>Median</w:t>
            </w:r>
          </w:p>
        </w:tc>
        <w:tc>
          <w:tcPr>
            <w:tcW w:w="1424" w:type="dxa"/>
            <w:vAlign w:val="center"/>
          </w:tcPr>
          <w:p w14:paraId="04611E89" w14:textId="77777777" w:rsidR="00EC7409" w:rsidRPr="00725D66" w:rsidRDefault="00C57A33" w:rsidP="00BD22BA">
            <w:pPr>
              <w:autoSpaceDE w:val="0"/>
              <w:autoSpaceDN w:val="0"/>
              <w:adjustRightInd w:val="0"/>
              <w:spacing w:line="240" w:lineRule="auto"/>
              <w:jc w:val="center"/>
              <w:rPr>
                <w:rFonts w:eastAsia="TimesNewRoman"/>
                <w:szCs w:val="22"/>
              </w:rPr>
            </w:pPr>
            <w:r w:rsidRPr="00725D66">
              <w:t>2,348</w:t>
            </w:r>
          </w:p>
        </w:tc>
        <w:tc>
          <w:tcPr>
            <w:tcW w:w="1530" w:type="dxa"/>
            <w:vAlign w:val="center"/>
          </w:tcPr>
          <w:p w14:paraId="1CDD0D9E" w14:textId="77777777" w:rsidR="00EC7409" w:rsidRPr="00725D66" w:rsidRDefault="00C57A33" w:rsidP="00BD22BA">
            <w:pPr>
              <w:autoSpaceDE w:val="0"/>
              <w:autoSpaceDN w:val="0"/>
              <w:adjustRightInd w:val="0"/>
              <w:spacing w:line="240" w:lineRule="auto"/>
              <w:jc w:val="center"/>
              <w:rPr>
                <w:rFonts w:eastAsia="TimesNewRoman"/>
                <w:szCs w:val="22"/>
              </w:rPr>
            </w:pPr>
            <w:r w:rsidRPr="00725D66">
              <w:t>2,255</w:t>
            </w:r>
          </w:p>
        </w:tc>
        <w:tc>
          <w:tcPr>
            <w:tcW w:w="1620" w:type="dxa"/>
            <w:vAlign w:val="center"/>
          </w:tcPr>
          <w:p w14:paraId="67602171" w14:textId="77777777" w:rsidR="00EC7409" w:rsidRPr="00725D66" w:rsidRDefault="00C57A33" w:rsidP="00BD22BA">
            <w:pPr>
              <w:autoSpaceDE w:val="0"/>
              <w:autoSpaceDN w:val="0"/>
              <w:adjustRightInd w:val="0"/>
              <w:spacing w:line="240" w:lineRule="auto"/>
              <w:jc w:val="center"/>
              <w:rPr>
                <w:szCs w:val="22"/>
              </w:rPr>
            </w:pPr>
            <w:r w:rsidRPr="00725D66">
              <w:t>2,208</w:t>
            </w:r>
          </w:p>
        </w:tc>
        <w:tc>
          <w:tcPr>
            <w:tcW w:w="1620" w:type="dxa"/>
            <w:vAlign w:val="center"/>
          </w:tcPr>
          <w:p w14:paraId="6DEFCAFC" w14:textId="77777777" w:rsidR="00EC7409" w:rsidRPr="00725D66" w:rsidRDefault="00C57A33" w:rsidP="00BD22BA">
            <w:pPr>
              <w:autoSpaceDE w:val="0"/>
              <w:autoSpaceDN w:val="0"/>
              <w:adjustRightInd w:val="0"/>
              <w:spacing w:line="240" w:lineRule="auto"/>
              <w:jc w:val="center"/>
              <w:rPr>
                <w:rFonts w:eastAsia="TimesNewRoman"/>
                <w:szCs w:val="22"/>
              </w:rPr>
            </w:pPr>
            <w:r w:rsidRPr="00725D66">
              <w:t>2,255</w:t>
            </w:r>
          </w:p>
        </w:tc>
        <w:tc>
          <w:tcPr>
            <w:tcW w:w="1620" w:type="dxa"/>
            <w:vAlign w:val="center"/>
          </w:tcPr>
          <w:p w14:paraId="234B04B5" w14:textId="77777777" w:rsidR="00EC7409" w:rsidRPr="00725D66" w:rsidRDefault="00C57A33" w:rsidP="00BD22BA">
            <w:pPr>
              <w:autoSpaceDE w:val="0"/>
              <w:autoSpaceDN w:val="0"/>
              <w:adjustRightInd w:val="0"/>
              <w:spacing w:line="240" w:lineRule="auto"/>
              <w:jc w:val="center"/>
              <w:rPr>
                <w:rFonts w:eastAsia="TimesNewRoman"/>
                <w:szCs w:val="22"/>
              </w:rPr>
            </w:pPr>
            <w:r w:rsidRPr="00725D66">
              <w:t>2,425</w:t>
            </w:r>
          </w:p>
        </w:tc>
      </w:tr>
      <w:tr w:rsidR="00C57A33" w:rsidRPr="00725D66" w14:paraId="0CA2B66C" w14:textId="77777777" w:rsidTr="00FF20C0">
        <w:tc>
          <w:tcPr>
            <w:tcW w:w="1384" w:type="dxa"/>
          </w:tcPr>
          <w:p w14:paraId="79AD4694" w14:textId="77777777" w:rsidR="00EC7409" w:rsidRPr="00725D66" w:rsidRDefault="00C57A33" w:rsidP="00BD22BA">
            <w:pPr>
              <w:autoSpaceDE w:val="0"/>
              <w:autoSpaceDN w:val="0"/>
              <w:adjustRightInd w:val="0"/>
              <w:spacing w:line="240" w:lineRule="auto"/>
              <w:rPr>
                <w:rFonts w:eastAsia="TimesNewRoman"/>
                <w:szCs w:val="22"/>
              </w:rPr>
            </w:pPr>
            <w:r w:rsidRPr="00725D66">
              <w:t>Min; Maks</w:t>
            </w:r>
          </w:p>
        </w:tc>
        <w:tc>
          <w:tcPr>
            <w:tcW w:w="1424" w:type="dxa"/>
            <w:vAlign w:val="center"/>
          </w:tcPr>
          <w:p w14:paraId="0779A2B7" w14:textId="77777777" w:rsidR="00EC7409" w:rsidRPr="00725D66" w:rsidRDefault="00FF20C0" w:rsidP="00BD22BA">
            <w:pPr>
              <w:autoSpaceDE w:val="0"/>
              <w:autoSpaceDN w:val="0"/>
              <w:adjustRightInd w:val="0"/>
              <w:spacing w:line="240" w:lineRule="auto"/>
              <w:jc w:val="center"/>
              <w:rPr>
                <w:rFonts w:eastAsia="TimesNewRoman"/>
                <w:szCs w:val="22"/>
              </w:rPr>
            </w:pPr>
            <w:r w:rsidRPr="00725D66">
              <w:t>1,555;</w:t>
            </w:r>
            <w:r w:rsidR="00C57A33" w:rsidRPr="00725D66">
              <w:t xml:space="preserve"> 3,075</w:t>
            </w:r>
          </w:p>
        </w:tc>
        <w:tc>
          <w:tcPr>
            <w:tcW w:w="1530" w:type="dxa"/>
            <w:vAlign w:val="center"/>
          </w:tcPr>
          <w:p w14:paraId="6063FF33" w14:textId="77777777" w:rsidR="00EC7409" w:rsidRPr="00725D66" w:rsidRDefault="00FF20C0" w:rsidP="00BD22BA">
            <w:pPr>
              <w:autoSpaceDE w:val="0"/>
              <w:autoSpaceDN w:val="0"/>
              <w:adjustRightInd w:val="0"/>
              <w:spacing w:line="240" w:lineRule="auto"/>
              <w:jc w:val="center"/>
              <w:rPr>
                <w:rFonts w:eastAsia="TimesNewRoman"/>
                <w:szCs w:val="22"/>
              </w:rPr>
            </w:pPr>
            <w:r w:rsidRPr="00725D66">
              <w:t>0,915;</w:t>
            </w:r>
            <w:r w:rsidR="00C57A33" w:rsidRPr="00725D66">
              <w:t xml:space="preserve"> 3,450</w:t>
            </w:r>
          </w:p>
        </w:tc>
        <w:tc>
          <w:tcPr>
            <w:tcW w:w="1620" w:type="dxa"/>
            <w:vAlign w:val="center"/>
          </w:tcPr>
          <w:p w14:paraId="7742349F" w14:textId="77777777" w:rsidR="00EC7409" w:rsidRPr="00725D66" w:rsidRDefault="00FF20C0" w:rsidP="00BD22BA">
            <w:pPr>
              <w:autoSpaceDE w:val="0"/>
              <w:autoSpaceDN w:val="0"/>
              <w:adjustRightInd w:val="0"/>
              <w:spacing w:line="240" w:lineRule="auto"/>
              <w:jc w:val="center"/>
              <w:rPr>
                <w:szCs w:val="22"/>
              </w:rPr>
            </w:pPr>
            <w:r w:rsidRPr="00725D66">
              <w:t>1,615;</w:t>
            </w:r>
            <w:r w:rsidR="00C57A33" w:rsidRPr="00725D66">
              <w:t xml:space="preserve"> 3,115</w:t>
            </w:r>
          </w:p>
        </w:tc>
        <w:tc>
          <w:tcPr>
            <w:tcW w:w="1620" w:type="dxa"/>
            <w:vAlign w:val="center"/>
          </w:tcPr>
          <w:p w14:paraId="41E9A395" w14:textId="77777777" w:rsidR="00EC7409" w:rsidRPr="00725D66" w:rsidRDefault="00FF20C0" w:rsidP="00BD22BA">
            <w:pPr>
              <w:autoSpaceDE w:val="0"/>
              <w:autoSpaceDN w:val="0"/>
              <w:adjustRightInd w:val="0"/>
              <w:spacing w:line="240" w:lineRule="auto"/>
              <w:jc w:val="center"/>
              <w:rPr>
                <w:rFonts w:eastAsia="TimesNewRoman"/>
                <w:szCs w:val="22"/>
              </w:rPr>
            </w:pPr>
            <w:r w:rsidRPr="00725D66">
              <w:t>1,580;</w:t>
            </w:r>
            <w:r w:rsidR="00C57A33" w:rsidRPr="00725D66">
              <w:t xml:space="preserve"> 3,775</w:t>
            </w:r>
          </w:p>
        </w:tc>
        <w:tc>
          <w:tcPr>
            <w:tcW w:w="1620" w:type="dxa"/>
            <w:vAlign w:val="center"/>
          </w:tcPr>
          <w:p w14:paraId="3B3573A8" w14:textId="77777777" w:rsidR="00EC7409" w:rsidRPr="00725D66" w:rsidRDefault="00FF20C0" w:rsidP="00BD22BA">
            <w:pPr>
              <w:autoSpaceDE w:val="0"/>
              <w:autoSpaceDN w:val="0"/>
              <w:adjustRightInd w:val="0"/>
              <w:spacing w:line="240" w:lineRule="auto"/>
              <w:jc w:val="center"/>
              <w:rPr>
                <w:rFonts w:eastAsia="TimesNewRoman"/>
                <w:szCs w:val="22"/>
              </w:rPr>
            </w:pPr>
            <w:r w:rsidRPr="00725D66">
              <w:t>1,810;</w:t>
            </w:r>
            <w:r w:rsidR="00C57A33" w:rsidRPr="00725D66">
              <w:t xml:space="preserve"> 3,695</w:t>
            </w:r>
          </w:p>
        </w:tc>
      </w:tr>
      <w:tr w:rsidR="00C57A33" w:rsidRPr="00725D66" w14:paraId="13EF5C30" w14:textId="77777777" w:rsidTr="00513EB4">
        <w:tc>
          <w:tcPr>
            <w:tcW w:w="9198" w:type="dxa"/>
            <w:gridSpan w:val="6"/>
          </w:tcPr>
          <w:p w14:paraId="593CFE29" w14:textId="77777777" w:rsidR="00EC7409" w:rsidRPr="00725D66" w:rsidRDefault="00FF20C0" w:rsidP="00FF20C0">
            <w:pPr>
              <w:autoSpaceDE w:val="0"/>
              <w:autoSpaceDN w:val="0"/>
              <w:adjustRightInd w:val="0"/>
              <w:spacing w:line="240" w:lineRule="auto"/>
              <w:rPr>
                <w:rFonts w:eastAsia="TimesNewRoman"/>
                <w:szCs w:val="22"/>
              </w:rPr>
            </w:pPr>
            <w:r w:rsidRPr="00725D66">
              <w:t>Uge 12 ændring</w:t>
            </w:r>
          </w:p>
        </w:tc>
      </w:tr>
      <w:tr w:rsidR="00C57A33" w:rsidRPr="00725D66" w14:paraId="163D91F7" w14:textId="77777777" w:rsidTr="00FF20C0">
        <w:tc>
          <w:tcPr>
            <w:tcW w:w="1384" w:type="dxa"/>
          </w:tcPr>
          <w:p w14:paraId="60B0697D" w14:textId="77777777" w:rsidR="00EC7409" w:rsidRPr="00725D66" w:rsidRDefault="00C57A33" w:rsidP="00BD22BA">
            <w:pPr>
              <w:autoSpaceDE w:val="0"/>
              <w:autoSpaceDN w:val="0"/>
              <w:adjustRightInd w:val="0"/>
              <w:spacing w:line="240" w:lineRule="auto"/>
              <w:rPr>
                <w:rFonts w:eastAsia="TimesNewRoman"/>
                <w:szCs w:val="22"/>
              </w:rPr>
            </w:pPr>
            <w:r w:rsidRPr="00725D66">
              <w:t>n</w:t>
            </w:r>
          </w:p>
        </w:tc>
        <w:tc>
          <w:tcPr>
            <w:tcW w:w="1424" w:type="dxa"/>
            <w:vAlign w:val="center"/>
          </w:tcPr>
          <w:p w14:paraId="6ACBC842" w14:textId="77777777" w:rsidR="00EC7409" w:rsidRPr="00725D66" w:rsidRDefault="00C57A33" w:rsidP="00BD22BA">
            <w:pPr>
              <w:autoSpaceDE w:val="0"/>
              <w:autoSpaceDN w:val="0"/>
              <w:adjustRightInd w:val="0"/>
              <w:spacing w:line="240" w:lineRule="auto"/>
              <w:jc w:val="center"/>
              <w:rPr>
                <w:rFonts w:eastAsia="TimesNewRoman"/>
                <w:szCs w:val="22"/>
              </w:rPr>
            </w:pPr>
            <w:r w:rsidRPr="00725D66">
              <w:t>22</w:t>
            </w:r>
          </w:p>
        </w:tc>
        <w:tc>
          <w:tcPr>
            <w:tcW w:w="1530" w:type="dxa"/>
            <w:vAlign w:val="center"/>
          </w:tcPr>
          <w:p w14:paraId="26CE82BD" w14:textId="77777777" w:rsidR="00EC7409" w:rsidRPr="00725D66" w:rsidRDefault="00C57A33" w:rsidP="00BD22BA">
            <w:pPr>
              <w:autoSpaceDE w:val="0"/>
              <w:autoSpaceDN w:val="0"/>
              <w:adjustRightInd w:val="0"/>
              <w:spacing w:line="240" w:lineRule="auto"/>
              <w:jc w:val="center"/>
              <w:rPr>
                <w:rFonts w:eastAsia="TimesNewRoman"/>
                <w:szCs w:val="22"/>
              </w:rPr>
            </w:pPr>
            <w:r w:rsidRPr="00725D66">
              <w:t>27</w:t>
            </w:r>
          </w:p>
        </w:tc>
        <w:tc>
          <w:tcPr>
            <w:tcW w:w="1620" w:type="dxa"/>
            <w:vAlign w:val="center"/>
          </w:tcPr>
          <w:p w14:paraId="5B7A62C0" w14:textId="77777777" w:rsidR="00EC7409" w:rsidRPr="00725D66" w:rsidRDefault="00C57A33" w:rsidP="00BD22BA">
            <w:pPr>
              <w:autoSpaceDE w:val="0"/>
              <w:autoSpaceDN w:val="0"/>
              <w:adjustRightInd w:val="0"/>
              <w:spacing w:line="240" w:lineRule="auto"/>
              <w:jc w:val="center"/>
              <w:rPr>
                <w:szCs w:val="22"/>
              </w:rPr>
            </w:pPr>
            <w:r w:rsidRPr="00725D66">
              <w:t>10</w:t>
            </w:r>
          </w:p>
        </w:tc>
        <w:tc>
          <w:tcPr>
            <w:tcW w:w="1620" w:type="dxa"/>
            <w:vAlign w:val="center"/>
          </w:tcPr>
          <w:p w14:paraId="012B54A4" w14:textId="77777777" w:rsidR="00EC7409" w:rsidRPr="00725D66" w:rsidRDefault="00C57A33" w:rsidP="00BD22BA">
            <w:pPr>
              <w:autoSpaceDE w:val="0"/>
              <w:autoSpaceDN w:val="0"/>
              <w:adjustRightInd w:val="0"/>
              <w:spacing w:line="240" w:lineRule="auto"/>
              <w:jc w:val="center"/>
              <w:rPr>
                <w:rFonts w:eastAsia="TimesNewRoman"/>
                <w:szCs w:val="22"/>
              </w:rPr>
            </w:pPr>
            <w:r w:rsidRPr="00725D66">
              <w:t>24</w:t>
            </w:r>
          </w:p>
        </w:tc>
        <w:tc>
          <w:tcPr>
            <w:tcW w:w="1620" w:type="dxa"/>
            <w:vAlign w:val="center"/>
          </w:tcPr>
          <w:p w14:paraId="765AD8D6" w14:textId="77777777" w:rsidR="00EC7409" w:rsidRPr="00725D66" w:rsidRDefault="00C57A33" w:rsidP="00BD22BA">
            <w:pPr>
              <w:autoSpaceDE w:val="0"/>
              <w:autoSpaceDN w:val="0"/>
              <w:adjustRightInd w:val="0"/>
              <w:spacing w:line="240" w:lineRule="auto"/>
              <w:jc w:val="center"/>
              <w:rPr>
                <w:rFonts w:eastAsia="TimesNewRoman"/>
                <w:szCs w:val="22"/>
              </w:rPr>
            </w:pPr>
            <w:r w:rsidRPr="00725D66">
              <w:t>12</w:t>
            </w:r>
          </w:p>
        </w:tc>
      </w:tr>
      <w:tr w:rsidR="00C57A33" w:rsidRPr="00725D66" w14:paraId="52E35B05" w14:textId="77777777" w:rsidTr="00FF20C0">
        <w:tc>
          <w:tcPr>
            <w:tcW w:w="1384" w:type="dxa"/>
          </w:tcPr>
          <w:p w14:paraId="53157849" w14:textId="77777777" w:rsidR="00EC7409" w:rsidRPr="00725D66" w:rsidRDefault="00C57A33" w:rsidP="00BD22BA">
            <w:pPr>
              <w:autoSpaceDE w:val="0"/>
              <w:autoSpaceDN w:val="0"/>
              <w:adjustRightInd w:val="0"/>
              <w:spacing w:line="240" w:lineRule="auto"/>
              <w:rPr>
                <w:rFonts w:eastAsia="MS Mincho"/>
                <w:szCs w:val="22"/>
              </w:rPr>
            </w:pPr>
            <w:r w:rsidRPr="00725D66">
              <w:t>Gennemsnit (SD)</w:t>
            </w:r>
          </w:p>
        </w:tc>
        <w:tc>
          <w:tcPr>
            <w:tcW w:w="1424" w:type="dxa"/>
            <w:vAlign w:val="center"/>
          </w:tcPr>
          <w:p w14:paraId="79B47443" w14:textId="77777777" w:rsidR="00EC7409" w:rsidRPr="00725D66" w:rsidRDefault="00C57A33" w:rsidP="00BD22BA">
            <w:pPr>
              <w:autoSpaceDE w:val="0"/>
              <w:autoSpaceDN w:val="0"/>
              <w:adjustRightInd w:val="0"/>
              <w:spacing w:line="240" w:lineRule="auto"/>
              <w:jc w:val="center"/>
              <w:rPr>
                <w:rFonts w:eastAsia="MS Mincho"/>
                <w:szCs w:val="22"/>
              </w:rPr>
            </w:pPr>
            <w:r w:rsidRPr="00725D66">
              <w:t>0,09 (0,3541)</w:t>
            </w:r>
          </w:p>
        </w:tc>
        <w:tc>
          <w:tcPr>
            <w:tcW w:w="1530" w:type="dxa"/>
            <w:vAlign w:val="center"/>
          </w:tcPr>
          <w:p w14:paraId="1ADD3630" w14:textId="77777777" w:rsidR="00EC7409" w:rsidRPr="00725D66" w:rsidRDefault="00C57A33" w:rsidP="00BD22BA">
            <w:pPr>
              <w:autoSpaceDE w:val="0"/>
              <w:autoSpaceDN w:val="0"/>
              <w:adjustRightInd w:val="0"/>
              <w:spacing w:line="240" w:lineRule="auto"/>
              <w:jc w:val="center"/>
              <w:rPr>
                <w:rFonts w:eastAsia="MS Mincho"/>
                <w:szCs w:val="22"/>
              </w:rPr>
            </w:pPr>
            <w:r w:rsidRPr="00725D66">
              <w:t>0,378 (0,4516)</w:t>
            </w:r>
          </w:p>
        </w:tc>
        <w:tc>
          <w:tcPr>
            <w:tcW w:w="1620" w:type="dxa"/>
            <w:vAlign w:val="center"/>
          </w:tcPr>
          <w:p w14:paraId="33748F0D" w14:textId="77777777" w:rsidR="00EC7409" w:rsidRPr="00725D66" w:rsidRDefault="00C57A33" w:rsidP="00BD22BA">
            <w:pPr>
              <w:autoSpaceDE w:val="0"/>
              <w:autoSpaceDN w:val="0"/>
              <w:adjustRightInd w:val="0"/>
              <w:spacing w:line="240" w:lineRule="auto"/>
              <w:jc w:val="center"/>
              <w:rPr>
                <w:szCs w:val="22"/>
              </w:rPr>
            </w:pPr>
            <w:r w:rsidRPr="00725D66">
              <w:t>0,558 (0,5728)</w:t>
            </w:r>
          </w:p>
        </w:tc>
        <w:tc>
          <w:tcPr>
            <w:tcW w:w="1620" w:type="dxa"/>
            <w:vAlign w:val="center"/>
          </w:tcPr>
          <w:p w14:paraId="19A0C7BB" w14:textId="77777777" w:rsidR="00EC7409" w:rsidRPr="00725D66" w:rsidRDefault="00C57A33" w:rsidP="00BD22BA">
            <w:pPr>
              <w:autoSpaceDE w:val="0"/>
              <w:autoSpaceDN w:val="0"/>
              <w:adjustRightInd w:val="0"/>
              <w:spacing w:line="240" w:lineRule="auto"/>
              <w:jc w:val="center"/>
              <w:rPr>
                <w:rFonts w:eastAsia="TimesNewRoman"/>
                <w:szCs w:val="22"/>
              </w:rPr>
            </w:pPr>
            <w:r w:rsidRPr="00725D66">
              <w:t>0,565 (0,4894)</w:t>
            </w:r>
          </w:p>
        </w:tc>
        <w:tc>
          <w:tcPr>
            <w:tcW w:w="1620" w:type="dxa"/>
            <w:vAlign w:val="center"/>
          </w:tcPr>
          <w:p w14:paraId="481B1AE3" w14:textId="77777777" w:rsidR="00EC7409" w:rsidRPr="00725D66" w:rsidRDefault="00C57A33" w:rsidP="00BD22BA">
            <w:pPr>
              <w:autoSpaceDE w:val="0"/>
              <w:autoSpaceDN w:val="0"/>
              <w:adjustRightInd w:val="0"/>
              <w:spacing w:line="240" w:lineRule="auto"/>
              <w:jc w:val="center"/>
              <w:rPr>
                <w:rFonts w:eastAsia="TimesNewRoman"/>
                <w:szCs w:val="22"/>
              </w:rPr>
            </w:pPr>
            <w:r w:rsidRPr="00725D66">
              <w:t>0,474 (0,5625)</w:t>
            </w:r>
          </w:p>
        </w:tc>
      </w:tr>
      <w:tr w:rsidR="00C57A33" w:rsidRPr="00725D66" w14:paraId="5F224DAD" w14:textId="77777777" w:rsidTr="00FF20C0">
        <w:tc>
          <w:tcPr>
            <w:tcW w:w="1384" w:type="dxa"/>
          </w:tcPr>
          <w:p w14:paraId="77279F83" w14:textId="77777777" w:rsidR="00EC7409" w:rsidRPr="00725D66" w:rsidRDefault="00C57A33" w:rsidP="00BD22BA">
            <w:pPr>
              <w:autoSpaceDE w:val="0"/>
              <w:autoSpaceDN w:val="0"/>
              <w:adjustRightInd w:val="0"/>
              <w:spacing w:line="240" w:lineRule="auto"/>
              <w:rPr>
                <w:rFonts w:eastAsia="MS Mincho"/>
                <w:szCs w:val="22"/>
              </w:rPr>
            </w:pPr>
            <w:r w:rsidRPr="00725D66">
              <w:t>Median</w:t>
            </w:r>
          </w:p>
        </w:tc>
        <w:tc>
          <w:tcPr>
            <w:tcW w:w="1424" w:type="dxa"/>
            <w:vAlign w:val="center"/>
          </w:tcPr>
          <w:p w14:paraId="461F567B" w14:textId="77777777" w:rsidR="00EC7409" w:rsidRPr="00725D66" w:rsidRDefault="00C57A33" w:rsidP="00BD22BA">
            <w:pPr>
              <w:autoSpaceDE w:val="0"/>
              <w:autoSpaceDN w:val="0"/>
              <w:adjustRightInd w:val="0"/>
              <w:spacing w:line="240" w:lineRule="auto"/>
              <w:jc w:val="center"/>
              <w:rPr>
                <w:rFonts w:eastAsia="MS Mincho"/>
                <w:szCs w:val="22"/>
              </w:rPr>
            </w:pPr>
            <w:r w:rsidRPr="00725D66">
              <w:t>0,005</w:t>
            </w:r>
          </w:p>
        </w:tc>
        <w:tc>
          <w:tcPr>
            <w:tcW w:w="1530" w:type="dxa"/>
            <w:vAlign w:val="center"/>
          </w:tcPr>
          <w:p w14:paraId="3B458A1F" w14:textId="77777777" w:rsidR="00EC7409" w:rsidRPr="00725D66" w:rsidRDefault="00C57A33" w:rsidP="00BD22BA">
            <w:pPr>
              <w:autoSpaceDE w:val="0"/>
              <w:autoSpaceDN w:val="0"/>
              <w:adjustRightInd w:val="0"/>
              <w:spacing w:line="240" w:lineRule="auto"/>
              <w:jc w:val="center"/>
              <w:rPr>
                <w:rFonts w:eastAsia="MS Mincho"/>
                <w:szCs w:val="22"/>
              </w:rPr>
            </w:pPr>
            <w:r w:rsidRPr="00725D66">
              <w:t>0,178</w:t>
            </w:r>
          </w:p>
        </w:tc>
        <w:tc>
          <w:tcPr>
            <w:tcW w:w="1620" w:type="dxa"/>
            <w:vAlign w:val="center"/>
          </w:tcPr>
          <w:p w14:paraId="75D08E24" w14:textId="77777777" w:rsidR="00EC7409" w:rsidRPr="00725D66" w:rsidRDefault="00C57A33" w:rsidP="00BD22BA">
            <w:pPr>
              <w:autoSpaceDE w:val="0"/>
              <w:autoSpaceDN w:val="0"/>
              <w:adjustRightInd w:val="0"/>
              <w:spacing w:line="240" w:lineRule="auto"/>
              <w:jc w:val="center"/>
              <w:rPr>
                <w:szCs w:val="22"/>
              </w:rPr>
            </w:pPr>
            <w:r w:rsidRPr="00725D66">
              <w:t>0,375</w:t>
            </w:r>
          </w:p>
        </w:tc>
        <w:tc>
          <w:tcPr>
            <w:tcW w:w="1620" w:type="dxa"/>
            <w:vAlign w:val="center"/>
          </w:tcPr>
          <w:p w14:paraId="5CE9F4D6" w14:textId="77777777" w:rsidR="00EC7409" w:rsidRPr="00725D66" w:rsidRDefault="00C57A33" w:rsidP="00BD22BA">
            <w:pPr>
              <w:autoSpaceDE w:val="0"/>
              <w:autoSpaceDN w:val="0"/>
              <w:adjustRightInd w:val="0"/>
              <w:spacing w:line="240" w:lineRule="auto"/>
              <w:jc w:val="center"/>
              <w:rPr>
                <w:rFonts w:eastAsia="TimesNewRoman"/>
                <w:szCs w:val="22"/>
              </w:rPr>
            </w:pPr>
            <w:r w:rsidRPr="00725D66">
              <w:t>0,553</w:t>
            </w:r>
          </w:p>
        </w:tc>
        <w:tc>
          <w:tcPr>
            <w:tcW w:w="1620" w:type="dxa"/>
            <w:vAlign w:val="center"/>
          </w:tcPr>
          <w:p w14:paraId="16629607" w14:textId="77777777" w:rsidR="00EC7409" w:rsidRPr="00725D66" w:rsidRDefault="00C57A33" w:rsidP="00BD22BA">
            <w:pPr>
              <w:autoSpaceDE w:val="0"/>
              <w:autoSpaceDN w:val="0"/>
              <w:adjustRightInd w:val="0"/>
              <w:spacing w:line="240" w:lineRule="auto"/>
              <w:jc w:val="center"/>
              <w:rPr>
                <w:rFonts w:eastAsia="TimesNewRoman"/>
                <w:szCs w:val="22"/>
              </w:rPr>
            </w:pPr>
            <w:r w:rsidRPr="00725D66">
              <w:t>0,375</w:t>
            </w:r>
          </w:p>
        </w:tc>
      </w:tr>
      <w:tr w:rsidR="00C57A33" w:rsidRPr="00725D66" w14:paraId="502EFBBE" w14:textId="77777777" w:rsidTr="00FF20C0">
        <w:tc>
          <w:tcPr>
            <w:tcW w:w="1384" w:type="dxa"/>
          </w:tcPr>
          <w:p w14:paraId="420ADC76" w14:textId="77777777" w:rsidR="00EC7409" w:rsidRPr="00725D66" w:rsidRDefault="00C57A33" w:rsidP="00BD22BA">
            <w:pPr>
              <w:autoSpaceDE w:val="0"/>
              <w:autoSpaceDN w:val="0"/>
              <w:adjustRightInd w:val="0"/>
              <w:spacing w:line="240" w:lineRule="auto"/>
              <w:rPr>
                <w:rFonts w:eastAsia="MS Mincho"/>
                <w:szCs w:val="22"/>
              </w:rPr>
            </w:pPr>
            <w:r w:rsidRPr="00725D66">
              <w:t>Min; Maks</w:t>
            </w:r>
          </w:p>
        </w:tc>
        <w:tc>
          <w:tcPr>
            <w:tcW w:w="1424" w:type="dxa"/>
            <w:vAlign w:val="center"/>
          </w:tcPr>
          <w:p w14:paraId="35B862F3" w14:textId="77777777" w:rsidR="00EC7409" w:rsidRPr="00725D66" w:rsidRDefault="00FF20C0" w:rsidP="00BD22BA">
            <w:pPr>
              <w:autoSpaceDE w:val="0"/>
              <w:autoSpaceDN w:val="0"/>
              <w:adjustRightInd w:val="0"/>
              <w:spacing w:line="240" w:lineRule="auto"/>
              <w:jc w:val="center"/>
              <w:rPr>
                <w:rFonts w:eastAsia="MS Mincho"/>
                <w:szCs w:val="22"/>
              </w:rPr>
            </w:pPr>
            <w:r w:rsidRPr="00725D66">
              <w:noBreakHyphen/>
              <w:t>0,850;</w:t>
            </w:r>
            <w:r w:rsidR="00C57A33" w:rsidRPr="00725D66">
              <w:t xml:space="preserve"> 0,840</w:t>
            </w:r>
          </w:p>
        </w:tc>
        <w:tc>
          <w:tcPr>
            <w:tcW w:w="1530" w:type="dxa"/>
            <w:vAlign w:val="center"/>
          </w:tcPr>
          <w:p w14:paraId="7DB8D413" w14:textId="77777777" w:rsidR="00EC7409" w:rsidRPr="00725D66" w:rsidRDefault="00FF20C0" w:rsidP="00BD22BA">
            <w:pPr>
              <w:autoSpaceDE w:val="0"/>
              <w:autoSpaceDN w:val="0"/>
              <w:adjustRightInd w:val="0"/>
              <w:spacing w:line="240" w:lineRule="auto"/>
              <w:jc w:val="center"/>
              <w:rPr>
                <w:rFonts w:eastAsia="MS Mincho"/>
                <w:szCs w:val="22"/>
              </w:rPr>
            </w:pPr>
            <w:r w:rsidRPr="00725D66">
              <w:noBreakHyphen/>
              <w:t>0,115;</w:t>
            </w:r>
            <w:r w:rsidR="00C57A33" w:rsidRPr="00725D66">
              <w:t xml:space="preserve"> 1,650</w:t>
            </w:r>
          </w:p>
        </w:tc>
        <w:tc>
          <w:tcPr>
            <w:tcW w:w="1620" w:type="dxa"/>
            <w:vAlign w:val="center"/>
          </w:tcPr>
          <w:p w14:paraId="36ACC7E7" w14:textId="77777777" w:rsidR="00EC7409" w:rsidRPr="00725D66" w:rsidRDefault="00FF20C0" w:rsidP="00BD22BA">
            <w:pPr>
              <w:autoSpaceDE w:val="0"/>
              <w:autoSpaceDN w:val="0"/>
              <w:adjustRightInd w:val="0"/>
              <w:spacing w:line="240" w:lineRule="auto"/>
              <w:jc w:val="center"/>
              <w:rPr>
                <w:szCs w:val="22"/>
              </w:rPr>
            </w:pPr>
            <w:r w:rsidRPr="00725D66">
              <w:noBreakHyphen/>
              <w:t>0,080;</w:t>
            </w:r>
            <w:r w:rsidR="00C57A33" w:rsidRPr="00725D66">
              <w:t xml:space="preserve"> 1,915</w:t>
            </w:r>
          </w:p>
        </w:tc>
        <w:tc>
          <w:tcPr>
            <w:tcW w:w="1620" w:type="dxa"/>
            <w:vAlign w:val="center"/>
          </w:tcPr>
          <w:p w14:paraId="1D7DAB15" w14:textId="77777777" w:rsidR="00EC7409" w:rsidRPr="00725D66" w:rsidRDefault="00FF20C0" w:rsidP="00BD22BA">
            <w:pPr>
              <w:autoSpaceDE w:val="0"/>
              <w:autoSpaceDN w:val="0"/>
              <w:adjustRightInd w:val="0"/>
              <w:spacing w:line="240" w:lineRule="auto"/>
              <w:jc w:val="center"/>
              <w:rPr>
                <w:rFonts w:eastAsia="TimesNewRoman"/>
                <w:szCs w:val="22"/>
              </w:rPr>
            </w:pPr>
            <w:r w:rsidRPr="00725D66">
              <w:t>-0,265;</w:t>
            </w:r>
            <w:r w:rsidR="00C57A33" w:rsidRPr="00725D66">
              <w:t xml:space="preserve"> 1,755</w:t>
            </w:r>
          </w:p>
        </w:tc>
        <w:tc>
          <w:tcPr>
            <w:tcW w:w="1620" w:type="dxa"/>
            <w:vAlign w:val="center"/>
          </w:tcPr>
          <w:p w14:paraId="79190703" w14:textId="77777777" w:rsidR="00EC7409" w:rsidRPr="00725D66" w:rsidRDefault="00FF20C0" w:rsidP="00BD22BA">
            <w:pPr>
              <w:autoSpaceDE w:val="0"/>
              <w:autoSpaceDN w:val="0"/>
              <w:adjustRightInd w:val="0"/>
              <w:spacing w:line="240" w:lineRule="auto"/>
              <w:jc w:val="center"/>
              <w:rPr>
                <w:rFonts w:eastAsia="TimesNewRoman"/>
                <w:szCs w:val="22"/>
              </w:rPr>
            </w:pPr>
            <w:r w:rsidRPr="00725D66">
              <w:t>-0,295;</w:t>
            </w:r>
            <w:r w:rsidR="00C57A33" w:rsidRPr="00725D66">
              <w:t xml:space="preserve"> 1,335</w:t>
            </w:r>
          </w:p>
        </w:tc>
      </w:tr>
    </w:tbl>
    <w:p w14:paraId="357C9964" w14:textId="77777777" w:rsidR="00C10998" w:rsidRPr="00725D66" w:rsidRDefault="00C57A33" w:rsidP="00BD22BA">
      <w:pPr>
        <w:pStyle w:val="C-Footnote"/>
        <w:rPr>
          <w:rFonts w:eastAsia="TimesNewRoman" w:cs="Times New Roman"/>
          <w:sz w:val="22"/>
          <w:szCs w:val="22"/>
        </w:rPr>
      </w:pPr>
      <w:r w:rsidRPr="00725D66">
        <w:rPr>
          <w:sz w:val="22"/>
          <w:vertAlign w:val="superscript"/>
        </w:rPr>
        <w:t>a</w:t>
      </w:r>
      <w:r w:rsidRPr="00725D66">
        <w:rPr>
          <w:sz w:val="22"/>
        </w:rPr>
        <w:t xml:space="preserve"> Fuldstændigt analysesæt = FAS</w:t>
      </w:r>
    </w:p>
    <w:p w14:paraId="0815645A" w14:textId="77777777" w:rsidR="00812D16" w:rsidRPr="00725D66" w:rsidRDefault="00812D16" w:rsidP="00BD22BA">
      <w:pPr>
        <w:numPr>
          <w:ilvl w:val="12"/>
          <w:numId w:val="0"/>
        </w:numPr>
        <w:spacing w:line="240" w:lineRule="auto"/>
        <w:ind w:right="-2"/>
        <w:rPr>
          <w:iCs/>
          <w:noProof/>
          <w:szCs w:val="22"/>
        </w:rPr>
      </w:pPr>
    </w:p>
    <w:p w14:paraId="37B78E10" w14:textId="77777777" w:rsidR="003C69C1" w:rsidRPr="00725D66" w:rsidRDefault="00C57A33" w:rsidP="00BD22BA">
      <w:pPr>
        <w:numPr>
          <w:ilvl w:val="12"/>
          <w:numId w:val="0"/>
        </w:numPr>
        <w:spacing w:line="240" w:lineRule="auto"/>
        <w:ind w:right="-2"/>
        <w:rPr>
          <w:szCs w:val="22"/>
        </w:rPr>
      </w:pPr>
      <w:r w:rsidRPr="00725D66">
        <w:t>Det Europæiske Lægemiddelagentur har dispenseret fra kravet om at fremlægge resultaterne af studier med Seffalair Spiromax i alle undergrupper af den pædiatriske population ved behandling af astma (se pkt. 4.2 for oplysninger om pædiatrisk anvendelse).</w:t>
      </w:r>
    </w:p>
    <w:p w14:paraId="17D1CC97" w14:textId="77777777" w:rsidR="003C69C1" w:rsidRPr="00725D66" w:rsidRDefault="003C69C1" w:rsidP="00BD22BA">
      <w:pPr>
        <w:numPr>
          <w:ilvl w:val="12"/>
          <w:numId w:val="0"/>
        </w:numPr>
        <w:spacing w:line="240" w:lineRule="auto"/>
        <w:ind w:right="-2"/>
        <w:rPr>
          <w:iCs/>
          <w:noProof/>
          <w:szCs w:val="22"/>
        </w:rPr>
      </w:pPr>
    </w:p>
    <w:p w14:paraId="66A268FC" w14:textId="77777777" w:rsidR="00812D16" w:rsidRPr="00725D66" w:rsidRDefault="00C57A33" w:rsidP="00BD22BA">
      <w:pPr>
        <w:spacing w:line="240" w:lineRule="auto"/>
        <w:ind w:left="567" w:hanging="567"/>
        <w:outlineLvl w:val="0"/>
        <w:rPr>
          <w:b/>
          <w:noProof/>
          <w:szCs w:val="22"/>
        </w:rPr>
      </w:pPr>
      <w:r w:rsidRPr="00725D66">
        <w:rPr>
          <w:b/>
        </w:rPr>
        <w:t>5.2</w:t>
      </w:r>
      <w:r w:rsidRPr="00725D66">
        <w:rPr>
          <w:b/>
        </w:rPr>
        <w:tab/>
        <w:t>Farmakokinetiske egenskaber</w:t>
      </w:r>
    </w:p>
    <w:p w14:paraId="7FA28B39" w14:textId="77777777" w:rsidR="00812D16" w:rsidRPr="00725D66" w:rsidRDefault="00812D16" w:rsidP="00BD22BA">
      <w:pPr>
        <w:spacing w:line="240" w:lineRule="auto"/>
        <w:rPr>
          <w:noProof/>
        </w:rPr>
      </w:pPr>
    </w:p>
    <w:p w14:paraId="19C3F754" w14:textId="77777777" w:rsidR="00C10998" w:rsidRPr="00725D66" w:rsidRDefault="00C57A33" w:rsidP="00BD22BA">
      <w:pPr>
        <w:spacing w:line="240" w:lineRule="auto"/>
      </w:pPr>
      <w:r w:rsidRPr="00725D66">
        <w:t>Hver komponent kan til farmakokinetiske formål betragtes separat.</w:t>
      </w:r>
    </w:p>
    <w:p w14:paraId="0DF42178" w14:textId="77777777" w:rsidR="00C10998" w:rsidRPr="00725D66" w:rsidRDefault="00C10998" w:rsidP="00BD22BA">
      <w:pPr>
        <w:spacing w:line="240" w:lineRule="auto"/>
      </w:pPr>
    </w:p>
    <w:p w14:paraId="69B4A4CD" w14:textId="77777777" w:rsidR="00C10998" w:rsidRPr="00725D66" w:rsidRDefault="00C57A33" w:rsidP="00BD22BA">
      <w:pPr>
        <w:spacing w:line="240" w:lineRule="auto"/>
        <w:rPr>
          <w:ins w:id="49" w:author="translator" w:date="2025-10-14T12:41:00Z"/>
          <w:iCs/>
          <w:u w:val="single"/>
        </w:rPr>
      </w:pPr>
      <w:r w:rsidRPr="00725D66">
        <w:rPr>
          <w:iCs/>
          <w:u w:val="single"/>
          <w:rPrChange w:id="50" w:author="translator" w:date="2025-10-14T12:41:00Z">
            <w:rPr>
              <w:i/>
            </w:rPr>
          </w:rPrChange>
        </w:rPr>
        <w:t>Salmeterol</w:t>
      </w:r>
    </w:p>
    <w:p w14:paraId="64F4B7BC" w14:textId="77777777" w:rsidR="00905B9E" w:rsidRPr="00725D66" w:rsidRDefault="00905B9E" w:rsidP="00BD22BA">
      <w:pPr>
        <w:spacing w:line="240" w:lineRule="auto"/>
        <w:rPr>
          <w:iCs/>
          <w:u w:val="single"/>
          <w:rPrChange w:id="51" w:author="translator" w:date="2025-10-14T12:41:00Z">
            <w:rPr>
              <w:i/>
            </w:rPr>
          </w:rPrChange>
        </w:rPr>
      </w:pPr>
    </w:p>
    <w:p w14:paraId="52232CC1" w14:textId="77777777" w:rsidR="00C10998" w:rsidRPr="00725D66" w:rsidRDefault="00C57A33" w:rsidP="00BD22BA">
      <w:pPr>
        <w:spacing w:line="240" w:lineRule="auto"/>
      </w:pPr>
      <w:r w:rsidRPr="00725D66">
        <w:t>Salmeterol virker lokalt i lungerne, og derfor er plasmaniveauer ikke en indikation for terapeutisk virkning. Desuden er der kun begrænsede data tilgængelige om salmeterols farmakokinetik, da det er teknisk vanskeligt at måle stoffet i plasma på grund af de lave plasmakoncentrationer ved terapeutiske doser (ca. 200 pikogram/ml eller mindre), der opnås efter dosering</w:t>
      </w:r>
      <w:r w:rsidR="00153876" w:rsidRPr="00725D66">
        <w:t xml:space="preserve"> ved inhalation</w:t>
      </w:r>
      <w:r w:rsidRPr="00725D66">
        <w:t>.</w:t>
      </w:r>
    </w:p>
    <w:p w14:paraId="2A78D19D" w14:textId="77777777" w:rsidR="00C10998" w:rsidRPr="00725D66" w:rsidRDefault="00C10998" w:rsidP="00BD22BA">
      <w:pPr>
        <w:spacing w:line="240" w:lineRule="auto"/>
        <w:rPr>
          <w:i/>
        </w:rPr>
      </w:pPr>
    </w:p>
    <w:p w14:paraId="780E4448" w14:textId="77777777" w:rsidR="00C10998" w:rsidRPr="00725D66" w:rsidRDefault="00C57A33" w:rsidP="00BD22BA">
      <w:pPr>
        <w:spacing w:line="240" w:lineRule="auto"/>
        <w:rPr>
          <w:ins w:id="52" w:author="translator" w:date="2025-10-14T12:42:00Z"/>
          <w:iCs/>
          <w:u w:val="single"/>
        </w:rPr>
      </w:pPr>
      <w:r w:rsidRPr="00725D66">
        <w:rPr>
          <w:iCs/>
          <w:u w:val="single"/>
          <w:rPrChange w:id="53" w:author="translator" w:date="2025-10-14T12:42:00Z">
            <w:rPr>
              <w:i/>
            </w:rPr>
          </w:rPrChange>
        </w:rPr>
        <w:t>Fluticasonpropionat</w:t>
      </w:r>
    </w:p>
    <w:p w14:paraId="0BB797B9" w14:textId="77777777" w:rsidR="00905B9E" w:rsidRPr="00725D66" w:rsidRDefault="00905B9E" w:rsidP="00BD22BA">
      <w:pPr>
        <w:spacing w:line="240" w:lineRule="auto"/>
        <w:rPr>
          <w:iCs/>
          <w:u w:val="single"/>
          <w:rPrChange w:id="54" w:author="translator" w:date="2025-10-14T12:42:00Z">
            <w:rPr>
              <w:i/>
            </w:rPr>
          </w:rPrChange>
        </w:rPr>
      </w:pPr>
    </w:p>
    <w:p w14:paraId="565E6C99" w14:textId="77777777" w:rsidR="00C10998" w:rsidRPr="00725D66" w:rsidRDefault="00C57A33" w:rsidP="00BD22BA">
      <w:pPr>
        <w:spacing w:line="240" w:lineRule="auto"/>
      </w:pPr>
      <w:r w:rsidRPr="00725D66">
        <w:t>Den absolutte biotilgængelighed af en enkelt dosis inhaleret fluticasonpropionat hos raske personer varierer fra ca. 5 % til 11 % af den nominelle dosis, afhængig af de</w:t>
      </w:r>
      <w:r w:rsidR="00C717DA" w:rsidRPr="00725D66">
        <w:t>n</w:t>
      </w:r>
      <w:r w:rsidRPr="00725D66">
        <w:t xml:space="preserve"> anvendte inhalat</w:t>
      </w:r>
      <w:r w:rsidR="00C717DA" w:rsidRPr="00725D66">
        <w:t>or</w:t>
      </w:r>
      <w:r w:rsidRPr="00725D66">
        <w:t>. Hos patienter med astma er der blevet observeret en mindre grad af systemisk eksponering for inhaleret fluticasonpropionat.</w:t>
      </w:r>
    </w:p>
    <w:p w14:paraId="7F791FE4" w14:textId="77777777" w:rsidR="00C10998" w:rsidRPr="00725D66" w:rsidRDefault="00C10998" w:rsidP="00BD22BA">
      <w:pPr>
        <w:spacing w:line="240" w:lineRule="auto"/>
      </w:pPr>
    </w:p>
    <w:p w14:paraId="64C966C3" w14:textId="77777777" w:rsidR="00DC512D" w:rsidRPr="00725D66" w:rsidRDefault="00C57A33" w:rsidP="00BD22BA">
      <w:pPr>
        <w:spacing w:line="240" w:lineRule="auto"/>
        <w:rPr>
          <w:u w:val="single"/>
        </w:rPr>
      </w:pPr>
      <w:r w:rsidRPr="00725D66">
        <w:rPr>
          <w:u w:val="single"/>
        </w:rPr>
        <w:fldChar w:fldCharType="begin"/>
      </w:r>
      <w:r w:rsidRPr="00725D66">
        <w:rPr>
          <w:u w:val="single"/>
        </w:rPr>
        <w:instrText xml:space="preserve">  </w:instrText>
      </w:r>
      <w:r w:rsidRPr="00725D66">
        <w:fldChar w:fldCharType="end"/>
      </w:r>
      <w:r w:rsidRPr="00725D66">
        <w:rPr>
          <w:u w:val="single"/>
        </w:rPr>
        <w:fldChar w:fldCharType="begin"/>
      </w:r>
      <w:r w:rsidRPr="00725D66">
        <w:rPr>
          <w:u w:val="single"/>
        </w:rPr>
        <w:instrText xml:space="preserve">  </w:instrText>
      </w:r>
      <w:r w:rsidRPr="00725D66">
        <w:fldChar w:fldCharType="end"/>
      </w:r>
      <w:r w:rsidRPr="00725D66">
        <w:rPr>
          <w:u w:val="single"/>
        </w:rPr>
        <w:t>Absorption</w:t>
      </w:r>
    </w:p>
    <w:p w14:paraId="1D782746" w14:textId="77777777" w:rsidR="00DC512D" w:rsidRPr="00725D66" w:rsidRDefault="00DC512D" w:rsidP="00BD22BA">
      <w:pPr>
        <w:spacing w:line="240" w:lineRule="auto"/>
        <w:rPr>
          <w:u w:val="single"/>
        </w:rPr>
      </w:pPr>
    </w:p>
    <w:p w14:paraId="25877981" w14:textId="77777777" w:rsidR="00DC512D" w:rsidRPr="00725D66" w:rsidRDefault="00C57A33" w:rsidP="00BD22BA">
      <w:pPr>
        <w:spacing w:line="240" w:lineRule="auto"/>
      </w:pPr>
      <w:r w:rsidRPr="00725D66">
        <w:t>Systemisk absorption sker hovedsageligt via lungerne, og er hurtig i starten og derefter langsommere. Resten af den inhalerede dosis fluticasonpropionat slug</w:t>
      </w:r>
      <w:r w:rsidR="0086405E" w:rsidRPr="00725D66">
        <w:t>es muligvis</w:t>
      </w:r>
      <w:r w:rsidRPr="00725D66">
        <w:t xml:space="preserve">, men bidrager minimalt til den systemiske eksponering på grund af den lave vandopløselighed og præsystemisk metabolisme, hvilket fører til en oral tilgængelighed på under 1 %. Der er en lineær stigning i systemisk eksponering med stigende inhaleret dosis. </w:t>
      </w:r>
    </w:p>
    <w:p w14:paraId="594D11DE" w14:textId="77777777" w:rsidR="00CF16B0" w:rsidRPr="00725D66" w:rsidRDefault="00CF16B0" w:rsidP="00BD22BA">
      <w:pPr>
        <w:spacing w:line="240" w:lineRule="auto"/>
        <w:rPr>
          <w:u w:val="single"/>
        </w:rPr>
      </w:pPr>
    </w:p>
    <w:p w14:paraId="7CB360D7" w14:textId="77777777" w:rsidR="00DC512D" w:rsidRPr="00725D66" w:rsidRDefault="00C57A33" w:rsidP="00BD22BA">
      <w:pPr>
        <w:spacing w:line="240" w:lineRule="auto"/>
        <w:rPr>
          <w:u w:val="single"/>
        </w:rPr>
      </w:pPr>
      <w:r w:rsidRPr="00725D66">
        <w:rPr>
          <w:u w:val="single"/>
        </w:rPr>
        <w:t xml:space="preserve">Fordeling </w:t>
      </w:r>
    </w:p>
    <w:p w14:paraId="0897073A" w14:textId="77777777" w:rsidR="00DC512D" w:rsidRPr="00725D66" w:rsidRDefault="00DC512D" w:rsidP="00BD22BA">
      <w:pPr>
        <w:spacing w:line="240" w:lineRule="auto"/>
      </w:pPr>
    </w:p>
    <w:p w14:paraId="24FCFDEF" w14:textId="77777777" w:rsidR="00DC512D" w:rsidRPr="00725D66" w:rsidRDefault="00C57A33" w:rsidP="00BD22BA">
      <w:pPr>
        <w:spacing w:line="240" w:lineRule="auto"/>
      </w:pPr>
      <w:r w:rsidRPr="00725D66">
        <w:t xml:space="preserve">Fluticasonpropionats disposition er karakteriseret ved en høj plasmaclearance (1.150 ml/min), et stort fordelingsvolumen ved </w:t>
      </w:r>
      <w:r w:rsidRPr="00725D66">
        <w:rPr>
          <w:i/>
          <w:iCs/>
        </w:rPr>
        <w:t>steady-state</w:t>
      </w:r>
      <w:r w:rsidRPr="00725D66">
        <w:t xml:space="preserve"> (ca.</w:t>
      </w:r>
      <w:r w:rsidR="0086405E" w:rsidRPr="00725D66">
        <w:t xml:space="preserve"> </w:t>
      </w:r>
      <w:r w:rsidRPr="00725D66">
        <w:t>300 l) og en terminal halveringstid på ca. 8 timer. Plasma-proteinbindingen er 91 %.</w:t>
      </w:r>
    </w:p>
    <w:p w14:paraId="18A686B4" w14:textId="77777777" w:rsidR="00291528" w:rsidRPr="00725D66" w:rsidRDefault="00291528" w:rsidP="00BD22BA">
      <w:pPr>
        <w:spacing w:line="240" w:lineRule="auto"/>
        <w:rPr>
          <w:u w:val="single"/>
        </w:rPr>
      </w:pPr>
    </w:p>
    <w:p w14:paraId="478A68CE" w14:textId="77777777" w:rsidR="00C10998" w:rsidRPr="00725D66" w:rsidRDefault="00C57A33" w:rsidP="00BD22BA">
      <w:pPr>
        <w:spacing w:line="240" w:lineRule="auto"/>
        <w:rPr>
          <w:u w:val="single"/>
        </w:rPr>
      </w:pPr>
      <w:r w:rsidRPr="00725D66">
        <w:rPr>
          <w:u w:val="single"/>
        </w:rPr>
        <w:t>Biotransformation</w:t>
      </w:r>
    </w:p>
    <w:p w14:paraId="23E37045" w14:textId="77777777" w:rsidR="00C10998" w:rsidRPr="00725D66" w:rsidRDefault="00C10998" w:rsidP="00BD22BA">
      <w:pPr>
        <w:spacing w:line="240" w:lineRule="auto"/>
        <w:rPr>
          <w:u w:val="single"/>
        </w:rPr>
      </w:pPr>
    </w:p>
    <w:p w14:paraId="6756BAD7" w14:textId="77777777" w:rsidR="00C10998" w:rsidRPr="00725D66" w:rsidRDefault="00C57A33" w:rsidP="00BD22BA">
      <w:pPr>
        <w:spacing w:line="240" w:lineRule="auto"/>
      </w:pPr>
      <w:r w:rsidRPr="00725D66">
        <w:t xml:space="preserve">Fluticasonpropionat fjernes meget hurtigt fra det systemiske kredsløb. Den primære vej er metabolisme </w:t>
      </w:r>
      <w:r w:rsidR="00503D00" w:rsidRPr="00725D66">
        <w:t xml:space="preserve">ved </w:t>
      </w:r>
      <w:r w:rsidR="00700CF4" w:rsidRPr="00725D66">
        <w:t xml:space="preserve">cytokrom P450 3A4 </w:t>
      </w:r>
      <w:r w:rsidRPr="00725D66">
        <w:t xml:space="preserve">til en inaktiv carboxylsyremetabolit. Andre ikke identificerede metabolitter kan også findes i fæces. </w:t>
      </w:r>
    </w:p>
    <w:p w14:paraId="054AB7A8" w14:textId="77777777" w:rsidR="00C10998" w:rsidRPr="00725D66" w:rsidRDefault="00C10998" w:rsidP="00BD22BA">
      <w:pPr>
        <w:spacing w:line="240" w:lineRule="auto"/>
        <w:rPr>
          <w:u w:val="single"/>
        </w:rPr>
      </w:pPr>
    </w:p>
    <w:p w14:paraId="1E744A93" w14:textId="77777777" w:rsidR="00DC512D" w:rsidRPr="00725D66" w:rsidRDefault="00C57A33" w:rsidP="00BD22BA">
      <w:pPr>
        <w:spacing w:line="240" w:lineRule="auto"/>
        <w:rPr>
          <w:u w:val="single"/>
        </w:rPr>
      </w:pPr>
      <w:r w:rsidRPr="00725D66">
        <w:rPr>
          <w:u w:val="single"/>
        </w:rPr>
        <w:t>Elimination</w:t>
      </w:r>
    </w:p>
    <w:p w14:paraId="6E5DB920" w14:textId="77777777" w:rsidR="00DC512D" w:rsidRPr="00725D66" w:rsidRDefault="00DC512D" w:rsidP="00BD22BA">
      <w:pPr>
        <w:spacing w:line="240" w:lineRule="auto"/>
        <w:rPr>
          <w:i/>
          <w:iCs/>
        </w:rPr>
      </w:pPr>
    </w:p>
    <w:p w14:paraId="1C93E4A8" w14:textId="77777777" w:rsidR="00DC512D" w:rsidRPr="00725D66" w:rsidRDefault="00C57A33" w:rsidP="00BD22BA">
      <w:pPr>
        <w:spacing w:line="240" w:lineRule="auto"/>
      </w:pPr>
      <w:r w:rsidRPr="00725D66">
        <w:t>Den renale clearance af fluticasonpropionat er ubetydelig. Under 5% af dosis udskilles i urinen, primært som metabolitter. Hovedparten af dosis udskilles i fæces som metabolitter eller uomdannet lægemiddel.</w:t>
      </w:r>
    </w:p>
    <w:p w14:paraId="70B7C763" w14:textId="77777777" w:rsidR="00DB362D" w:rsidRPr="00725D66" w:rsidRDefault="00DB362D" w:rsidP="00BD22BA">
      <w:pPr>
        <w:spacing w:line="240" w:lineRule="auto"/>
        <w:rPr>
          <w:u w:val="single"/>
        </w:rPr>
      </w:pPr>
    </w:p>
    <w:p w14:paraId="5569104F" w14:textId="77777777" w:rsidR="00C10998" w:rsidRPr="00725D66" w:rsidRDefault="00C57A33" w:rsidP="00BD22BA">
      <w:pPr>
        <w:spacing w:line="240" w:lineRule="auto"/>
        <w:rPr>
          <w:u w:val="single"/>
        </w:rPr>
      </w:pPr>
      <w:r w:rsidRPr="00725D66">
        <w:rPr>
          <w:u w:val="single"/>
        </w:rPr>
        <w:t>Pædiatrisk population</w:t>
      </w:r>
    </w:p>
    <w:p w14:paraId="3AA37D8B" w14:textId="77777777" w:rsidR="00C10998" w:rsidRPr="00725D66" w:rsidRDefault="00C10998" w:rsidP="00BD22BA">
      <w:pPr>
        <w:spacing w:line="240" w:lineRule="auto"/>
        <w:rPr>
          <w:i/>
          <w:u w:val="single"/>
        </w:rPr>
      </w:pPr>
    </w:p>
    <w:p w14:paraId="2D1404FB" w14:textId="77777777" w:rsidR="00C10998" w:rsidRPr="00725D66" w:rsidRDefault="00C57A33" w:rsidP="00BD22BA">
      <w:pPr>
        <w:spacing w:line="240" w:lineRule="auto"/>
      </w:pPr>
      <w:r w:rsidRPr="00725D66">
        <w:t xml:space="preserve">Der blev udført en farmakokinetisk analyse af patienter i alderen 12 år til og med 17 år. Selvom undergrupperne var små, var den systemiske eksponering </w:t>
      </w:r>
      <w:r w:rsidR="00C76CCB" w:rsidRPr="00725D66">
        <w:t>for</w:t>
      </w:r>
      <w:r w:rsidRPr="00725D66">
        <w:t xml:space="preserve"> fluticasonpropionat og salmeterol for delgrupperne 12 til 17 år og ≥ 18 år for alle behandlinger ikke markant forskellige fra den samlede studiepopulation. Den tilsyneladende eliminationshalveringstid (t½) var ikke påvirket af alderen.</w:t>
      </w:r>
    </w:p>
    <w:p w14:paraId="740FCF99" w14:textId="77777777" w:rsidR="00E038E9" w:rsidRPr="00725D66" w:rsidRDefault="00E038E9" w:rsidP="00BD22BA">
      <w:pPr>
        <w:spacing w:line="240" w:lineRule="auto"/>
        <w:rPr>
          <w:noProof/>
        </w:rPr>
      </w:pPr>
    </w:p>
    <w:p w14:paraId="1D9C0630" w14:textId="77777777" w:rsidR="00812D16" w:rsidRPr="00725D66" w:rsidRDefault="00C57A33" w:rsidP="00BD22BA">
      <w:pPr>
        <w:spacing w:line="240" w:lineRule="auto"/>
        <w:ind w:left="567" w:hanging="567"/>
        <w:outlineLvl w:val="0"/>
        <w:rPr>
          <w:noProof/>
          <w:szCs w:val="22"/>
        </w:rPr>
      </w:pPr>
      <w:r w:rsidRPr="00725D66">
        <w:rPr>
          <w:b/>
        </w:rPr>
        <w:t>5.3</w:t>
      </w:r>
      <w:r w:rsidRPr="00725D66">
        <w:rPr>
          <w:b/>
        </w:rPr>
        <w:tab/>
        <w:t>Non-kliniske sikkerhedsdata</w:t>
      </w:r>
    </w:p>
    <w:p w14:paraId="05A61E9B" w14:textId="77777777" w:rsidR="00812D16" w:rsidRPr="00725D66" w:rsidRDefault="00812D16" w:rsidP="00BD22BA">
      <w:pPr>
        <w:spacing w:line="240" w:lineRule="auto"/>
        <w:rPr>
          <w:noProof/>
          <w:szCs w:val="22"/>
        </w:rPr>
      </w:pPr>
    </w:p>
    <w:p w14:paraId="50F0D881" w14:textId="77777777" w:rsidR="00C10998" w:rsidRPr="00725D66" w:rsidRDefault="00C57A33" w:rsidP="00BD22BA">
      <w:pPr>
        <w:keepNext/>
        <w:spacing w:line="240" w:lineRule="auto"/>
        <w:rPr>
          <w:szCs w:val="22"/>
        </w:rPr>
      </w:pPr>
      <w:r w:rsidRPr="00725D66">
        <w:lastRenderedPageBreak/>
        <w:t>De eneste sikkerhedsmæssige overvejelser for human brug, afledt af dyreforsøg med salmeterol og fluticasonpropionat, givet separat, var virkninger forbundet med for kraftige farmakologiske virkninger.</w:t>
      </w:r>
    </w:p>
    <w:p w14:paraId="42AEAF8B" w14:textId="77777777" w:rsidR="00C10998" w:rsidRPr="00725D66" w:rsidRDefault="00C10998" w:rsidP="00BD22BA">
      <w:pPr>
        <w:spacing w:line="240" w:lineRule="auto"/>
        <w:rPr>
          <w:szCs w:val="22"/>
        </w:rPr>
      </w:pPr>
    </w:p>
    <w:p w14:paraId="429149CD" w14:textId="77777777" w:rsidR="00C10998" w:rsidRPr="00725D66" w:rsidRDefault="00C57A33" w:rsidP="00BD22BA">
      <w:pPr>
        <w:spacing w:line="240" w:lineRule="auto"/>
        <w:rPr>
          <w:szCs w:val="22"/>
        </w:rPr>
      </w:pPr>
      <w:r w:rsidRPr="00725D66">
        <w:t>Forsøg med laboratoriedyr (minigrise, gnavere og hunde) har vist en forekomst af hjertearytmier og pludselig død (med histologisk evidens for myokardienekrose), når beta-agonister og methylxanthiner administreres samtidigt. Den kliniske relevans af disse fund er ukendt.</w:t>
      </w:r>
    </w:p>
    <w:p w14:paraId="5AC9234D" w14:textId="77777777" w:rsidR="00C10998" w:rsidRPr="00725D66" w:rsidRDefault="00C10998" w:rsidP="00BD22BA">
      <w:pPr>
        <w:spacing w:line="240" w:lineRule="auto"/>
        <w:rPr>
          <w:szCs w:val="22"/>
        </w:rPr>
      </w:pPr>
    </w:p>
    <w:p w14:paraId="715C150A" w14:textId="77777777" w:rsidR="000A3850" w:rsidRPr="00725D66" w:rsidRDefault="00C57A33" w:rsidP="00BD22BA">
      <w:pPr>
        <w:spacing w:line="240" w:lineRule="auto"/>
        <w:rPr>
          <w:noProof/>
          <w:szCs w:val="22"/>
        </w:rPr>
      </w:pPr>
      <w:r w:rsidRPr="00725D66">
        <w:t>I reproduktionsforsøg med dyr har glukokortikosteroider vist sig at inducere nedsat fostervægt og/eller misdannelser (læbe-ganespalte, skeletmisdannelser) hos rotter, mus og kaniner, med subkutant administrerede doser</w:t>
      </w:r>
      <w:r w:rsidR="00FE4DC3" w:rsidRPr="00725D66">
        <w:t>, der er</w:t>
      </w:r>
      <w:r w:rsidRPr="00725D66">
        <w:t xml:space="preserve"> toksiske for moderdyret. Disse eksperimentelle resultater med dyr synes dog ikke at være relevante for mennesker, der får de anbefalede doser, og fluticasonpropionat administreret via inhalation til rotter nedsatte fostervægten, men inducerede ikke teratogenicitet ved doser, der var toksiske for moderdyret, men mindre end den maksimale anbefalede daglige inhalerede dosis til mennesker, baseret på legemsoverfladearealet (mg/m</w:t>
      </w:r>
      <w:r w:rsidRPr="00725D66">
        <w:rPr>
          <w:vertAlign w:val="superscript"/>
        </w:rPr>
        <w:t>2</w:t>
      </w:r>
      <w:r w:rsidRPr="00725D66">
        <w:t xml:space="preserve">). Erfaring med orale kortikosteroider tyder på, at gnavere er mere udsatte for teratogene virkninger fra kortikosteroider end mennesker. Dyreforsøg med salmeterol har kun vist embryoføtal toksicitet ved høje eksponeringsniveauer. Efter samtidig administration er der observeret en </w:t>
      </w:r>
      <w:bookmarkStart w:id="55" w:name="_Hlk63946250"/>
      <w:r w:rsidRPr="00725D66">
        <w:t xml:space="preserve">øget forekomst af </w:t>
      </w:r>
      <w:r w:rsidR="00590033" w:rsidRPr="00725D66">
        <w:t>transposition af</w:t>
      </w:r>
      <w:r w:rsidRPr="00725D66">
        <w:t xml:space="preserve"> navlearterie</w:t>
      </w:r>
      <w:r w:rsidR="00590033" w:rsidRPr="00725D66">
        <w:t>n</w:t>
      </w:r>
      <w:r w:rsidRPr="00725D66">
        <w:t xml:space="preserve"> og ufuldstændig forbening af nakkebenet </w:t>
      </w:r>
      <w:bookmarkEnd w:id="55"/>
      <w:r w:rsidR="00F04532" w:rsidRPr="00725D66">
        <w:t xml:space="preserve">(occipitalknoglen) </w:t>
      </w:r>
      <w:r w:rsidRPr="00725D66">
        <w:t>hos rotter ved doser, der er forbundet med kendte glukokortikoid-inducerede anomalier.</w:t>
      </w:r>
    </w:p>
    <w:p w14:paraId="74A01931" w14:textId="77777777" w:rsidR="00CF16B0" w:rsidRPr="00725D66" w:rsidRDefault="00CF16B0" w:rsidP="00BD22BA">
      <w:pPr>
        <w:spacing w:line="240" w:lineRule="auto"/>
        <w:rPr>
          <w:noProof/>
          <w:szCs w:val="22"/>
        </w:rPr>
      </w:pPr>
    </w:p>
    <w:p w14:paraId="3CF350AE" w14:textId="77777777" w:rsidR="00827899" w:rsidRPr="00725D66" w:rsidRDefault="00827899" w:rsidP="00BD22BA">
      <w:pPr>
        <w:spacing w:line="240" w:lineRule="auto"/>
        <w:rPr>
          <w:noProof/>
          <w:szCs w:val="22"/>
        </w:rPr>
      </w:pPr>
    </w:p>
    <w:p w14:paraId="5D6B01FE" w14:textId="77777777" w:rsidR="00812D16" w:rsidRPr="00725D66" w:rsidRDefault="00C57A33" w:rsidP="00BD22BA">
      <w:pPr>
        <w:pStyle w:val="Overskrift1"/>
        <w:rPr>
          <w:noProof/>
        </w:rPr>
      </w:pPr>
      <w:r w:rsidRPr="00725D66">
        <w:t>6.</w:t>
      </w:r>
      <w:r w:rsidRPr="00725D66">
        <w:tab/>
        <w:t>FARMACEUTISKE OPLYSNINGER</w:t>
      </w:r>
    </w:p>
    <w:p w14:paraId="6D3864DB" w14:textId="77777777" w:rsidR="00812D16" w:rsidRPr="00725D66" w:rsidRDefault="00812D16" w:rsidP="00BD22BA">
      <w:pPr>
        <w:spacing w:line="240" w:lineRule="auto"/>
        <w:rPr>
          <w:noProof/>
          <w:szCs w:val="22"/>
        </w:rPr>
      </w:pPr>
    </w:p>
    <w:p w14:paraId="278221DE" w14:textId="77777777" w:rsidR="00812D16" w:rsidRPr="00725D66" w:rsidRDefault="00C57A33" w:rsidP="00BD22BA">
      <w:pPr>
        <w:spacing w:line="240" w:lineRule="auto"/>
        <w:ind w:left="567" w:hanging="567"/>
        <w:outlineLvl w:val="0"/>
        <w:rPr>
          <w:noProof/>
          <w:szCs w:val="22"/>
        </w:rPr>
      </w:pPr>
      <w:r w:rsidRPr="00725D66">
        <w:rPr>
          <w:b/>
        </w:rPr>
        <w:t>6.1</w:t>
      </w:r>
      <w:r w:rsidRPr="00725D66">
        <w:rPr>
          <w:b/>
        </w:rPr>
        <w:tab/>
        <w:t>Hjælpestoffer</w:t>
      </w:r>
    </w:p>
    <w:p w14:paraId="465A0250" w14:textId="77777777" w:rsidR="00812D16" w:rsidRPr="00725D66" w:rsidRDefault="00812D16" w:rsidP="00BD22BA">
      <w:pPr>
        <w:spacing w:line="240" w:lineRule="auto"/>
        <w:rPr>
          <w:i/>
          <w:noProof/>
          <w:szCs w:val="22"/>
        </w:rPr>
      </w:pPr>
    </w:p>
    <w:p w14:paraId="0617878A" w14:textId="77777777" w:rsidR="000A3850" w:rsidRPr="00725D66" w:rsidRDefault="00C57A33" w:rsidP="00BD22BA">
      <w:pPr>
        <w:spacing w:line="240" w:lineRule="auto"/>
        <w:rPr>
          <w:noProof/>
          <w:szCs w:val="22"/>
        </w:rPr>
      </w:pPr>
      <w:r w:rsidRPr="00725D66">
        <w:t>Lactosemonohydrat (hvilket kan omfatte mælkeproteiner).</w:t>
      </w:r>
    </w:p>
    <w:p w14:paraId="4FB76FC1" w14:textId="77777777" w:rsidR="008C20A1" w:rsidRPr="00725D66" w:rsidRDefault="008C20A1" w:rsidP="00BD22BA">
      <w:pPr>
        <w:spacing w:line="240" w:lineRule="auto"/>
        <w:rPr>
          <w:noProof/>
        </w:rPr>
      </w:pPr>
    </w:p>
    <w:p w14:paraId="4B4728E9" w14:textId="77777777" w:rsidR="00812D16" w:rsidRPr="00725D66" w:rsidRDefault="00C57A33" w:rsidP="00BD22BA">
      <w:pPr>
        <w:spacing w:line="240" w:lineRule="auto"/>
        <w:ind w:left="567" w:hanging="567"/>
        <w:outlineLvl w:val="0"/>
        <w:rPr>
          <w:noProof/>
          <w:szCs w:val="22"/>
        </w:rPr>
      </w:pPr>
      <w:r w:rsidRPr="00725D66">
        <w:rPr>
          <w:b/>
        </w:rPr>
        <w:t>6.2</w:t>
      </w:r>
      <w:r w:rsidRPr="00725D66">
        <w:rPr>
          <w:b/>
        </w:rPr>
        <w:tab/>
        <w:t>Uforligeligheder</w:t>
      </w:r>
    </w:p>
    <w:p w14:paraId="03F95EC5" w14:textId="77777777" w:rsidR="00812D16" w:rsidRPr="00725D66" w:rsidRDefault="00812D16" w:rsidP="00BD22BA">
      <w:pPr>
        <w:spacing w:line="240" w:lineRule="auto"/>
        <w:rPr>
          <w:noProof/>
          <w:szCs w:val="22"/>
        </w:rPr>
      </w:pPr>
    </w:p>
    <w:p w14:paraId="10B5632B" w14:textId="77777777" w:rsidR="000A3850" w:rsidRPr="00725D66" w:rsidRDefault="00C57A33" w:rsidP="00BD22BA">
      <w:pPr>
        <w:spacing w:line="240" w:lineRule="auto"/>
        <w:rPr>
          <w:noProof/>
          <w:szCs w:val="22"/>
        </w:rPr>
      </w:pPr>
      <w:r w:rsidRPr="00725D66">
        <w:t>Ikke relevant.</w:t>
      </w:r>
    </w:p>
    <w:p w14:paraId="19AA138F" w14:textId="77777777" w:rsidR="00812D16" w:rsidRPr="00725D66" w:rsidRDefault="00812D16" w:rsidP="00BD22BA">
      <w:pPr>
        <w:spacing w:line="240" w:lineRule="auto"/>
        <w:rPr>
          <w:noProof/>
          <w:szCs w:val="22"/>
        </w:rPr>
      </w:pPr>
    </w:p>
    <w:p w14:paraId="2CBD0B80" w14:textId="77777777" w:rsidR="00812D16" w:rsidRPr="00725D66" w:rsidRDefault="00C57A33" w:rsidP="00BD22BA">
      <w:pPr>
        <w:spacing w:line="240" w:lineRule="auto"/>
        <w:ind w:left="567" w:hanging="567"/>
        <w:outlineLvl w:val="0"/>
        <w:rPr>
          <w:noProof/>
          <w:szCs w:val="22"/>
        </w:rPr>
      </w:pPr>
      <w:r w:rsidRPr="00725D66">
        <w:rPr>
          <w:b/>
        </w:rPr>
        <w:t>6.3</w:t>
      </w:r>
      <w:r w:rsidRPr="00725D66">
        <w:rPr>
          <w:b/>
        </w:rPr>
        <w:tab/>
        <w:t>Opbevaringstid</w:t>
      </w:r>
    </w:p>
    <w:p w14:paraId="6B6EE9F7" w14:textId="77777777" w:rsidR="00812D16" w:rsidRPr="00725D66" w:rsidRDefault="00812D16" w:rsidP="00BD22BA">
      <w:pPr>
        <w:spacing w:line="240" w:lineRule="auto"/>
        <w:rPr>
          <w:noProof/>
          <w:szCs w:val="22"/>
        </w:rPr>
      </w:pPr>
    </w:p>
    <w:p w14:paraId="191298FA" w14:textId="6ABABFEC" w:rsidR="00CC3B0D" w:rsidRPr="00725D66" w:rsidRDefault="003D7C39" w:rsidP="00BD22BA">
      <w:pPr>
        <w:spacing w:line="240" w:lineRule="auto"/>
        <w:rPr>
          <w:noProof/>
          <w:szCs w:val="22"/>
        </w:rPr>
      </w:pPr>
      <w:r w:rsidRPr="00725D66">
        <w:t>2</w:t>
      </w:r>
      <w:del w:id="56" w:author="translator" w:date="2025-10-14T12:42:00Z">
        <w:r w:rsidRPr="00725D66" w:rsidDel="00905B9E">
          <w:delText>4</w:delText>
        </w:r>
      </w:del>
      <w:r w:rsidR="00C57A33" w:rsidRPr="00725D66">
        <w:t> </w:t>
      </w:r>
      <w:ins w:id="57" w:author="translator" w:date="2025-10-14T12:42:00Z">
        <w:r w:rsidR="00905B9E" w:rsidRPr="00725D66">
          <w:t>år</w:t>
        </w:r>
      </w:ins>
      <w:del w:id="58" w:author="translator" w:date="2025-10-14T12:42:00Z">
        <w:r w:rsidR="00C57A33" w:rsidRPr="00725D66" w:rsidDel="00905B9E">
          <w:delText>måneder</w:delText>
        </w:r>
      </w:del>
    </w:p>
    <w:p w14:paraId="79836630" w14:textId="77777777" w:rsidR="00CC3B0D" w:rsidRPr="00725D66" w:rsidRDefault="00CC3B0D" w:rsidP="00BD22BA">
      <w:pPr>
        <w:spacing w:line="240" w:lineRule="auto"/>
        <w:rPr>
          <w:noProof/>
          <w:szCs w:val="22"/>
        </w:rPr>
      </w:pPr>
    </w:p>
    <w:p w14:paraId="40F4488E" w14:textId="77777777" w:rsidR="000A3850" w:rsidRPr="00725D66" w:rsidRDefault="00C57A33" w:rsidP="00BD22BA">
      <w:pPr>
        <w:spacing w:line="240" w:lineRule="auto"/>
        <w:rPr>
          <w:noProof/>
          <w:szCs w:val="22"/>
        </w:rPr>
      </w:pPr>
      <w:r w:rsidRPr="00725D66">
        <w:t xml:space="preserve">Efter åbning af folieindpakningen: 2 måneder. </w:t>
      </w:r>
    </w:p>
    <w:p w14:paraId="76905902" w14:textId="77777777" w:rsidR="00812D16" w:rsidRPr="00725D66" w:rsidRDefault="00812D16" w:rsidP="00BD22BA">
      <w:pPr>
        <w:spacing w:line="240" w:lineRule="auto"/>
        <w:rPr>
          <w:noProof/>
          <w:szCs w:val="22"/>
        </w:rPr>
      </w:pPr>
    </w:p>
    <w:p w14:paraId="1AB3915F" w14:textId="77777777" w:rsidR="00812D16" w:rsidRPr="00725D66" w:rsidRDefault="00C57A33" w:rsidP="00BD22BA">
      <w:pPr>
        <w:spacing w:line="240" w:lineRule="auto"/>
        <w:ind w:left="567" w:hanging="567"/>
        <w:outlineLvl w:val="0"/>
        <w:rPr>
          <w:b/>
          <w:noProof/>
          <w:szCs w:val="22"/>
        </w:rPr>
      </w:pPr>
      <w:r w:rsidRPr="00725D66">
        <w:rPr>
          <w:b/>
        </w:rPr>
        <w:t>6.4</w:t>
      </w:r>
      <w:r w:rsidRPr="00725D66">
        <w:rPr>
          <w:b/>
        </w:rPr>
        <w:tab/>
        <w:t>Særlige opbevaringsforhold</w:t>
      </w:r>
    </w:p>
    <w:p w14:paraId="75DCB5DC" w14:textId="77777777" w:rsidR="005108A3" w:rsidRPr="00725D66" w:rsidRDefault="005108A3" w:rsidP="00BD22BA">
      <w:pPr>
        <w:spacing w:line="240" w:lineRule="auto"/>
        <w:rPr>
          <w:noProof/>
        </w:rPr>
      </w:pPr>
    </w:p>
    <w:p w14:paraId="2F39BCA6" w14:textId="77777777" w:rsidR="00953977" w:rsidRPr="00725D66" w:rsidRDefault="00C57A33" w:rsidP="00BD22BA">
      <w:pPr>
        <w:spacing w:line="240" w:lineRule="auto"/>
        <w:rPr>
          <w:noProof/>
          <w:szCs w:val="22"/>
        </w:rPr>
      </w:pPr>
      <w:r w:rsidRPr="00725D66">
        <w:t>Må ikke opbevares ved temperaturer over 25 </w:t>
      </w:r>
      <w:r w:rsidRPr="00725D66">
        <w:rPr>
          <w:rFonts w:ascii="Symbol" w:hAnsi="Symbol"/>
        </w:rPr>
        <w:sym w:font="Symbol" w:char="F0B0"/>
      </w:r>
      <w:r w:rsidRPr="00725D66">
        <w:t xml:space="preserve">C. </w:t>
      </w:r>
    </w:p>
    <w:p w14:paraId="5506EC5E" w14:textId="77777777" w:rsidR="000A3850" w:rsidRPr="00725D66" w:rsidRDefault="00C57A33" w:rsidP="00BD22BA">
      <w:pPr>
        <w:spacing w:line="240" w:lineRule="auto"/>
        <w:rPr>
          <w:b/>
          <w:noProof/>
          <w:szCs w:val="22"/>
        </w:rPr>
      </w:pPr>
      <w:r w:rsidRPr="00725D66">
        <w:t>Hold mundstykke</w:t>
      </w:r>
      <w:r w:rsidR="00B81AD6" w:rsidRPr="00725D66">
        <w:t>låge</w:t>
      </w:r>
      <w:r w:rsidRPr="00725D66">
        <w:t xml:space="preserve">t lukket efter brug. </w:t>
      </w:r>
    </w:p>
    <w:p w14:paraId="05A6B79B" w14:textId="77777777" w:rsidR="00812D16" w:rsidRPr="00725D66" w:rsidRDefault="00812D16" w:rsidP="00BD22BA">
      <w:pPr>
        <w:spacing w:line="240" w:lineRule="auto"/>
        <w:rPr>
          <w:noProof/>
          <w:szCs w:val="22"/>
        </w:rPr>
      </w:pPr>
    </w:p>
    <w:p w14:paraId="67DE6689" w14:textId="77777777" w:rsidR="00812D16" w:rsidRPr="00725D66" w:rsidRDefault="00C57A33" w:rsidP="00BD22BA">
      <w:pPr>
        <w:spacing w:line="240" w:lineRule="auto"/>
        <w:outlineLvl w:val="0"/>
        <w:rPr>
          <w:b/>
          <w:noProof/>
          <w:szCs w:val="22"/>
        </w:rPr>
      </w:pPr>
      <w:r w:rsidRPr="00725D66">
        <w:rPr>
          <w:b/>
        </w:rPr>
        <w:t>6.5</w:t>
      </w:r>
      <w:r w:rsidRPr="00725D66">
        <w:rPr>
          <w:b/>
        </w:rPr>
        <w:tab/>
        <w:t xml:space="preserve">Emballagetype og pakningsstørrelser </w:t>
      </w:r>
    </w:p>
    <w:p w14:paraId="5A107C92" w14:textId="77777777" w:rsidR="00812D16" w:rsidRPr="00725D66" w:rsidRDefault="00812D16" w:rsidP="00BD22BA">
      <w:pPr>
        <w:spacing w:line="240" w:lineRule="auto"/>
        <w:rPr>
          <w:noProof/>
        </w:rPr>
      </w:pPr>
    </w:p>
    <w:p w14:paraId="4587CEF8" w14:textId="77777777" w:rsidR="000A3850" w:rsidRPr="00725D66" w:rsidRDefault="00C57A33" w:rsidP="00BD22BA">
      <w:pPr>
        <w:spacing w:line="240" w:lineRule="auto"/>
        <w:rPr>
          <w:noProof/>
          <w:szCs w:val="22"/>
        </w:rPr>
      </w:pPr>
      <w:r w:rsidRPr="00725D66">
        <w:t>Inhalatoren er hvid med et halvgennemsigtigt, gult mundstykke</w:t>
      </w:r>
      <w:r w:rsidR="00B81AD6" w:rsidRPr="00725D66">
        <w:t>låg</w:t>
      </w:r>
      <w:r w:rsidRPr="00725D66">
        <w:t xml:space="preserve">. De dele af inhalatoren, der kommer i kontakt med inhalationspulveret eller patientens slimhinde, er fremstillet af acrylnitrilbutadienstyren (ABS), polyethylen (PE) og polypropylen (PP). Hver inhalator indeholder 60 doser og er folieindpakket med tørremiddel.  </w:t>
      </w:r>
    </w:p>
    <w:p w14:paraId="061BE972" w14:textId="77777777" w:rsidR="000A3850" w:rsidRPr="00725D66" w:rsidRDefault="000A3850" w:rsidP="00BD22BA">
      <w:pPr>
        <w:spacing w:line="240" w:lineRule="auto"/>
        <w:rPr>
          <w:noProof/>
          <w:szCs w:val="22"/>
        </w:rPr>
      </w:pPr>
    </w:p>
    <w:p w14:paraId="77D77CB9" w14:textId="77777777" w:rsidR="000A3850" w:rsidRPr="00725D66" w:rsidRDefault="00C57A33" w:rsidP="00BD22BA">
      <w:pPr>
        <w:spacing w:line="240" w:lineRule="auto"/>
        <w:rPr>
          <w:noProof/>
          <w:szCs w:val="22"/>
        </w:rPr>
      </w:pPr>
      <w:r w:rsidRPr="00725D66">
        <w:t>Pakninger med 1 inhalator.</w:t>
      </w:r>
    </w:p>
    <w:p w14:paraId="20D8BBE5" w14:textId="77777777" w:rsidR="008A4D8A" w:rsidRPr="00725D66" w:rsidRDefault="00C57A33" w:rsidP="00BD22BA">
      <w:pPr>
        <w:spacing w:line="240" w:lineRule="auto"/>
        <w:rPr>
          <w:noProof/>
          <w:szCs w:val="22"/>
        </w:rPr>
      </w:pPr>
      <w:r w:rsidRPr="00725D66">
        <w:t>Multipakninger indeholder 3 (3 pakninger med 1) inhalatorer.</w:t>
      </w:r>
    </w:p>
    <w:p w14:paraId="35AD0F3E" w14:textId="77777777" w:rsidR="00C83BDC" w:rsidRPr="00725D66" w:rsidRDefault="00C83BDC" w:rsidP="00BD22BA">
      <w:pPr>
        <w:spacing w:line="240" w:lineRule="auto"/>
        <w:rPr>
          <w:noProof/>
          <w:szCs w:val="22"/>
        </w:rPr>
      </w:pPr>
    </w:p>
    <w:p w14:paraId="4B2E8933" w14:textId="77777777" w:rsidR="00C83BDC" w:rsidRPr="00725D66" w:rsidRDefault="00C57A33" w:rsidP="00BD22BA">
      <w:pPr>
        <w:spacing w:line="240" w:lineRule="auto"/>
        <w:rPr>
          <w:noProof/>
          <w:szCs w:val="22"/>
        </w:rPr>
      </w:pPr>
      <w:r w:rsidRPr="00725D66">
        <w:t>Ikke alle pakningsstørrelser er nødvendigvis markedsført.</w:t>
      </w:r>
    </w:p>
    <w:p w14:paraId="535254E6" w14:textId="77777777" w:rsidR="000A3850" w:rsidRPr="00725D66" w:rsidRDefault="000A3850" w:rsidP="00BD22BA">
      <w:pPr>
        <w:spacing w:line="240" w:lineRule="auto"/>
        <w:rPr>
          <w:noProof/>
          <w:szCs w:val="22"/>
        </w:rPr>
      </w:pPr>
    </w:p>
    <w:p w14:paraId="188FE090" w14:textId="77777777" w:rsidR="00812D16" w:rsidRPr="00725D66" w:rsidRDefault="00C57A33" w:rsidP="00BD22BA">
      <w:pPr>
        <w:spacing w:line="240" w:lineRule="auto"/>
        <w:ind w:left="567" w:hanging="567"/>
        <w:outlineLvl w:val="0"/>
        <w:rPr>
          <w:noProof/>
          <w:szCs w:val="22"/>
        </w:rPr>
      </w:pPr>
      <w:bookmarkStart w:id="59" w:name="OLE_LINK1"/>
      <w:r w:rsidRPr="00725D66">
        <w:rPr>
          <w:b/>
        </w:rPr>
        <w:t>6.6</w:t>
      </w:r>
      <w:r w:rsidRPr="00725D66">
        <w:rPr>
          <w:b/>
        </w:rPr>
        <w:tab/>
        <w:t>Regler for bortskaffelse og anden håndtering</w:t>
      </w:r>
    </w:p>
    <w:p w14:paraId="62A6A218" w14:textId="77777777" w:rsidR="00812D16" w:rsidRPr="00725D66" w:rsidRDefault="00812D16" w:rsidP="00BD22BA">
      <w:pPr>
        <w:spacing w:line="240" w:lineRule="auto"/>
        <w:rPr>
          <w:noProof/>
          <w:szCs w:val="22"/>
        </w:rPr>
      </w:pPr>
    </w:p>
    <w:bookmarkEnd w:id="59"/>
    <w:p w14:paraId="2DA54BE3" w14:textId="77777777" w:rsidR="000A3850" w:rsidRPr="00725D66" w:rsidRDefault="00C57A33" w:rsidP="00BD22BA">
      <w:pPr>
        <w:spacing w:line="240" w:lineRule="auto"/>
        <w:rPr>
          <w:szCs w:val="22"/>
        </w:rPr>
      </w:pPr>
      <w:r w:rsidRPr="00725D66">
        <w:t>Ikke anvendt lægemiddel samt affald heraf skal bortskaffes i henhold til lokale retningslinjer.</w:t>
      </w:r>
    </w:p>
    <w:p w14:paraId="395CFCC9" w14:textId="77777777" w:rsidR="00354159" w:rsidRPr="00725D66" w:rsidRDefault="00354159" w:rsidP="00BD22BA">
      <w:pPr>
        <w:spacing w:line="240" w:lineRule="auto"/>
        <w:rPr>
          <w:noProof/>
          <w:szCs w:val="22"/>
        </w:rPr>
      </w:pPr>
    </w:p>
    <w:p w14:paraId="3F5A8323" w14:textId="77777777" w:rsidR="00F4557B" w:rsidRPr="00725D66" w:rsidRDefault="00F4557B" w:rsidP="00BD22BA">
      <w:pPr>
        <w:spacing w:line="240" w:lineRule="auto"/>
        <w:rPr>
          <w:noProof/>
          <w:szCs w:val="22"/>
        </w:rPr>
      </w:pPr>
    </w:p>
    <w:p w14:paraId="0E65A092" w14:textId="77777777" w:rsidR="00812D16" w:rsidRPr="00725D66" w:rsidRDefault="00C57A33" w:rsidP="00572DD3">
      <w:pPr>
        <w:keepNext/>
        <w:spacing w:line="240" w:lineRule="auto"/>
        <w:ind w:left="567" w:hanging="567"/>
        <w:rPr>
          <w:noProof/>
          <w:szCs w:val="22"/>
        </w:rPr>
      </w:pPr>
      <w:r w:rsidRPr="00725D66">
        <w:rPr>
          <w:b/>
        </w:rPr>
        <w:t>7.</w:t>
      </w:r>
      <w:r w:rsidRPr="00725D66">
        <w:rPr>
          <w:b/>
        </w:rPr>
        <w:tab/>
        <w:t>INDEHAVER AF MARKEDSFØRINGSTILLADELSEN</w:t>
      </w:r>
    </w:p>
    <w:p w14:paraId="6BCDC61F" w14:textId="77777777" w:rsidR="00812D16" w:rsidRPr="00725D66" w:rsidRDefault="00812D16" w:rsidP="00572DD3">
      <w:pPr>
        <w:keepNext/>
        <w:spacing w:line="240" w:lineRule="auto"/>
        <w:rPr>
          <w:noProof/>
          <w:szCs w:val="22"/>
        </w:rPr>
      </w:pPr>
    </w:p>
    <w:p w14:paraId="50367F3C" w14:textId="77777777" w:rsidR="000A3850" w:rsidRPr="00725D66" w:rsidRDefault="00C57A33" w:rsidP="00572DD3">
      <w:pPr>
        <w:keepNext/>
        <w:spacing w:line="240" w:lineRule="auto"/>
        <w:rPr>
          <w:szCs w:val="22"/>
        </w:rPr>
      </w:pPr>
      <w:r w:rsidRPr="00725D66">
        <w:t>Teva B.V.,</w:t>
      </w:r>
    </w:p>
    <w:p w14:paraId="55BBF0E5" w14:textId="77777777" w:rsidR="00C10998" w:rsidRPr="00725D66" w:rsidRDefault="00C57A33" w:rsidP="00BD22BA">
      <w:pPr>
        <w:spacing w:line="240" w:lineRule="auto"/>
        <w:rPr>
          <w:szCs w:val="22"/>
        </w:rPr>
      </w:pPr>
      <w:r w:rsidRPr="00725D66">
        <w:t xml:space="preserve">Swensweg 5, </w:t>
      </w:r>
    </w:p>
    <w:p w14:paraId="261561B3" w14:textId="77777777" w:rsidR="000A3850" w:rsidRPr="00725D66" w:rsidRDefault="00C57A33" w:rsidP="00BD22BA">
      <w:pPr>
        <w:spacing w:line="240" w:lineRule="auto"/>
        <w:rPr>
          <w:szCs w:val="22"/>
        </w:rPr>
      </w:pPr>
      <w:r w:rsidRPr="00725D66">
        <w:t>2031 GA Haarlem</w:t>
      </w:r>
    </w:p>
    <w:p w14:paraId="1D51E812" w14:textId="77777777" w:rsidR="000A3850" w:rsidRPr="00725D66" w:rsidRDefault="00C57A33" w:rsidP="00BD22BA">
      <w:pPr>
        <w:spacing w:line="240" w:lineRule="auto"/>
        <w:rPr>
          <w:szCs w:val="22"/>
        </w:rPr>
      </w:pPr>
      <w:r w:rsidRPr="00725D66">
        <w:t>Holland</w:t>
      </w:r>
    </w:p>
    <w:p w14:paraId="6A40BE6C" w14:textId="77777777" w:rsidR="00812D16" w:rsidRPr="00725D66" w:rsidRDefault="00812D16" w:rsidP="00BD22BA">
      <w:pPr>
        <w:spacing w:line="240" w:lineRule="auto"/>
        <w:rPr>
          <w:noProof/>
          <w:szCs w:val="22"/>
        </w:rPr>
      </w:pPr>
    </w:p>
    <w:p w14:paraId="50D624CD" w14:textId="77777777" w:rsidR="00827899" w:rsidRPr="00725D66" w:rsidRDefault="00827899" w:rsidP="00BD22BA">
      <w:pPr>
        <w:spacing w:line="240" w:lineRule="auto"/>
        <w:rPr>
          <w:noProof/>
          <w:szCs w:val="22"/>
        </w:rPr>
      </w:pPr>
    </w:p>
    <w:p w14:paraId="424EB812" w14:textId="77777777" w:rsidR="00B45057" w:rsidRPr="00725D66" w:rsidRDefault="00C57A33" w:rsidP="00BD22BA">
      <w:pPr>
        <w:spacing w:line="240" w:lineRule="auto"/>
        <w:ind w:left="567" w:hanging="567"/>
        <w:rPr>
          <w:noProof/>
          <w:szCs w:val="22"/>
        </w:rPr>
      </w:pPr>
      <w:r w:rsidRPr="00725D66">
        <w:rPr>
          <w:b/>
        </w:rPr>
        <w:t>8.</w:t>
      </w:r>
      <w:r w:rsidRPr="00725D66">
        <w:rPr>
          <w:b/>
        </w:rPr>
        <w:tab/>
        <w:t xml:space="preserve">MARKEDSFØRINGSTILLADELSESNUMMER (-NUMRE) </w:t>
      </w:r>
    </w:p>
    <w:p w14:paraId="60F85E15" w14:textId="77777777" w:rsidR="00812D16" w:rsidRPr="00725D66" w:rsidRDefault="00812D16" w:rsidP="00BD22BA">
      <w:pPr>
        <w:spacing w:line="240" w:lineRule="auto"/>
        <w:rPr>
          <w:noProof/>
          <w:szCs w:val="22"/>
        </w:rPr>
      </w:pPr>
    </w:p>
    <w:p w14:paraId="333E39C6" w14:textId="77777777" w:rsidR="004B1CC1" w:rsidRPr="00725D66" w:rsidRDefault="00C57A33" w:rsidP="00BD22BA">
      <w:pPr>
        <w:spacing w:line="240" w:lineRule="auto"/>
        <w:rPr>
          <w:noProof/>
          <w:szCs w:val="22"/>
        </w:rPr>
      </w:pPr>
      <w:r w:rsidRPr="00725D66">
        <w:t>EU/1/21/1533/001</w:t>
      </w:r>
    </w:p>
    <w:p w14:paraId="753B3B37" w14:textId="77777777" w:rsidR="004B1CC1" w:rsidRPr="00725D66" w:rsidRDefault="00C57A33" w:rsidP="00BD22BA">
      <w:pPr>
        <w:spacing w:line="240" w:lineRule="auto"/>
        <w:rPr>
          <w:noProof/>
          <w:szCs w:val="22"/>
          <w:rPrChange w:id="60" w:author="translator" w:date="2025-10-14T12:42:00Z">
            <w:rPr>
              <w:noProof/>
              <w:szCs w:val="22"/>
              <w:highlight w:val="lightGray"/>
            </w:rPr>
          </w:rPrChange>
        </w:rPr>
      </w:pPr>
      <w:r w:rsidRPr="00725D66">
        <w:rPr>
          <w:rPrChange w:id="61" w:author="translator" w:date="2025-10-14T12:42:00Z">
            <w:rPr>
              <w:highlight w:val="lightGray"/>
            </w:rPr>
          </w:rPrChange>
        </w:rPr>
        <w:t>EU/1/21/1533/002</w:t>
      </w:r>
    </w:p>
    <w:p w14:paraId="7C5BA875" w14:textId="77777777" w:rsidR="004B1CC1" w:rsidRPr="00725D66" w:rsidRDefault="00C57A33" w:rsidP="00BD22BA">
      <w:pPr>
        <w:spacing w:line="240" w:lineRule="auto"/>
        <w:rPr>
          <w:noProof/>
          <w:szCs w:val="22"/>
          <w:rPrChange w:id="62" w:author="translator" w:date="2025-10-14T12:42:00Z">
            <w:rPr>
              <w:noProof/>
              <w:szCs w:val="22"/>
              <w:highlight w:val="lightGray"/>
            </w:rPr>
          </w:rPrChange>
        </w:rPr>
      </w:pPr>
      <w:r w:rsidRPr="00725D66">
        <w:rPr>
          <w:rPrChange w:id="63" w:author="translator" w:date="2025-10-14T12:42:00Z">
            <w:rPr>
              <w:highlight w:val="lightGray"/>
            </w:rPr>
          </w:rPrChange>
        </w:rPr>
        <w:t>EU/1/21/1533/003</w:t>
      </w:r>
    </w:p>
    <w:p w14:paraId="635A9DE4" w14:textId="77777777" w:rsidR="004B1CC1" w:rsidRPr="00725D66" w:rsidRDefault="00C57A33" w:rsidP="00BD22BA">
      <w:pPr>
        <w:spacing w:line="240" w:lineRule="auto"/>
        <w:rPr>
          <w:noProof/>
          <w:szCs w:val="22"/>
        </w:rPr>
      </w:pPr>
      <w:r w:rsidRPr="00725D66">
        <w:rPr>
          <w:rPrChange w:id="64" w:author="translator" w:date="2025-10-14T12:42:00Z">
            <w:rPr>
              <w:highlight w:val="lightGray"/>
            </w:rPr>
          </w:rPrChange>
        </w:rPr>
        <w:t>EU/1/21/1533/004</w:t>
      </w:r>
    </w:p>
    <w:p w14:paraId="26682ABE" w14:textId="77777777" w:rsidR="004B1CC1" w:rsidRPr="00725D66" w:rsidRDefault="004B1CC1" w:rsidP="00BD22BA">
      <w:pPr>
        <w:spacing w:line="240" w:lineRule="auto"/>
        <w:rPr>
          <w:noProof/>
          <w:szCs w:val="22"/>
        </w:rPr>
      </w:pPr>
    </w:p>
    <w:p w14:paraId="053C789E" w14:textId="77777777" w:rsidR="009E3FD6" w:rsidRPr="00725D66" w:rsidRDefault="009E3FD6" w:rsidP="00BD22BA">
      <w:pPr>
        <w:spacing w:line="240" w:lineRule="auto"/>
        <w:rPr>
          <w:noProof/>
          <w:szCs w:val="22"/>
        </w:rPr>
      </w:pPr>
    </w:p>
    <w:p w14:paraId="7BEC04B6" w14:textId="77777777" w:rsidR="00812D16" w:rsidRPr="00725D66" w:rsidRDefault="00C57A33" w:rsidP="00BD22BA">
      <w:pPr>
        <w:spacing w:line="240" w:lineRule="auto"/>
        <w:ind w:left="567" w:hanging="567"/>
        <w:rPr>
          <w:noProof/>
          <w:szCs w:val="22"/>
        </w:rPr>
      </w:pPr>
      <w:r w:rsidRPr="00725D66">
        <w:rPr>
          <w:b/>
        </w:rPr>
        <w:t>9.</w:t>
      </w:r>
      <w:r w:rsidRPr="00725D66">
        <w:rPr>
          <w:b/>
        </w:rPr>
        <w:tab/>
        <w:t>DATO FOR FØRSTE MARKEDSFØRINGSTILLADELSE/FORNYELSE AF TILLADELSEN</w:t>
      </w:r>
    </w:p>
    <w:p w14:paraId="287DA69D" w14:textId="77777777" w:rsidR="00812D16" w:rsidRPr="00725D66" w:rsidRDefault="00812D16" w:rsidP="00BD22BA">
      <w:pPr>
        <w:spacing w:line="240" w:lineRule="auto"/>
        <w:rPr>
          <w:i/>
          <w:noProof/>
          <w:szCs w:val="22"/>
        </w:rPr>
      </w:pPr>
    </w:p>
    <w:p w14:paraId="776DAF78" w14:textId="77777777" w:rsidR="000A3850" w:rsidRPr="00725D66" w:rsidRDefault="00C57A33" w:rsidP="00BD22BA">
      <w:pPr>
        <w:spacing w:line="240" w:lineRule="auto"/>
        <w:rPr>
          <w:noProof/>
          <w:szCs w:val="22"/>
        </w:rPr>
      </w:pPr>
      <w:r w:rsidRPr="00725D66">
        <w:t xml:space="preserve">Dato for første markedsføringstilladelse: </w:t>
      </w:r>
      <w:bookmarkStart w:id="65" w:name="_Hlk108160777"/>
      <w:r w:rsidR="004A6E21" w:rsidRPr="00725D66">
        <w:rPr>
          <w:bCs/>
          <w:szCs w:val="22"/>
        </w:rPr>
        <w:t>26. marts 2021</w:t>
      </w:r>
      <w:bookmarkEnd w:id="65"/>
    </w:p>
    <w:p w14:paraId="45F19803" w14:textId="2B0354D5" w:rsidR="00DB362D" w:rsidRPr="00725D66" w:rsidRDefault="00905B9E" w:rsidP="00BD22BA">
      <w:pPr>
        <w:spacing w:line="240" w:lineRule="auto"/>
        <w:ind w:left="567" w:hanging="567"/>
        <w:rPr>
          <w:ins w:id="66" w:author="translator" w:date="2025-10-14T12:42:00Z"/>
          <w:bCs/>
          <w:noProof/>
          <w:szCs w:val="22"/>
          <w:rPrChange w:id="67" w:author="translator" w:date="2025-10-14T12:42:00Z">
            <w:rPr>
              <w:ins w:id="68" w:author="translator" w:date="2025-10-14T12:42:00Z"/>
              <w:b/>
              <w:noProof/>
              <w:szCs w:val="22"/>
            </w:rPr>
          </w:rPrChange>
        </w:rPr>
      </w:pPr>
      <w:ins w:id="69" w:author="translator" w:date="2025-10-14T12:42:00Z">
        <w:r w:rsidRPr="00725D66">
          <w:rPr>
            <w:bCs/>
            <w:noProof/>
            <w:szCs w:val="22"/>
            <w:rPrChange w:id="70" w:author="translator" w:date="2025-10-14T12:42:00Z">
              <w:rPr>
                <w:b/>
                <w:noProof/>
                <w:szCs w:val="22"/>
              </w:rPr>
            </w:rPrChange>
          </w:rPr>
          <w:t>Dato for seneste fornyelse:</w:t>
        </w:r>
      </w:ins>
    </w:p>
    <w:p w14:paraId="2D347BEE" w14:textId="77777777" w:rsidR="00905B9E" w:rsidRPr="00725D66" w:rsidRDefault="00905B9E" w:rsidP="00BD22BA">
      <w:pPr>
        <w:spacing w:line="240" w:lineRule="auto"/>
        <w:ind w:left="567" w:hanging="567"/>
        <w:rPr>
          <w:b/>
          <w:noProof/>
          <w:szCs w:val="22"/>
        </w:rPr>
      </w:pPr>
    </w:p>
    <w:p w14:paraId="60618A06" w14:textId="77777777" w:rsidR="009E3FD6" w:rsidRPr="00725D66" w:rsidRDefault="009E3FD6" w:rsidP="00BD22BA">
      <w:pPr>
        <w:spacing w:line="240" w:lineRule="auto"/>
        <w:ind w:left="567" w:hanging="567"/>
        <w:rPr>
          <w:b/>
          <w:noProof/>
          <w:szCs w:val="22"/>
        </w:rPr>
      </w:pPr>
    </w:p>
    <w:p w14:paraId="18F8E757" w14:textId="77777777" w:rsidR="00812D16" w:rsidRPr="00725D66" w:rsidRDefault="00C57A33" w:rsidP="00BD22BA">
      <w:pPr>
        <w:spacing w:line="240" w:lineRule="auto"/>
        <w:ind w:left="567" w:hanging="567"/>
        <w:rPr>
          <w:b/>
          <w:noProof/>
          <w:szCs w:val="22"/>
        </w:rPr>
      </w:pPr>
      <w:r w:rsidRPr="00725D66">
        <w:rPr>
          <w:b/>
        </w:rPr>
        <w:t>10.</w:t>
      </w:r>
      <w:r w:rsidRPr="00725D66">
        <w:rPr>
          <w:b/>
        </w:rPr>
        <w:tab/>
        <w:t>DATO FOR ÆNDRING AF TEKSTEN</w:t>
      </w:r>
    </w:p>
    <w:p w14:paraId="1FCFC24F" w14:textId="77777777" w:rsidR="00812D16" w:rsidRPr="00725D66" w:rsidRDefault="00812D16" w:rsidP="00BD22BA">
      <w:pPr>
        <w:spacing w:line="240" w:lineRule="auto"/>
        <w:rPr>
          <w:noProof/>
          <w:szCs w:val="22"/>
        </w:rPr>
      </w:pPr>
    </w:p>
    <w:p w14:paraId="005E120A" w14:textId="40F0E05E" w:rsidR="00953977" w:rsidRPr="00725D66" w:rsidRDefault="00C57A33" w:rsidP="00BD22BA">
      <w:pPr>
        <w:numPr>
          <w:ilvl w:val="12"/>
          <w:numId w:val="0"/>
        </w:numPr>
        <w:spacing w:line="240" w:lineRule="auto"/>
        <w:ind w:right="-2"/>
        <w:rPr>
          <w:iCs/>
          <w:noProof/>
          <w:szCs w:val="22"/>
        </w:rPr>
      </w:pPr>
      <w:r w:rsidRPr="00725D66">
        <w:t xml:space="preserve">Yderligere oplysninger om dette lægemiddel findes på Det Europæiske Lægemiddelagenturs hjemmeside </w:t>
      </w:r>
      <w:ins w:id="71" w:author="translator" w:date="2025-10-14T12:43:00Z">
        <w:r w:rsidR="00905B9E" w:rsidRPr="00725D66">
          <w:fldChar w:fldCharType="begin"/>
        </w:r>
        <w:r w:rsidR="00905B9E" w:rsidRPr="00725D66">
          <w:instrText>HYPERLINK "</w:instrText>
        </w:r>
      </w:ins>
      <w:r w:rsidR="00905B9E" w:rsidRPr="00725D66">
        <w:rPr>
          <w:rPrChange w:id="72" w:author="translator" w:date="2025-10-14T12:43:00Z">
            <w:rPr>
              <w:rStyle w:val="Hyperlink"/>
            </w:rPr>
          </w:rPrChange>
        </w:rPr>
        <w:instrText>http</w:instrText>
      </w:r>
      <w:ins w:id="73" w:author="translator" w:date="2025-10-14T12:43:00Z">
        <w:r w:rsidR="00905B9E" w:rsidRPr="00725D66">
          <w:rPr>
            <w:rPrChange w:id="74" w:author="translator" w:date="2025-10-14T12:43:00Z">
              <w:rPr>
                <w:rStyle w:val="Hyperlink"/>
              </w:rPr>
            </w:rPrChange>
          </w:rPr>
          <w:instrText>s</w:instrText>
        </w:r>
      </w:ins>
      <w:r w:rsidR="00905B9E" w:rsidRPr="00725D66">
        <w:rPr>
          <w:rPrChange w:id="75" w:author="translator" w:date="2025-10-14T12:43:00Z">
            <w:rPr>
              <w:rStyle w:val="Hyperlink"/>
            </w:rPr>
          </w:rPrChange>
        </w:rPr>
        <w:instrText>://www.ema.europa.</w:instrText>
      </w:r>
      <w:ins w:id="76" w:author="translator" w:date="2025-10-14T12:43:00Z">
        <w:r w:rsidR="00905B9E" w:rsidRPr="00725D66">
          <w:rPr>
            <w:rPrChange w:id="77" w:author="translator" w:date="2025-10-14T12:43:00Z">
              <w:rPr>
                <w:rStyle w:val="Hyperlink"/>
              </w:rPr>
            </w:rPrChange>
          </w:rPr>
          <w:instrText>eu</w:instrText>
        </w:r>
        <w:r w:rsidR="00905B9E" w:rsidRPr="00725D66">
          <w:instrText>"</w:instrText>
        </w:r>
        <w:r w:rsidR="00905B9E" w:rsidRPr="00725D66">
          <w:fldChar w:fldCharType="separate"/>
        </w:r>
      </w:ins>
      <w:r w:rsidR="00905B9E" w:rsidRPr="00725D66">
        <w:rPr>
          <w:rStyle w:val="Hyperlink"/>
        </w:rPr>
        <w:t>http</w:t>
      </w:r>
      <w:ins w:id="78" w:author="translator" w:date="2025-10-14T12:43:00Z">
        <w:r w:rsidR="00905B9E" w:rsidRPr="00725D66">
          <w:rPr>
            <w:rStyle w:val="Hyperlink"/>
          </w:rPr>
          <w:t>s</w:t>
        </w:r>
      </w:ins>
      <w:r w:rsidR="00905B9E" w:rsidRPr="00725D66">
        <w:rPr>
          <w:rStyle w:val="Hyperlink"/>
        </w:rPr>
        <w:t>://www.ema.europa.</w:t>
      </w:r>
      <w:ins w:id="79" w:author="translator" w:date="2025-10-14T12:43:00Z">
        <w:r w:rsidR="00905B9E" w:rsidRPr="00725D66">
          <w:rPr>
            <w:rStyle w:val="Hyperlink"/>
          </w:rPr>
          <w:t>eu</w:t>
        </w:r>
      </w:ins>
      <w:del w:id="80" w:author="translator" w:date="2025-10-14T12:43:00Z">
        <w:r w:rsidR="00905B9E" w:rsidRPr="00725D66" w:rsidDel="00905B9E">
          <w:rPr>
            <w:rStyle w:val="Hyperlink"/>
          </w:rPr>
          <w:delText>com</w:delText>
        </w:r>
      </w:del>
      <w:ins w:id="81" w:author="translator" w:date="2025-10-14T12:43:00Z">
        <w:r w:rsidR="00905B9E" w:rsidRPr="00725D66">
          <w:fldChar w:fldCharType="end"/>
        </w:r>
      </w:ins>
    </w:p>
    <w:p w14:paraId="33E6CC18" w14:textId="77777777" w:rsidR="001031EB" w:rsidRPr="00725D66" w:rsidRDefault="00C57A33" w:rsidP="00BD22BA">
      <w:pPr>
        <w:numPr>
          <w:ilvl w:val="12"/>
          <w:numId w:val="0"/>
        </w:numPr>
        <w:spacing w:line="240" w:lineRule="auto"/>
        <w:ind w:right="-2"/>
        <w:rPr>
          <w:iCs/>
          <w:noProof/>
          <w:szCs w:val="22"/>
        </w:rPr>
      </w:pPr>
      <w:r w:rsidRPr="00725D66">
        <w:br/>
      </w:r>
    </w:p>
    <w:p w14:paraId="383092FB" w14:textId="77777777" w:rsidR="00863F3E" w:rsidRPr="00725D66" w:rsidRDefault="00C57A33" w:rsidP="00BD22BA">
      <w:pPr>
        <w:numPr>
          <w:ilvl w:val="12"/>
          <w:numId w:val="0"/>
        </w:numPr>
        <w:spacing w:line="240" w:lineRule="auto"/>
        <w:ind w:right="-2"/>
        <w:rPr>
          <w:iCs/>
          <w:noProof/>
          <w:szCs w:val="22"/>
        </w:rPr>
      </w:pPr>
      <w:r w:rsidRPr="00725D66">
        <w:br w:type="page"/>
      </w:r>
    </w:p>
    <w:p w14:paraId="3A837C61" w14:textId="77777777" w:rsidR="008355CF" w:rsidRPr="00725D66" w:rsidRDefault="008355CF" w:rsidP="00BD22BA">
      <w:pPr>
        <w:numPr>
          <w:ilvl w:val="12"/>
          <w:numId w:val="0"/>
        </w:numPr>
        <w:spacing w:line="240" w:lineRule="auto"/>
        <w:ind w:right="-2"/>
        <w:rPr>
          <w:b/>
          <w:noProof/>
          <w:szCs w:val="22"/>
        </w:rPr>
      </w:pPr>
    </w:p>
    <w:p w14:paraId="61475CDE" w14:textId="77777777" w:rsidR="00863F3E" w:rsidRPr="00725D66" w:rsidRDefault="00863F3E" w:rsidP="00BD22BA">
      <w:pPr>
        <w:spacing w:line="240" w:lineRule="auto"/>
        <w:rPr>
          <w:noProof/>
        </w:rPr>
      </w:pPr>
    </w:p>
    <w:p w14:paraId="09C2A35E" w14:textId="77777777" w:rsidR="00863F3E" w:rsidRPr="00725D66" w:rsidRDefault="00863F3E" w:rsidP="00BD22BA">
      <w:pPr>
        <w:spacing w:line="240" w:lineRule="auto"/>
        <w:rPr>
          <w:noProof/>
        </w:rPr>
      </w:pPr>
    </w:p>
    <w:p w14:paraId="0B020426" w14:textId="77777777" w:rsidR="00863F3E" w:rsidRPr="00725D66" w:rsidRDefault="00863F3E" w:rsidP="00BD22BA">
      <w:pPr>
        <w:spacing w:line="240" w:lineRule="auto"/>
        <w:rPr>
          <w:noProof/>
        </w:rPr>
      </w:pPr>
    </w:p>
    <w:p w14:paraId="6765E5B7" w14:textId="77777777" w:rsidR="00863F3E" w:rsidRPr="00725D66" w:rsidRDefault="00863F3E" w:rsidP="00BD22BA">
      <w:pPr>
        <w:spacing w:line="240" w:lineRule="auto"/>
        <w:rPr>
          <w:noProof/>
        </w:rPr>
      </w:pPr>
    </w:p>
    <w:p w14:paraId="4B2A9B5C" w14:textId="77777777" w:rsidR="00863F3E" w:rsidRPr="00725D66" w:rsidRDefault="00863F3E" w:rsidP="00BD22BA">
      <w:pPr>
        <w:spacing w:line="240" w:lineRule="auto"/>
        <w:rPr>
          <w:noProof/>
        </w:rPr>
      </w:pPr>
    </w:p>
    <w:p w14:paraId="3C96F841" w14:textId="77777777" w:rsidR="00214AF0" w:rsidRPr="00725D66" w:rsidRDefault="00214AF0" w:rsidP="00BD22BA">
      <w:pPr>
        <w:spacing w:line="240" w:lineRule="auto"/>
        <w:rPr>
          <w:noProof/>
        </w:rPr>
      </w:pPr>
    </w:p>
    <w:p w14:paraId="06BEBBAB" w14:textId="77777777" w:rsidR="00214AF0" w:rsidRPr="00725D66" w:rsidRDefault="00214AF0" w:rsidP="00BD22BA">
      <w:pPr>
        <w:spacing w:line="240" w:lineRule="auto"/>
        <w:rPr>
          <w:noProof/>
        </w:rPr>
      </w:pPr>
    </w:p>
    <w:p w14:paraId="5E3251BB" w14:textId="77777777" w:rsidR="00214AF0" w:rsidRPr="00725D66" w:rsidRDefault="00214AF0" w:rsidP="00BD22BA">
      <w:pPr>
        <w:spacing w:line="240" w:lineRule="auto"/>
        <w:rPr>
          <w:noProof/>
        </w:rPr>
      </w:pPr>
    </w:p>
    <w:p w14:paraId="4B765F21" w14:textId="77777777" w:rsidR="00214AF0" w:rsidRPr="00725D66" w:rsidRDefault="00214AF0" w:rsidP="00BD22BA">
      <w:pPr>
        <w:spacing w:line="240" w:lineRule="auto"/>
        <w:rPr>
          <w:noProof/>
        </w:rPr>
      </w:pPr>
    </w:p>
    <w:p w14:paraId="172C59EB" w14:textId="77777777" w:rsidR="00214AF0" w:rsidRPr="00725D66" w:rsidRDefault="00214AF0" w:rsidP="00BD22BA">
      <w:pPr>
        <w:spacing w:line="240" w:lineRule="auto"/>
        <w:rPr>
          <w:noProof/>
        </w:rPr>
      </w:pPr>
    </w:p>
    <w:p w14:paraId="1B82598D" w14:textId="77777777" w:rsidR="00863F3E" w:rsidRPr="00725D66" w:rsidRDefault="00863F3E" w:rsidP="00BD22BA">
      <w:pPr>
        <w:spacing w:line="240" w:lineRule="auto"/>
        <w:rPr>
          <w:noProof/>
        </w:rPr>
      </w:pPr>
    </w:p>
    <w:p w14:paraId="72B22D24" w14:textId="77777777" w:rsidR="00EA1296" w:rsidRPr="00725D66" w:rsidRDefault="00EA1296" w:rsidP="00BD22BA">
      <w:pPr>
        <w:spacing w:line="240" w:lineRule="auto"/>
        <w:rPr>
          <w:noProof/>
        </w:rPr>
      </w:pPr>
    </w:p>
    <w:p w14:paraId="387AC3C0" w14:textId="77777777" w:rsidR="00EA1296" w:rsidRPr="00725D66" w:rsidRDefault="00EA1296" w:rsidP="00BD22BA">
      <w:pPr>
        <w:spacing w:line="240" w:lineRule="auto"/>
        <w:rPr>
          <w:noProof/>
        </w:rPr>
      </w:pPr>
    </w:p>
    <w:p w14:paraId="58B47863" w14:textId="77777777" w:rsidR="00EA1296" w:rsidRPr="00725D66" w:rsidRDefault="00EA1296" w:rsidP="00BD22BA">
      <w:pPr>
        <w:spacing w:line="240" w:lineRule="auto"/>
        <w:rPr>
          <w:noProof/>
        </w:rPr>
      </w:pPr>
    </w:p>
    <w:p w14:paraId="1E7B4D6D" w14:textId="77777777" w:rsidR="00EA1296" w:rsidRPr="00725D66" w:rsidRDefault="00EA1296" w:rsidP="00BD22BA">
      <w:pPr>
        <w:spacing w:line="240" w:lineRule="auto"/>
        <w:rPr>
          <w:noProof/>
        </w:rPr>
      </w:pPr>
    </w:p>
    <w:p w14:paraId="7B5611CE" w14:textId="77777777" w:rsidR="00EA1296" w:rsidRPr="00725D66" w:rsidRDefault="00EA1296" w:rsidP="00BD22BA">
      <w:pPr>
        <w:spacing w:line="240" w:lineRule="auto"/>
        <w:rPr>
          <w:noProof/>
        </w:rPr>
      </w:pPr>
    </w:p>
    <w:p w14:paraId="2FF6096B" w14:textId="77777777" w:rsidR="00EA1296" w:rsidRPr="00725D66" w:rsidRDefault="00EA1296" w:rsidP="00BD22BA">
      <w:pPr>
        <w:spacing w:line="240" w:lineRule="auto"/>
        <w:rPr>
          <w:noProof/>
        </w:rPr>
      </w:pPr>
    </w:p>
    <w:p w14:paraId="0CD411D6" w14:textId="77777777" w:rsidR="00EA1296" w:rsidRPr="00725D66" w:rsidRDefault="00EA1296" w:rsidP="00BD22BA">
      <w:pPr>
        <w:spacing w:line="240" w:lineRule="auto"/>
        <w:rPr>
          <w:noProof/>
        </w:rPr>
      </w:pPr>
    </w:p>
    <w:p w14:paraId="3EBCE88D" w14:textId="77777777" w:rsidR="00EA1296" w:rsidRPr="00725D66" w:rsidRDefault="00EA1296" w:rsidP="00BD22BA">
      <w:pPr>
        <w:spacing w:line="240" w:lineRule="auto"/>
        <w:rPr>
          <w:noProof/>
        </w:rPr>
      </w:pPr>
    </w:p>
    <w:p w14:paraId="703250B2" w14:textId="77777777" w:rsidR="00EA1296" w:rsidRPr="00725D66" w:rsidRDefault="00EA1296" w:rsidP="00BD22BA">
      <w:pPr>
        <w:spacing w:line="240" w:lineRule="auto"/>
        <w:rPr>
          <w:noProof/>
        </w:rPr>
      </w:pPr>
    </w:p>
    <w:p w14:paraId="554EB6F2" w14:textId="77777777" w:rsidR="00EA1296" w:rsidRPr="00725D66" w:rsidRDefault="00EA1296" w:rsidP="00BD22BA">
      <w:pPr>
        <w:spacing w:line="240" w:lineRule="auto"/>
        <w:rPr>
          <w:noProof/>
        </w:rPr>
      </w:pPr>
    </w:p>
    <w:p w14:paraId="47CD4C89" w14:textId="77777777" w:rsidR="00EA1296" w:rsidRPr="00725D66" w:rsidRDefault="00C57A33" w:rsidP="00BD22BA">
      <w:pPr>
        <w:spacing w:line="240" w:lineRule="auto"/>
        <w:jc w:val="center"/>
        <w:rPr>
          <w:noProof/>
          <w:szCs w:val="22"/>
        </w:rPr>
      </w:pPr>
      <w:r w:rsidRPr="00725D66">
        <w:rPr>
          <w:b/>
        </w:rPr>
        <w:t>BILAG II</w:t>
      </w:r>
    </w:p>
    <w:p w14:paraId="29FE0FD1" w14:textId="77777777" w:rsidR="00EA1296" w:rsidRPr="00725D66" w:rsidRDefault="00EA1296" w:rsidP="00BD22BA">
      <w:pPr>
        <w:spacing w:line="240" w:lineRule="auto"/>
        <w:ind w:right="1416"/>
        <w:rPr>
          <w:noProof/>
          <w:szCs w:val="22"/>
        </w:rPr>
      </w:pPr>
    </w:p>
    <w:p w14:paraId="12B19BEC" w14:textId="77777777" w:rsidR="00EA1296" w:rsidRPr="00725D66" w:rsidRDefault="00C57A33" w:rsidP="00BD22BA">
      <w:pPr>
        <w:spacing w:line="240" w:lineRule="auto"/>
        <w:ind w:left="1701" w:right="1416" w:hanging="708"/>
        <w:rPr>
          <w:b/>
          <w:noProof/>
          <w:szCs w:val="22"/>
        </w:rPr>
      </w:pPr>
      <w:r w:rsidRPr="00725D66">
        <w:rPr>
          <w:b/>
        </w:rPr>
        <w:t>A.</w:t>
      </w:r>
      <w:r w:rsidRPr="00725D66">
        <w:rPr>
          <w:b/>
        </w:rPr>
        <w:tab/>
        <w:t>FREMSTILLER(E) ANSVARLIG(E) FOR BATCHFRIGIVELSE</w:t>
      </w:r>
    </w:p>
    <w:p w14:paraId="42B75BCA" w14:textId="77777777" w:rsidR="00EA1296" w:rsidRPr="00725D66" w:rsidRDefault="00EA1296" w:rsidP="00BD22BA">
      <w:pPr>
        <w:spacing w:line="240" w:lineRule="auto"/>
        <w:ind w:left="567" w:hanging="567"/>
        <w:rPr>
          <w:noProof/>
          <w:szCs w:val="22"/>
        </w:rPr>
      </w:pPr>
    </w:p>
    <w:p w14:paraId="0F4930EC" w14:textId="77777777" w:rsidR="00EA1296" w:rsidRPr="00725D66" w:rsidRDefault="00C57A33" w:rsidP="00BD22BA">
      <w:pPr>
        <w:spacing w:line="240" w:lineRule="auto"/>
        <w:ind w:left="1701" w:right="1418" w:hanging="709"/>
        <w:rPr>
          <w:b/>
          <w:noProof/>
          <w:szCs w:val="22"/>
        </w:rPr>
      </w:pPr>
      <w:r w:rsidRPr="00725D66">
        <w:rPr>
          <w:b/>
        </w:rPr>
        <w:t>B.</w:t>
      </w:r>
      <w:r w:rsidRPr="00725D66">
        <w:rPr>
          <w:b/>
        </w:rPr>
        <w:tab/>
        <w:t>BETINGELSER ELLER BEGRÆNSNINGER VEDRØRENDE UDLEVERING OG ANVENDELSE</w:t>
      </w:r>
    </w:p>
    <w:p w14:paraId="05E68DBA" w14:textId="77777777" w:rsidR="00EA1296" w:rsidRPr="00725D66" w:rsidRDefault="00EA1296" w:rsidP="00BD22BA">
      <w:pPr>
        <w:spacing w:line="240" w:lineRule="auto"/>
        <w:ind w:left="567" w:hanging="567"/>
        <w:rPr>
          <w:noProof/>
          <w:szCs w:val="22"/>
        </w:rPr>
      </w:pPr>
    </w:p>
    <w:p w14:paraId="78D7D0B0" w14:textId="77777777" w:rsidR="00EA1296" w:rsidRPr="00725D66" w:rsidRDefault="00C57A33" w:rsidP="00BD22BA">
      <w:pPr>
        <w:spacing w:line="240" w:lineRule="auto"/>
        <w:ind w:left="1701" w:right="1559" w:hanging="709"/>
        <w:rPr>
          <w:b/>
          <w:noProof/>
          <w:szCs w:val="22"/>
        </w:rPr>
      </w:pPr>
      <w:r w:rsidRPr="00725D66">
        <w:rPr>
          <w:b/>
        </w:rPr>
        <w:t>C.</w:t>
      </w:r>
      <w:r w:rsidRPr="00725D66">
        <w:rPr>
          <w:b/>
        </w:rPr>
        <w:tab/>
        <w:t>ANDRE FORHOLD OG BETINGELSER FOR MARKEDSFØRINGSTILLADELSEN</w:t>
      </w:r>
    </w:p>
    <w:p w14:paraId="0A6DF204" w14:textId="77777777" w:rsidR="00EA1296" w:rsidRPr="00725D66" w:rsidRDefault="00EA1296" w:rsidP="00BD22BA">
      <w:pPr>
        <w:spacing w:line="240" w:lineRule="auto"/>
        <w:ind w:right="1558"/>
        <w:rPr>
          <w:b/>
          <w:szCs w:val="22"/>
        </w:rPr>
      </w:pPr>
    </w:p>
    <w:p w14:paraId="36EA4385" w14:textId="77777777" w:rsidR="00EA1296" w:rsidRPr="00725D66" w:rsidRDefault="00C57A33" w:rsidP="00BD22BA">
      <w:pPr>
        <w:spacing w:line="240" w:lineRule="auto"/>
        <w:ind w:left="1701" w:right="1416" w:hanging="708"/>
        <w:rPr>
          <w:b/>
          <w:szCs w:val="22"/>
        </w:rPr>
      </w:pPr>
      <w:r w:rsidRPr="00725D66">
        <w:rPr>
          <w:b/>
        </w:rPr>
        <w:t>D.</w:t>
      </w:r>
      <w:r w:rsidRPr="00725D66">
        <w:rPr>
          <w:b/>
        </w:rPr>
        <w:tab/>
      </w:r>
      <w:r w:rsidRPr="00725D66">
        <w:rPr>
          <w:b/>
          <w:caps/>
        </w:rPr>
        <w:t>betingelser eller begrænsninger med hensyn til sikker og effektiv anvendelse af lægemidlet</w:t>
      </w:r>
    </w:p>
    <w:p w14:paraId="542D0468" w14:textId="77777777" w:rsidR="00EB1ED7" w:rsidRPr="00725D66" w:rsidRDefault="00EB1ED7" w:rsidP="00BD22BA">
      <w:pPr>
        <w:widowControl w:val="0"/>
        <w:autoSpaceDE w:val="0"/>
        <w:autoSpaceDN w:val="0"/>
        <w:adjustRightInd w:val="0"/>
        <w:spacing w:line="240" w:lineRule="auto"/>
        <w:ind w:left="127" w:right="120"/>
        <w:rPr>
          <w:color w:val="000000"/>
          <w:szCs w:val="22"/>
        </w:rPr>
      </w:pPr>
    </w:p>
    <w:p w14:paraId="5E0EE15F" w14:textId="77777777" w:rsidR="00EB1ED7" w:rsidRPr="00725D66" w:rsidRDefault="00C57A33" w:rsidP="00BD22BA">
      <w:pPr>
        <w:pStyle w:val="TitleB"/>
        <w:rPr>
          <w:szCs w:val="22"/>
        </w:rPr>
      </w:pPr>
      <w:r w:rsidRPr="00725D66">
        <w:br w:type="page"/>
      </w:r>
      <w:r w:rsidRPr="00725D66">
        <w:lastRenderedPageBreak/>
        <w:t>A.</w:t>
      </w:r>
      <w:r w:rsidRPr="00725D66">
        <w:tab/>
        <w:t>FREMSTILLER(E) ANSVARLIG(E) FOR BATCHFRIGIVELSE</w:t>
      </w:r>
    </w:p>
    <w:p w14:paraId="7BE8E04F" w14:textId="77777777" w:rsidR="00AD6A73" w:rsidRPr="00725D66" w:rsidRDefault="00AD6A73" w:rsidP="00BD22BA">
      <w:pPr>
        <w:pStyle w:val="TitleB"/>
        <w:rPr>
          <w:szCs w:val="22"/>
        </w:rPr>
      </w:pPr>
    </w:p>
    <w:p w14:paraId="2FF23EFF" w14:textId="77777777" w:rsidR="00E175A5" w:rsidRPr="00725D66" w:rsidRDefault="00C57A33" w:rsidP="00BD22BA">
      <w:pPr>
        <w:widowControl w:val="0"/>
        <w:autoSpaceDE w:val="0"/>
        <w:autoSpaceDN w:val="0"/>
        <w:adjustRightInd w:val="0"/>
        <w:spacing w:line="240" w:lineRule="auto"/>
        <w:ind w:right="120"/>
        <w:rPr>
          <w:rFonts w:eastAsia="SimSun"/>
          <w:szCs w:val="22"/>
          <w:u w:val="single"/>
        </w:rPr>
      </w:pPr>
      <w:r w:rsidRPr="00725D66">
        <w:rPr>
          <w:u w:val="single"/>
        </w:rPr>
        <w:t>Navn og adresse på den fremstiller (de fremstillere), der er ansvarlig(e) for batchfrigivelse</w:t>
      </w:r>
    </w:p>
    <w:p w14:paraId="7B677FB2" w14:textId="77777777" w:rsidR="00E175A5" w:rsidRPr="00725D66" w:rsidRDefault="00E175A5" w:rsidP="00BD22BA">
      <w:pPr>
        <w:widowControl w:val="0"/>
        <w:autoSpaceDE w:val="0"/>
        <w:autoSpaceDN w:val="0"/>
        <w:adjustRightInd w:val="0"/>
        <w:spacing w:line="240" w:lineRule="auto"/>
        <w:ind w:right="120"/>
        <w:rPr>
          <w:color w:val="000000"/>
          <w:szCs w:val="22"/>
        </w:rPr>
      </w:pPr>
    </w:p>
    <w:p w14:paraId="4C9ABF4F" w14:textId="77777777" w:rsidR="000B7E80" w:rsidRPr="00B75C7B" w:rsidRDefault="00C57A33" w:rsidP="00BD22BA">
      <w:pPr>
        <w:widowControl w:val="0"/>
        <w:autoSpaceDE w:val="0"/>
        <w:autoSpaceDN w:val="0"/>
        <w:adjustRightInd w:val="0"/>
        <w:spacing w:line="240" w:lineRule="auto"/>
        <w:ind w:right="120"/>
        <w:rPr>
          <w:szCs w:val="22"/>
          <w:lang w:val="en-US"/>
        </w:rPr>
      </w:pPr>
      <w:r w:rsidRPr="00B75C7B">
        <w:rPr>
          <w:color w:val="000000"/>
          <w:lang w:val="en-US"/>
        </w:rPr>
        <w:t>Norton (Waterford) Limited T/A Teva Pharmaceuticals Ireland</w:t>
      </w:r>
      <w:r w:rsidRPr="00B75C7B">
        <w:rPr>
          <w:color w:val="000000"/>
          <w:lang w:val="en-US"/>
        </w:rPr>
        <w:br/>
        <w:t>Unit 14/15, 27/35 and 301 IDA Industrial Park</w:t>
      </w:r>
      <w:r w:rsidRPr="00B75C7B">
        <w:rPr>
          <w:color w:val="000000"/>
          <w:lang w:val="en-US"/>
        </w:rPr>
        <w:br/>
        <w:t>Cork Road</w:t>
      </w:r>
      <w:r w:rsidRPr="00B75C7B">
        <w:rPr>
          <w:color w:val="000000"/>
          <w:lang w:val="en-US"/>
        </w:rPr>
        <w:br/>
        <w:t>Waterford</w:t>
      </w:r>
      <w:r w:rsidRPr="00B75C7B">
        <w:rPr>
          <w:color w:val="000000"/>
          <w:lang w:val="en-US"/>
        </w:rPr>
        <w:br/>
        <w:t>Irland</w:t>
      </w:r>
      <w:r w:rsidRPr="00B75C7B">
        <w:rPr>
          <w:color w:val="000000"/>
          <w:lang w:val="en-US"/>
        </w:rPr>
        <w:br/>
      </w:r>
      <w:r w:rsidRPr="00B75C7B">
        <w:rPr>
          <w:color w:val="000000"/>
          <w:lang w:val="en-US"/>
        </w:rPr>
        <w:br/>
      </w:r>
      <w:r w:rsidRPr="00B75C7B">
        <w:rPr>
          <w:lang w:val="en-US"/>
        </w:rPr>
        <w:t>Teva Operations Poland Sp. z o.o.</w:t>
      </w:r>
    </w:p>
    <w:p w14:paraId="67AA060D" w14:textId="77777777" w:rsidR="00CF41EB" w:rsidRPr="00725D66" w:rsidRDefault="00C57A33" w:rsidP="00BD22BA">
      <w:pPr>
        <w:spacing w:line="240" w:lineRule="auto"/>
        <w:rPr>
          <w:szCs w:val="22"/>
        </w:rPr>
      </w:pPr>
      <w:r w:rsidRPr="00725D66">
        <w:t xml:space="preserve">Mogilska 80 Str. </w:t>
      </w:r>
    </w:p>
    <w:p w14:paraId="00B6FE16" w14:textId="77777777" w:rsidR="000B7E80" w:rsidRPr="00725D66" w:rsidRDefault="00C57A33" w:rsidP="00BD22BA">
      <w:pPr>
        <w:spacing w:line="240" w:lineRule="auto"/>
        <w:rPr>
          <w:szCs w:val="22"/>
        </w:rPr>
      </w:pPr>
      <w:r w:rsidRPr="00725D66">
        <w:t xml:space="preserve">31-546 Kraków </w:t>
      </w:r>
    </w:p>
    <w:p w14:paraId="073E51E9" w14:textId="77777777" w:rsidR="000B7E80" w:rsidRPr="00725D66" w:rsidRDefault="00C57A33" w:rsidP="00BD22BA">
      <w:pPr>
        <w:spacing w:line="240" w:lineRule="auto"/>
        <w:rPr>
          <w:szCs w:val="22"/>
        </w:rPr>
      </w:pPr>
      <w:r w:rsidRPr="00725D66">
        <w:t>Polen</w:t>
      </w:r>
    </w:p>
    <w:p w14:paraId="7CD908CC" w14:textId="77777777" w:rsidR="000B7E80" w:rsidRPr="00725D66" w:rsidRDefault="000B7E80" w:rsidP="00BD22BA">
      <w:pPr>
        <w:widowControl w:val="0"/>
        <w:autoSpaceDE w:val="0"/>
        <w:autoSpaceDN w:val="0"/>
        <w:adjustRightInd w:val="0"/>
        <w:spacing w:line="240" w:lineRule="auto"/>
        <w:ind w:right="120"/>
        <w:rPr>
          <w:color w:val="000000"/>
          <w:szCs w:val="22"/>
        </w:rPr>
      </w:pPr>
    </w:p>
    <w:p w14:paraId="2D336572" w14:textId="77777777" w:rsidR="00AD6A73" w:rsidRPr="00725D66" w:rsidRDefault="00C57A33" w:rsidP="00BD22BA">
      <w:pPr>
        <w:spacing w:line="240" w:lineRule="auto"/>
        <w:rPr>
          <w:szCs w:val="22"/>
        </w:rPr>
      </w:pPr>
      <w:r w:rsidRPr="00725D66">
        <w:t>På lægemidlets trykte indlægsseddel skal der anføres navn og adresse på den fremstiller, som er ansvarlig for frigivelsen af den pågældende batch.</w:t>
      </w:r>
    </w:p>
    <w:p w14:paraId="27C794DE" w14:textId="77777777" w:rsidR="00EA1296" w:rsidRPr="00725D66" w:rsidRDefault="00EA1296" w:rsidP="00BD22BA">
      <w:pPr>
        <w:spacing w:line="240" w:lineRule="auto"/>
        <w:ind w:left="142"/>
        <w:rPr>
          <w:szCs w:val="22"/>
        </w:rPr>
      </w:pPr>
    </w:p>
    <w:p w14:paraId="2EA6C2F2" w14:textId="77777777" w:rsidR="00EB1ED7" w:rsidRPr="00725D66" w:rsidRDefault="00C57A33" w:rsidP="00BD22BA">
      <w:pPr>
        <w:pStyle w:val="TitleB"/>
        <w:rPr>
          <w:szCs w:val="22"/>
        </w:rPr>
      </w:pPr>
      <w:r w:rsidRPr="00725D66">
        <w:t>B.</w:t>
      </w:r>
      <w:r w:rsidRPr="00725D66">
        <w:tab/>
        <w:t>BETINGELSER ELLER BEGRÆNSNINGER VEDRØRENDE UDLEVERING OG ANVENDELSE</w:t>
      </w:r>
    </w:p>
    <w:p w14:paraId="4E917D87" w14:textId="77777777" w:rsidR="00AD6A73" w:rsidRPr="00725D66" w:rsidRDefault="00AD6A73" w:rsidP="00775200">
      <w:pPr>
        <w:spacing w:line="240" w:lineRule="auto"/>
      </w:pPr>
    </w:p>
    <w:p w14:paraId="3E89860D" w14:textId="77777777" w:rsidR="00EB1ED7" w:rsidRPr="00725D66" w:rsidRDefault="00C57A33" w:rsidP="00775200">
      <w:pPr>
        <w:spacing w:line="240" w:lineRule="auto"/>
      </w:pPr>
      <w:r w:rsidRPr="00725D66">
        <w:t>Lægemidlet er receptpligtigt.</w:t>
      </w:r>
    </w:p>
    <w:p w14:paraId="3CE86AAD" w14:textId="77777777" w:rsidR="00AD6A73" w:rsidRPr="00725D66" w:rsidRDefault="00AD6A73" w:rsidP="00775200">
      <w:pPr>
        <w:spacing w:line="240" w:lineRule="auto"/>
      </w:pPr>
    </w:p>
    <w:p w14:paraId="3B515367" w14:textId="77777777" w:rsidR="00EB1ED7" w:rsidRPr="00725D66" w:rsidRDefault="00C57A33" w:rsidP="00BD22BA">
      <w:pPr>
        <w:pStyle w:val="TitleB"/>
        <w:rPr>
          <w:szCs w:val="22"/>
        </w:rPr>
      </w:pPr>
      <w:r w:rsidRPr="00725D66">
        <w:t>C.</w:t>
      </w:r>
      <w:r w:rsidRPr="00725D66">
        <w:tab/>
        <w:t xml:space="preserve">ANDRE FORHOLD OG BETINGELSER FOR MARKEDSFØRINGSTILLADELSEN </w:t>
      </w:r>
    </w:p>
    <w:p w14:paraId="39F9671E" w14:textId="77777777" w:rsidR="00AD6A73" w:rsidRPr="00725D66" w:rsidRDefault="00AD6A73" w:rsidP="00BD22BA">
      <w:pPr>
        <w:pStyle w:val="TitleB"/>
        <w:rPr>
          <w:szCs w:val="22"/>
        </w:rPr>
      </w:pPr>
    </w:p>
    <w:p w14:paraId="2FF5B56D" w14:textId="77777777" w:rsidR="00EB1ED7" w:rsidRPr="00725D66" w:rsidRDefault="00C57A33" w:rsidP="004A6E21">
      <w:pPr>
        <w:widowControl w:val="0"/>
        <w:numPr>
          <w:ilvl w:val="0"/>
          <w:numId w:val="5"/>
        </w:numPr>
        <w:tabs>
          <w:tab w:val="clear" w:pos="468"/>
          <w:tab w:val="clear" w:pos="567"/>
          <w:tab w:val="left" w:pos="426"/>
        </w:tabs>
        <w:autoSpaceDE w:val="0"/>
        <w:autoSpaceDN w:val="0"/>
        <w:adjustRightInd w:val="0"/>
        <w:spacing w:line="240" w:lineRule="auto"/>
        <w:ind w:left="426"/>
        <w:rPr>
          <w:color w:val="000000"/>
          <w:szCs w:val="22"/>
        </w:rPr>
      </w:pPr>
      <w:r w:rsidRPr="00725D66">
        <w:rPr>
          <w:b/>
          <w:color w:val="000000"/>
        </w:rPr>
        <w:t>Periodiske, opdaterede sikkerhedsindberetninger (PSUR'er)</w:t>
      </w:r>
    </w:p>
    <w:p w14:paraId="003DF40A" w14:textId="77777777" w:rsidR="005827AA" w:rsidRPr="00725D66" w:rsidRDefault="005827AA" w:rsidP="00BD22BA">
      <w:pPr>
        <w:pStyle w:val="TitleB"/>
        <w:rPr>
          <w:szCs w:val="22"/>
        </w:rPr>
      </w:pPr>
    </w:p>
    <w:p w14:paraId="63C7C426" w14:textId="77777777" w:rsidR="00AD6A73" w:rsidRPr="00725D66" w:rsidRDefault="00C57A33" w:rsidP="00BD22BA">
      <w:pPr>
        <w:widowControl w:val="0"/>
        <w:autoSpaceDE w:val="0"/>
        <w:autoSpaceDN w:val="0"/>
        <w:adjustRightInd w:val="0"/>
        <w:spacing w:line="240" w:lineRule="auto"/>
        <w:ind w:right="120"/>
        <w:rPr>
          <w:color w:val="000000"/>
          <w:szCs w:val="22"/>
        </w:rPr>
      </w:pPr>
      <w:r w:rsidRPr="00725D66">
        <w:rPr>
          <w:color w:val="000000"/>
        </w:rPr>
        <w:t>Kravene for fremsendelse af PSUR’er for dette lægemiddel fremgår af listen over EU-referencedatoer (</w:t>
      </w:r>
      <w:proofErr w:type="gramStart"/>
      <w:r w:rsidRPr="00725D66">
        <w:rPr>
          <w:color w:val="000000"/>
        </w:rPr>
        <w:t>EURD list</w:t>
      </w:r>
      <w:proofErr w:type="gramEnd"/>
      <w:r w:rsidRPr="00725D66">
        <w:rPr>
          <w:color w:val="000000"/>
        </w:rPr>
        <w:t>), som fastsat i artikel 107c, stk. 7, i direktiv 2001/83/EF, og alle efterfølgende opdateringer offentliggjort på Det Europæiske Lægemiddelagenturs hjemmeside http://www.ema.europa.eu.</w:t>
      </w:r>
    </w:p>
    <w:p w14:paraId="01BCDF92" w14:textId="77777777" w:rsidR="00294DDB" w:rsidRPr="00725D66" w:rsidRDefault="00294DDB" w:rsidP="00BD22BA">
      <w:pPr>
        <w:pStyle w:val="TitleB"/>
        <w:rPr>
          <w:szCs w:val="22"/>
        </w:rPr>
      </w:pPr>
    </w:p>
    <w:p w14:paraId="45D985E8" w14:textId="77777777" w:rsidR="00EB1ED7" w:rsidRPr="00725D66" w:rsidRDefault="00C57A33" w:rsidP="00BD22BA">
      <w:pPr>
        <w:pStyle w:val="TitleB"/>
        <w:rPr>
          <w:szCs w:val="22"/>
        </w:rPr>
      </w:pPr>
      <w:r w:rsidRPr="00725D66">
        <w:t>D.</w:t>
      </w:r>
      <w:r w:rsidRPr="00725D66">
        <w:tab/>
        <w:t>BETINGELSER ELLER BEGRÆNSNINGER MED HENSYN TIL SIKKER OG EFFEKTIV ANVENDELSE AF LÆGEMIDLET</w:t>
      </w:r>
    </w:p>
    <w:p w14:paraId="44F2F305" w14:textId="77777777" w:rsidR="00AD6A73" w:rsidRPr="00725D66" w:rsidRDefault="00AD6A73" w:rsidP="00BD22BA">
      <w:pPr>
        <w:pStyle w:val="TitleB"/>
        <w:rPr>
          <w:szCs w:val="22"/>
        </w:rPr>
      </w:pPr>
    </w:p>
    <w:p w14:paraId="3761DA36" w14:textId="77777777" w:rsidR="00EB1ED7" w:rsidRPr="00725D66" w:rsidRDefault="00C57A33" w:rsidP="004A6E21">
      <w:pPr>
        <w:widowControl w:val="0"/>
        <w:numPr>
          <w:ilvl w:val="0"/>
          <w:numId w:val="5"/>
        </w:numPr>
        <w:tabs>
          <w:tab w:val="clear" w:pos="468"/>
          <w:tab w:val="clear" w:pos="567"/>
          <w:tab w:val="left" w:pos="426"/>
        </w:tabs>
        <w:autoSpaceDE w:val="0"/>
        <w:autoSpaceDN w:val="0"/>
        <w:adjustRightInd w:val="0"/>
        <w:spacing w:line="240" w:lineRule="auto"/>
        <w:ind w:left="426"/>
        <w:rPr>
          <w:color w:val="000000"/>
          <w:szCs w:val="22"/>
        </w:rPr>
      </w:pPr>
      <w:r w:rsidRPr="00725D66">
        <w:rPr>
          <w:b/>
          <w:color w:val="000000"/>
        </w:rPr>
        <w:t>Risikostyringsplan (RMP)</w:t>
      </w:r>
    </w:p>
    <w:p w14:paraId="3FFD29D3" w14:textId="77777777" w:rsidR="00EB1ED7" w:rsidRPr="00725D66" w:rsidRDefault="00EB1ED7" w:rsidP="00BD22BA">
      <w:pPr>
        <w:spacing w:line="240" w:lineRule="auto"/>
        <w:ind w:left="720" w:right="-1"/>
        <w:rPr>
          <w:b/>
          <w:szCs w:val="22"/>
        </w:rPr>
      </w:pPr>
    </w:p>
    <w:p w14:paraId="6E3A662E" w14:textId="77777777" w:rsidR="0025127D" w:rsidRPr="00725D66" w:rsidRDefault="00C57A33" w:rsidP="00BD22BA">
      <w:pPr>
        <w:tabs>
          <w:tab w:val="left" w:pos="0"/>
        </w:tabs>
        <w:spacing w:line="240" w:lineRule="auto"/>
        <w:ind w:right="567"/>
        <w:rPr>
          <w:noProof/>
          <w:szCs w:val="22"/>
        </w:rPr>
      </w:pPr>
      <w:r w:rsidRPr="00725D66">
        <w:t>Indehaveren af markedsføringstilladelsen skal udføre de påkrævede aktiviteter og foranstaltninger vedrørende lægemiddelovervågning, som er beskrevet i den godkendte RMP, der fremgår af modul 1.8.2 i markedsføringstilladelsen, og enhver efterfølgende godkendt opdatering af RMP.</w:t>
      </w:r>
    </w:p>
    <w:p w14:paraId="516EED71" w14:textId="77777777" w:rsidR="008A4D8A" w:rsidRPr="00725D66" w:rsidRDefault="008A4D8A" w:rsidP="00BD22BA">
      <w:pPr>
        <w:tabs>
          <w:tab w:val="left" w:pos="0"/>
        </w:tabs>
        <w:spacing w:line="240" w:lineRule="auto"/>
        <w:ind w:right="567"/>
        <w:rPr>
          <w:noProof/>
          <w:szCs w:val="22"/>
        </w:rPr>
      </w:pPr>
    </w:p>
    <w:p w14:paraId="2797F646" w14:textId="77777777" w:rsidR="008A4D8A" w:rsidRPr="00725D66" w:rsidRDefault="00C57A33" w:rsidP="00BD22BA">
      <w:pPr>
        <w:tabs>
          <w:tab w:val="left" w:pos="0"/>
        </w:tabs>
        <w:spacing w:line="240" w:lineRule="auto"/>
        <w:ind w:right="567"/>
        <w:rPr>
          <w:noProof/>
          <w:szCs w:val="22"/>
        </w:rPr>
      </w:pPr>
      <w:r w:rsidRPr="00725D66">
        <w:t>Indehaveren af markedsføringstilladelsen skal fremsende den første PSUR for dette præparat inden for 6 måneder efter godkendelsen.</w:t>
      </w:r>
    </w:p>
    <w:p w14:paraId="0BCF9654" w14:textId="77777777" w:rsidR="0025127D" w:rsidRPr="00725D66" w:rsidRDefault="0025127D" w:rsidP="00BD22BA">
      <w:pPr>
        <w:spacing w:line="240" w:lineRule="auto"/>
        <w:ind w:right="-1"/>
        <w:rPr>
          <w:iCs/>
          <w:noProof/>
          <w:szCs w:val="22"/>
        </w:rPr>
      </w:pPr>
    </w:p>
    <w:p w14:paraId="35C6BF27" w14:textId="77777777" w:rsidR="0025127D" w:rsidRPr="00725D66" w:rsidRDefault="00C57A33" w:rsidP="00BD22BA">
      <w:pPr>
        <w:spacing w:line="240" w:lineRule="auto"/>
        <w:ind w:right="-1"/>
        <w:rPr>
          <w:iCs/>
          <w:noProof/>
          <w:szCs w:val="22"/>
        </w:rPr>
      </w:pPr>
      <w:r w:rsidRPr="00725D66">
        <w:t>En opdateret RMP skal fremsendes:</w:t>
      </w:r>
    </w:p>
    <w:p w14:paraId="249FFC35" w14:textId="77777777" w:rsidR="0025127D" w:rsidRPr="00725D66" w:rsidRDefault="00C57A33" w:rsidP="004A6E21">
      <w:pPr>
        <w:numPr>
          <w:ilvl w:val="0"/>
          <w:numId w:val="17"/>
        </w:numPr>
        <w:spacing w:line="240" w:lineRule="auto"/>
        <w:ind w:right="-1"/>
        <w:rPr>
          <w:iCs/>
          <w:noProof/>
          <w:szCs w:val="22"/>
        </w:rPr>
      </w:pPr>
      <w:r w:rsidRPr="00725D66">
        <w:t>på anmodning fra Det Europæiske Lægemiddelagentur</w:t>
      </w:r>
    </w:p>
    <w:p w14:paraId="289B4A35" w14:textId="77777777" w:rsidR="0025127D" w:rsidRPr="00725D66" w:rsidRDefault="00C57A33" w:rsidP="004A6E21">
      <w:pPr>
        <w:numPr>
          <w:ilvl w:val="0"/>
          <w:numId w:val="17"/>
        </w:numPr>
        <w:tabs>
          <w:tab w:val="clear" w:pos="567"/>
          <w:tab w:val="clear" w:pos="720"/>
        </w:tabs>
        <w:spacing w:line="240" w:lineRule="auto"/>
        <w:ind w:left="567" w:right="-1" w:hanging="207"/>
        <w:rPr>
          <w:iCs/>
          <w:noProof/>
          <w:szCs w:val="22"/>
        </w:rPr>
      </w:pPr>
      <w:r w:rsidRPr="00725D66">
        <w:t>når risikostyringssystemet ændres, særlig som følge af, at der er modtaget nye oplysninger, der kan medføre en væsentlig ændring i benefit/risk-forholdet, eller som følge af, at en vigtig milepæl (lægemiddelovervågning eller risikominimering) er nået.</w:t>
      </w:r>
    </w:p>
    <w:p w14:paraId="687A9BA2" w14:textId="77777777" w:rsidR="00812D16" w:rsidRPr="00725D66" w:rsidRDefault="00812D16" w:rsidP="00BD22BA">
      <w:pPr>
        <w:spacing w:line="240" w:lineRule="auto"/>
        <w:rPr>
          <w:noProof/>
        </w:rPr>
      </w:pPr>
      <w:bookmarkStart w:id="82" w:name="page_total_master7"/>
      <w:bookmarkStart w:id="83" w:name="page_total"/>
      <w:bookmarkEnd w:id="82"/>
      <w:bookmarkEnd w:id="83"/>
    </w:p>
    <w:p w14:paraId="42B18186" w14:textId="77777777" w:rsidR="005827AA" w:rsidRPr="00725D66" w:rsidRDefault="00C57A33" w:rsidP="00BD22BA">
      <w:pPr>
        <w:spacing w:line="240" w:lineRule="auto"/>
        <w:rPr>
          <w:noProof/>
        </w:rPr>
      </w:pPr>
      <w:r w:rsidRPr="00725D66">
        <w:br w:type="page"/>
      </w:r>
    </w:p>
    <w:p w14:paraId="2EC2CC32" w14:textId="77777777" w:rsidR="005827AA" w:rsidRPr="00725D66" w:rsidRDefault="005827AA" w:rsidP="00BD22BA">
      <w:pPr>
        <w:spacing w:line="240" w:lineRule="auto"/>
        <w:rPr>
          <w:noProof/>
        </w:rPr>
      </w:pPr>
    </w:p>
    <w:p w14:paraId="02205DD4" w14:textId="77777777" w:rsidR="005827AA" w:rsidRPr="00725D66" w:rsidRDefault="005827AA" w:rsidP="00BD22BA">
      <w:pPr>
        <w:spacing w:line="240" w:lineRule="auto"/>
        <w:rPr>
          <w:noProof/>
        </w:rPr>
      </w:pPr>
    </w:p>
    <w:p w14:paraId="2EBC4251" w14:textId="77777777" w:rsidR="005827AA" w:rsidRPr="00725D66" w:rsidRDefault="005827AA" w:rsidP="00BD22BA">
      <w:pPr>
        <w:spacing w:line="240" w:lineRule="auto"/>
        <w:rPr>
          <w:noProof/>
        </w:rPr>
      </w:pPr>
    </w:p>
    <w:p w14:paraId="0748EF07" w14:textId="77777777" w:rsidR="005827AA" w:rsidRPr="00725D66" w:rsidRDefault="005827AA" w:rsidP="00BD22BA">
      <w:pPr>
        <w:spacing w:line="240" w:lineRule="auto"/>
        <w:rPr>
          <w:noProof/>
        </w:rPr>
      </w:pPr>
    </w:p>
    <w:p w14:paraId="1406A29B" w14:textId="77777777" w:rsidR="005827AA" w:rsidRPr="00725D66" w:rsidRDefault="005827AA" w:rsidP="00BD22BA">
      <w:pPr>
        <w:spacing w:line="240" w:lineRule="auto"/>
        <w:rPr>
          <w:noProof/>
        </w:rPr>
      </w:pPr>
    </w:p>
    <w:p w14:paraId="5D98DD96" w14:textId="77777777" w:rsidR="005827AA" w:rsidRPr="00725D66" w:rsidRDefault="005827AA" w:rsidP="00BD22BA">
      <w:pPr>
        <w:spacing w:line="240" w:lineRule="auto"/>
        <w:rPr>
          <w:noProof/>
        </w:rPr>
      </w:pPr>
    </w:p>
    <w:p w14:paraId="4C79B60F" w14:textId="77777777" w:rsidR="005827AA" w:rsidRPr="00725D66" w:rsidRDefault="005827AA" w:rsidP="00BD22BA">
      <w:pPr>
        <w:spacing w:line="240" w:lineRule="auto"/>
        <w:rPr>
          <w:noProof/>
        </w:rPr>
      </w:pPr>
    </w:p>
    <w:p w14:paraId="744A2CDF" w14:textId="77777777" w:rsidR="005827AA" w:rsidRPr="00725D66" w:rsidRDefault="005827AA" w:rsidP="00BD22BA">
      <w:pPr>
        <w:spacing w:line="240" w:lineRule="auto"/>
        <w:rPr>
          <w:noProof/>
        </w:rPr>
      </w:pPr>
    </w:p>
    <w:p w14:paraId="5CA85588" w14:textId="77777777" w:rsidR="005827AA" w:rsidRPr="00725D66" w:rsidRDefault="005827AA" w:rsidP="00BD22BA">
      <w:pPr>
        <w:spacing w:line="240" w:lineRule="auto"/>
        <w:rPr>
          <w:noProof/>
        </w:rPr>
      </w:pPr>
    </w:p>
    <w:p w14:paraId="40E61940" w14:textId="77777777" w:rsidR="005827AA" w:rsidRPr="00725D66" w:rsidRDefault="005827AA" w:rsidP="00BD22BA">
      <w:pPr>
        <w:spacing w:line="240" w:lineRule="auto"/>
        <w:rPr>
          <w:noProof/>
        </w:rPr>
      </w:pPr>
    </w:p>
    <w:p w14:paraId="566373BB" w14:textId="77777777" w:rsidR="005827AA" w:rsidRPr="00725D66" w:rsidRDefault="005827AA" w:rsidP="00BD22BA">
      <w:pPr>
        <w:spacing w:line="240" w:lineRule="auto"/>
        <w:rPr>
          <w:noProof/>
        </w:rPr>
      </w:pPr>
    </w:p>
    <w:p w14:paraId="405BB1B6" w14:textId="77777777" w:rsidR="005827AA" w:rsidRPr="00725D66" w:rsidRDefault="005827AA" w:rsidP="00BD22BA">
      <w:pPr>
        <w:spacing w:line="240" w:lineRule="auto"/>
        <w:rPr>
          <w:noProof/>
        </w:rPr>
      </w:pPr>
    </w:p>
    <w:p w14:paraId="18BD78B9" w14:textId="77777777" w:rsidR="005827AA" w:rsidRPr="00725D66" w:rsidRDefault="005827AA" w:rsidP="00BD22BA">
      <w:pPr>
        <w:spacing w:line="240" w:lineRule="auto"/>
        <w:rPr>
          <w:noProof/>
        </w:rPr>
      </w:pPr>
    </w:p>
    <w:p w14:paraId="37CD105F" w14:textId="77777777" w:rsidR="005827AA" w:rsidRPr="00725D66" w:rsidRDefault="005827AA" w:rsidP="00BD22BA">
      <w:pPr>
        <w:spacing w:line="240" w:lineRule="auto"/>
        <w:rPr>
          <w:noProof/>
        </w:rPr>
      </w:pPr>
    </w:p>
    <w:p w14:paraId="50F9EB12" w14:textId="77777777" w:rsidR="005827AA" w:rsidRPr="00725D66" w:rsidRDefault="005827AA" w:rsidP="00BD22BA">
      <w:pPr>
        <w:spacing w:line="240" w:lineRule="auto"/>
        <w:rPr>
          <w:noProof/>
        </w:rPr>
      </w:pPr>
    </w:p>
    <w:p w14:paraId="1EBBF439" w14:textId="77777777" w:rsidR="005827AA" w:rsidRPr="00725D66" w:rsidRDefault="005827AA" w:rsidP="00BD22BA">
      <w:pPr>
        <w:spacing w:line="240" w:lineRule="auto"/>
        <w:rPr>
          <w:noProof/>
        </w:rPr>
      </w:pPr>
    </w:p>
    <w:p w14:paraId="2B94EAA7" w14:textId="77777777" w:rsidR="005827AA" w:rsidRPr="00725D66" w:rsidRDefault="005827AA" w:rsidP="00BD22BA">
      <w:pPr>
        <w:spacing w:line="240" w:lineRule="auto"/>
        <w:rPr>
          <w:noProof/>
        </w:rPr>
      </w:pPr>
    </w:p>
    <w:p w14:paraId="0AFAC823" w14:textId="77777777" w:rsidR="005827AA" w:rsidRPr="00725D66" w:rsidRDefault="005827AA" w:rsidP="00BD22BA">
      <w:pPr>
        <w:spacing w:line="240" w:lineRule="auto"/>
        <w:rPr>
          <w:noProof/>
        </w:rPr>
      </w:pPr>
    </w:p>
    <w:p w14:paraId="51DC946C" w14:textId="77777777" w:rsidR="00812D16" w:rsidRPr="00725D66" w:rsidRDefault="00812D16" w:rsidP="00BD22BA">
      <w:pPr>
        <w:spacing w:line="240" w:lineRule="auto"/>
        <w:rPr>
          <w:noProof/>
        </w:rPr>
      </w:pPr>
    </w:p>
    <w:p w14:paraId="1636C56F" w14:textId="77777777" w:rsidR="0025127D" w:rsidRPr="00725D66" w:rsidRDefault="0025127D" w:rsidP="00BD22BA">
      <w:pPr>
        <w:spacing w:line="240" w:lineRule="auto"/>
        <w:rPr>
          <w:noProof/>
        </w:rPr>
      </w:pPr>
    </w:p>
    <w:p w14:paraId="4E40F0C4" w14:textId="77777777" w:rsidR="0025127D" w:rsidRPr="00725D66" w:rsidRDefault="0025127D" w:rsidP="00BD22BA">
      <w:pPr>
        <w:spacing w:line="240" w:lineRule="auto"/>
        <w:rPr>
          <w:noProof/>
        </w:rPr>
      </w:pPr>
    </w:p>
    <w:p w14:paraId="2C6166F2" w14:textId="77777777" w:rsidR="0025127D" w:rsidRPr="00725D66" w:rsidRDefault="0025127D" w:rsidP="00BD22BA">
      <w:pPr>
        <w:spacing w:line="240" w:lineRule="auto"/>
        <w:rPr>
          <w:noProof/>
        </w:rPr>
      </w:pPr>
    </w:p>
    <w:p w14:paraId="2FB7204A" w14:textId="77777777" w:rsidR="0025127D" w:rsidRPr="00725D66" w:rsidRDefault="0025127D" w:rsidP="00BD22BA">
      <w:pPr>
        <w:spacing w:line="240" w:lineRule="auto"/>
        <w:rPr>
          <w:noProof/>
        </w:rPr>
      </w:pPr>
    </w:p>
    <w:p w14:paraId="1F5E9093" w14:textId="77777777" w:rsidR="0025127D" w:rsidRPr="00725D66" w:rsidRDefault="0025127D" w:rsidP="00BD22BA">
      <w:pPr>
        <w:spacing w:line="240" w:lineRule="auto"/>
        <w:rPr>
          <w:noProof/>
        </w:rPr>
      </w:pPr>
    </w:p>
    <w:p w14:paraId="09DD1B24" w14:textId="77777777" w:rsidR="0025127D" w:rsidRPr="00725D66" w:rsidRDefault="0025127D" w:rsidP="00BD22BA">
      <w:pPr>
        <w:spacing w:line="240" w:lineRule="auto"/>
        <w:rPr>
          <w:noProof/>
        </w:rPr>
      </w:pPr>
    </w:p>
    <w:p w14:paraId="0266EF5A" w14:textId="77777777" w:rsidR="0025127D" w:rsidRPr="00725D66" w:rsidRDefault="0025127D" w:rsidP="00BD22BA">
      <w:pPr>
        <w:spacing w:line="240" w:lineRule="auto"/>
        <w:rPr>
          <w:noProof/>
        </w:rPr>
      </w:pPr>
    </w:p>
    <w:p w14:paraId="41F8F6CF" w14:textId="77777777" w:rsidR="00812D16" w:rsidRPr="00725D66" w:rsidRDefault="00C57A33" w:rsidP="00BD22BA">
      <w:pPr>
        <w:spacing w:line="240" w:lineRule="auto"/>
        <w:jc w:val="center"/>
        <w:outlineLvl w:val="0"/>
        <w:rPr>
          <w:b/>
          <w:noProof/>
          <w:szCs w:val="22"/>
        </w:rPr>
      </w:pPr>
      <w:r w:rsidRPr="00725D66">
        <w:rPr>
          <w:b/>
        </w:rPr>
        <w:t>BILAG III</w:t>
      </w:r>
    </w:p>
    <w:p w14:paraId="07213600" w14:textId="77777777" w:rsidR="00812D16" w:rsidRPr="00725D66" w:rsidRDefault="00812D16" w:rsidP="00BD22BA">
      <w:pPr>
        <w:spacing w:line="240" w:lineRule="auto"/>
        <w:jc w:val="center"/>
        <w:rPr>
          <w:b/>
          <w:noProof/>
          <w:szCs w:val="22"/>
        </w:rPr>
      </w:pPr>
    </w:p>
    <w:p w14:paraId="20215D77" w14:textId="77777777" w:rsidR="00812D16" w:rsidRPr="00725D66" w:rsidRDefault="00C57A33" w:rsidP="00BD22BA">
      <w:pPr>
        <w:spacing w:line="240" w:lineRule="auto"/>
        <w:jc w:val="center"/>
        <w:outlineLvl w:val="0"/>
        <w:rPr>
          <w:b/>
          <w:noProof/>
          <w:szCs w:val="22"/>
        </w:rPr>
      </w:pPr>
      <w:r w:rsidRPr="00725D66">
        <w:rPr>
          <w:b/>
        </w:rPr>
        <w:t>ETIKETTERING OG INDLÆGSSEDDEL</w:t>
      </w:r>
    </w:p>
    <w:p w14:paraId="3B0B724D" w14:textId="77777777" w:rsidR="000166C1" w:rsidRPr="00725D66" w:rsidRDefault="00C57A33" w:rsidP="00BD22BA">
      <w:pPr>
        <w:spacing w:line="240" w:lineRule="auto"/>
        <w:rPr>
          <w:b/>
          <w:noProof/>
          <w:szCs w:val="22"/>
        </w:rPr>
      </w:pPr>
      <w:r w:rsidRPr="00725D66">
        <w:br w:type="page"/>
      </w:r>
    </w:p>
    <w:p w14:paraId="412CC62B" w14:textId="77777777" w:rsidR="000166C1" w:rsidRPr="00725D66" w:rsidRDefault="000166C1" w:rsidP="00BD22BA">
      <w:pPr>
        <w:spacing w:line="240" w:lineRule="auto"/>
        <w:rPr>
          <w:noProof/>
        </w:rPr>
      </w:pPr>
    </w:p>
    <w:p w14:paraId="6DBB436C" w14:textId="77777777" w:rsidR="000166C1" w:rsidRPr="00725D66" w:rsidRDefault="000166C1" w:rsidP="00BD22BA">
      <w:pPr>
        <w:spacing w:line="240" w:lineRule="auto"/>
        <w:rPr>
          <w:noProof/>
        </w:rPr>
      </w:pPr>
    </w:p>
    <w:p w14:paraId="44168457" w14:textId="77777777" w:rsidR="000166C1" w:rsidRPr="00725D66" w:rsidRDefault="000166C1" w:rsidP="00BD22BA">
      <w:pPr>
        <w:spacing w:line="240" w:lineRule="auto"/>
        <w:rPr>
          <w:noProof/>
        </w:rPr>
      </w:pPr>
    </w:p>
    <w:p w14:paraId="2EDFCC0F" w14:textId="77777777" w:rsidR="000166C1" w:rsidRPr="00725D66" w:rsidRDefault="000166C1" w:rsidP="00BD22BA">
      <w:pPr>
        <w:spacing w:line="240" w:lineRule="auto"/>
        <w:rPr>
          <w:noProof/>
        </w:rPr>
      </w:pPr>
    </w:p>
    <w:p w14:paraId="5AA415BE" w14:textId="77777777" w:rsidR="000166C1" w:rsidRPr="00725D66" w:rsidRDefault="000166C1" w:rsidP="00BD22BA">
      <w:pPr>
        <w:spacing w:line="240" w:lineRule="auto"/>
        <w:rPr>
          <w:noProof/>
        </w:rPr>
      </w:pPr>
    </w:p>
    <w:p w14:paraId="63E30000" w14:textId="77777777" w:rsidR="000166C1" w:rsidRPr="00725D66" w:rsidRDefault="000166C1" w:rsidP="00BD22BA">
      <w:pPr>
        <w:spacing w:line="240" w:lineRule="auto"/>
        <w:rPr>
          <w:noProof/>
        </w:rPr>
      </w:pPr>
    </w:p>
    <w:p w14:paraId="1683E202" w14:textId="77777777" w:rsidR="000166C1" w:rsidRPr="00725D66" w:rsidRDefault="000166C1" w:rsidP="00BD22BA">
      <w:pPr>
        <w:spacing w:line="240" w:lineRule="auto"/>
        <w:rPr>
          <w:noProof/>
        </w:rPr>
      </w:pPr>
    </w:p>
    <w:p w14:paraId="5C8230AE" w14:textId="77777777" w:rsidR="000166C1" w:rsidRPr="00725D66" w:rsidRDefault="000166C1" w:rsidP="00BD22BA">
      <w:pPr>
        <w:spacing w:line="240" w:lineRule="auto"/>
        <w:rPr>
          <w:noProof/>
        </w:rPr>
      </w:pPr>
    </w:p>
    <w:p w14:paraId="099267C5" w14:textId="77777777" w:rsidR="000166C1" w:rsidRPr="00725D66" w:rsidRDefault="000166C1" w:rsidP="00BD22BA">
      <w:pPr>
        <w:spacing w:line="240" w:lineRule="auto"/>
        <w:rPr>
          <w:noProof/>
        </w:rPr>
      </w:pPr>
    </w:p>
    <w:p w14:paraId="50A39AE6" w14:textId="77777777" w:rsidR="000166C1" w:rsidRPr="00725D66" w:rsidRDefault="000166C1" w:rsidP="00BD22BA">
      <w:pPr>
        <w:spacing w:line="240" w:lineRule="auto"/>
        <w:rPr>
          <w:noProof/>
        </w:rPr>
      </w:pPr>
    </w:p>
    <w:p w14:paraId="2F7A5B72" w14:textId="77777777" w:rsidR="000166C1" w:rsidRPr="00725D66" w:rsidRDefault="000166C1" w:rsidP="00BD22BA">
      <w:pPr>
        <w:spacing w:line="240" w:lineRule="auto"/>
        <w:rPr>
          <w:noProof/>
        </w:rPr>
      </w:pPr>
    </w:p>
    <w:p w14:paraId="041301DB" w14:textId="77777777" w:rsidR="000166C1" w:rsidRPr="00725D66" w:rsidRDefault="000166C1" w:rsidP="00BD22BA">
      <w:pPr>
        <w:spacing w:line="240" w:lineRule="auto"/>
        <w:rPr>
          <w:noProof/>
        </w:rPr>
      </w:pPr>
    </w:p>
    <w:p w14:paraId="683ACF13" w14:textId="77777777" w:rsidR="000166C1" w:rsidRPr="00725D66" w:rsidRDefault="000166C1" w:rsidP="00BD22BA">
      <w:pPr>
        <w:spacing w:line="240" w:lineRule="auto"/>
        <w:rPr>
          <w:noProof/>
        </w:rPr>
      </w:pPr>
    </w:p>
    <w:p w14:paraId="332705A9" w14:textId="77777777" w:rsidR="000166C1" w:rsidRPr="00725D66" w:rsidRDefault="000166C1" w:rsidP="00BD22BA">
      <w:pPr>
        <w:spacing w:line="240" w:lineRule="auto"/>
        <w:rPr>
          <w:noProof/>
        </w:rPr>
      </w:pPr>
    </w:p>
    <w:p w14:paraId="7B110499" w14:textId="77777777" w:rsidR="000166C1" w:rsidRPr="00725D66" w:rsidRDefault="000166C1" w:rsidP="00BD22BA">
      <w:pPr>
        <w:spacing w:line="240" w:lineRule="auto"/>
        <w:rPr>
          <w:noProof/>
        </w:rPr>
      </w:pPr>
    </w:p>
    <w:p w14:paraId="56EA6A7A" w14:textId="77777777" w:rsidR="000166C1" w:rsidRPr="00725D66" w:rsidRDefault="000166C1" w:rsidP="00BD22BA">
      <w:pPr>
        <w:spacing w:line="240" w:lineRule="auto"/>
        <w:rPr>
          <w:noProof/>
        </w:rPr>
      </w:pPr>
    </w:p>
    <w:p w14:paraId="7A039EC3" w14:textId="77777777" w:rsidR="000166C1" w:rsidRPr="00725D66" w:rsidRDefault="000166C1" w:rsidP="00BD22BA">
      <w:pPr>
        <w:spacing w:line="240" w:lineRule="auto"/>
        <w:rPr>
          <w:noProof/>
        </w:rPr>
      </w:pPr>
    </w:p>
    <w:p w14:paraId="77EE93E0" w14:textId="77777777" w:rsidR="000166C1" w:rsidRPr="00725D66" w:rsidRDefault="000166C1" w:rsidP="00BD22BA">
      <w:pPr>
        <w:spacing w:line="240" w:lineRule="auto"/>
        <w:rPr>
          <w:noProof/>
        </w:rPr>
      </w:pPr>
    </w:p>
    <w:p w14:paraId="16ABEE17" w14:textId="77777777" w:rsidR="00B64B2F" w:rsidRPr="00725D66" w:rsidRDefault="00B64B2F" w:rsidP="00BD22BA">
      <w:pPr>
        <w:spacing w:line="240" w:lineRule="auto"/>
        <w:rPr>
          <w:noProof/>
        </w:rPr>
      </w:pPr>
    </w:p>
    <w:p w14:paraId="5CD9A99E" w14:textId="77777777" w:rsidR="00B64B2F" w:rsidRPr="00725D66" w:rsidRDefault="00B64B2F" w:rsidP="00BD22BA">
      <w:pPr>
        <w:spacing w:line="240" w:lineRule="auto"/>
        <w:rPr>
          <w:noProof/>
        </w:rPr>
      </w:pPr>
    </w:p>
    <w:p w14:paraId="254CF442" w14:textId="77777777" w:rsidR="0025127D" w:rsidRPr="00725D66" w:rsidRDefault="0025127D" w:rsidP="00BD22BA">
      <w:pPr>
        <w:spacing w:line="240" w:lineRule="auto"/>
        <w:rPr>
          <w:noProof/>
        </w:rPr>
      </w:pPr>
    </w:p>
    <w:p w14:paraId="144343FF" w14:textId="77777777" w:rsidR="0025127D" w:rsidRPr="00725D66" w:rsidRDefault="0025127D" w:rsidP="00BD22BA">
      <w:pPr>
        <w:spacing w:line="240" w:lineRule="auto"/>
        <w:rPr>
          <w:noProof/>
        </w:rPr>
      </w:pPr>
    </w:p>
    <w:p w14:paraId="73945411" w14:textId="77777777" w:rsidR="00812D16" w:rsidRPr="00725D66" w:rsidRDefault="00C57A33" w:rsidP="00BD22BA">
      <w:pPr>
        <w:pStyle w:val="TitleA"/>
        <w:spacing w:line="240" w:lineRule="auto"/>
      </w:pPr>
      <w:r w:rsidRPr="00725D66">
        <w:t>A. ETIKETTERING</w:t>
      </w:r>
    </w:p>
    <w:p w14:paraId="1C6A067D" w14:textId="77777777" w:rsidR="000B51FE" w:rsidRPr="00725D66" w:rsidRDefault="00C57A33" w:rsidP="00BD22BA">
      <w:pPr>
        <w:shd w:val="clear" w:color="auto" w:fill="FFFFFF"/>
        <w:spacing w:line="240" w:lineRule="auto"/>
        <w:rPr>
          <w:b/>
          <w:noProof/>
          <w:szCs w:val="22"/>
        </w:rPr>
      </w:pPr>
      <w:r w:rsidRPr="00725D66">
        <w:br w:type="page"/>
      </w:r>
    </w:p>
    <w:p w14:paraId="2A87BC0F" w14:textId="77777777" w:rsidR="009A202F" w:rsidRPr="00725D66" w:rsidRDefault="00C57A33" w:rsidP="00BD22BA">
      <w:pPr>
        <w:pBdr>
          <w:top w:val="single" w:sz="4" w:space="1" w:color="auto"/>
          <w:left w:val="single" w:sz="4" w:space="4" w:color="auto"/>
          <w:bottom w:val="single" w:sz="4" w:space="1" w:color="auto"/>
          <w:right w:val="single" w:sz="4" w:space="4" w:color="auto"/>
        </w:pBdr>
        <w:spacing w:line="240" w:lineRule="auto"/>
        <w:rPr>
          <w:b/>
          <w:noProof/>
          <w:szCs w:val="22"/>
        </w:rPr>
      </w:pPr>
      <w:r w:rsidRPr="00725D66">
        <w:rPr>
          <w:b/>
        </w:rPr>
        <w:lastRenderedPageBreak/>
        <w:t>MÆRKNING, DER SKAL ANFØRES PÅ DEN YDRE EMBALLAGE</w:t>
      </w:r>
    </w:p>
    <w:p w14:paraId="34464C57" w14:textId="77777777" w:rsidR="009A202F" w:rsidRPr="00725D66" w:rsidRDefault="009A202F" w:rsidP="00BD22BA">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07EB64A0" w14:textId="77777777" w:rsidR="009A202F" w:rsidRPr="00725D66" w:rsidRDefault="00C57A33" w:rsidP="00BD22BA">
      <w:pPr>
        <w:pBdr>
          <w:top w:val="single" w:sz="4" w:space="1" w:color="auto"/>
          <w:left w:val="single" w:sz="4" w:space="4" w:color="auto"/>
          <w:bottom w:val="single" w:sz="4" w:space="1" w:color="auto"/>
          <w:right w:val="single" w:sz="4" w:space="4" w:color="auto"/>
        </w:pBdr>
        <w:spacing w:line="240" w:lineRule="auto"/>
        <w:rPr>
          <w:bCs/>
          <w:noProof/>
          <w:szCs w:val="22"/>
        </w:rPr>
      </w:pPr>
      <w:r w:rsidRPr="00725D66">
        <w:rPr>
          <w:b/>
        </w:rPr>
        <w:t>YDRE ÆSKE</w:t>
      </w:r>
    </w:p>
    <w:p w14:paraId="6C7FF862" w14:textId="77777777" w:rsidR="009A202F" w:rsidRPr="00725D66" w:rsidRDefault="009A202F" w:rsidP="00BD22BA">
      <w:pPr>
        <w:spacing w:line="240" w:lineRule="auto"/>
        <w:rPr>
          <w:szCs w:val="22"/>
        </w:rPr>
      </w:pPr>
    </w:p>
    <w:p w14:paraId="0468B287" w14:textId="77777777" w:rsidR="009A202F" w:rsidRPr="00725D66" w:rsidRDefault="009A202F" w:rsidP="00BD22BA">
      <w:pPr>
        <w:spacing w:line="240" w:lineRule="auto"/>
        <w:rPr>
          <w:noProof/>
          <w:szCs w:val="22"/>
        </w:rPr>
      </w:pPr>
    </w:p>
    <w:p w14:paraId="3F95A050" w14:textId="77777777" w:rsidR="009A202F" w:rsidRPr="00725D66" w:rsidRDefault="00C57A33"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725D66">
        <w:rPr>
          <w:b/>
        </w:rPr>
        <w:t>1.</w:t>
      </w:r>
      <w:r w:rsidRPr="00725D66">
        <w:rPr>
          <w:b/>
        </w:rPr>
        <w:tab/>
        <w:t>LÆGEMIDLETS NAVN</w:t>
      </w:r>
    </w:p>
    <w:p w14:paraId="6A33EA89" w14:textId="77777777" w:rsidR="009A202F" w:rsidRPr="00725D66" w:rsidRDefault="009A202F" w:rsidP="00BD22BA">
      <w:pPr>
        <w:spacing w:line="240" w:lineRule="auto"/>
        <w:rPr>
          <w:noProof/>
          <w:szCs w:val="22"/>
        </w:rPr>
      </w:pPr>
    </w:p>
    <w:p w14:paraId="64B982ED" w14:textId="77777777" w:rsidR="009A202F" w:rsidRPr="00725D66" w:rsidRDefault="00C57A33" w:rsidP="00BD22BA">
      <w:pPr>
        <w:spacing w:line="240" w:lineRule="auto"/>
        <w:rPr>
          <w:noProof/>
          <w:szCs w:val="22"/>
        </w:rPr>
      </w:pPr>
      <w:r w:rsidRPr="00725D66">
        <w:t>Seffalair Spiromax 12,75 mikrogram/100 mikrogram inhalationspulver</w:t>
      </w:r>
    </w:p>
    <w:p w14:paraId="3BE0B349" w14:textId="77777777" w:rsidR="009A202F" w:rsidRPr="00725D66" w:rsidRDefault="00C57A33" w:rsidP="00BD22BA">
      <w:pPr>
        <w:spacing w:line="240" w:lineRule="auto"/>
        <w:rPr>
          <w:bCs/>
          <w:noProof/>
          <w:szCs w:val="22"/>
        </w:rPr>
      </w:pPr>
      <w:r w:rsidRPr="00725D66">
        <w:t>salmeterol/fluticasonpropionat</w:t>
      </w:r>
    </w:p>
    <w:p w14:paraId="364AD4A8" w14:textId="77777777" w:rsidR="00305AAE" w:rsidRPr="00725D66" w:rsidRDefault="00305AAE" w:rsidP="00BD22BA">
      <w:pPr>
        <w:spacing w:line="240" w:lineRule="auto"/>
        <w:rPr>
          <w:noProof/>
          <w:szCs w:val="22"/>
        </w:rPr>
      </w:pPr>
    </w:p>
    <w:p w14:paraId="6FCD0267" w14:textId="77777777" w:rsidR="009A202F" w:rsidRPr="00725D66" w:rsidRDefault="009A202F" w:rsidP="00BD22BA">
      <w:pPr>
        <w:spacing w:line="240" w:lineRule="auto"/>
        <w:rPr>
          <w:noProof/>
          <w:szCs w:val="22"/>
        </w:rPr>
      </w:pPr>
    </w:p>
    <w:p w14:paraId="26E20D4D" w14:textId="77777777" w:rsidR="009A202F" w:rsidRPr="00725D66" w:rsidRDefault="00C57A33"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725D66">
        <w:rPr>
          <w:b/>
        </w:rPr>
        <w:t>2.</w:t>
      </w:r>
      <w:r w:rsidRPr="00725D66">
        <w:rPr>
          <w:b/>
        </w:rPr>
        <w:tab/>
        <w:t>ANGIVELSE AF AKTIVT STOF/AKTIVE STOFFER</w:t>
      </w:r>
    </w:p>
    <w:p w14:paraId="4924FB65" w14:textId="77777777" w:rsidR="009A202F" w:rsidRPr="00725D66" w:rsidRDefault="009A202F" w:rsidP="00BD22BA">
      <w:pPr>
        <w:spacing w:line="240" w:lineRule="auto"/>
        <w:rPr>
          <w:noProof/>
          <w:szCs w:val="22"/>
        </w:rPr>
      </w:pPr>
    </w:p>
    <w:p w14:paraId="2ACD22EA" w14:textId="77777777" w:rsidR="009A202F" w:rsidRPr="00725D66" w:rsidRDefault="00C57A33" w:rsidP="00BD22BA">
      <w:pPr>
        <w:spacing w:line="240" w:lineRule="auto"/>
        <w:rPr>
          <w:bCs/>
          <w:iCs/>
          <w:noProof/>
          <w:szCs w:val="22"/>
        </w:rPr>
      </w:pPr>
      <w:r w:rsidRPr="00725D66">
        <w:t>Hver levere</w:t>
      </w:r>
      <w:r w:rsidR="00B83C69" w:rsidRPr="00725D66">
        <w:t>t</w:t>
      </w:r>
      <w:r w:rsidRPr="00725D66">
        <w:t xml:space="preserve"> dosis (dosis</w:t>
      </w:r>
      <w:r w:rsidR="00F44D82" w:rsidRPr="00725D66">
        <w:t>, der forlader</w:t>
      </w:r>
      <w:r w:rsidRPr="00725D66">
        <w:t xml:space="preserve"> mundstykket) indeholder 12,75 mikrogram salmeterol (som salmeterolxinafoat) og 100 mikrogram fluticasonpropionat.</w:t>
      </w:r>
    </w:p>
    <w:p w14:paraId="1AC140F4" w14:textId="77777777" w:rsidR="009A202F" w:rsidRPr="00725D66" w:rsidRDefault="009A202F" w:rsidP="00BD22BA">
      <w:pPr>
        <w:spacing w:line="240" w:lineRule="auto"/>
        <w:rPr>
          <w:bCs/>
          <w:iCs/>
          <w:noProof/>
          <w:szCs w:val="22"/>
        </w:rPr>
      </w:pPr>
    </w:p>
    <w:p w14:paraId="02E5913C" w14:textId="77777777" w:rsidR="009A202F" w:rsidRPr="00725D66" w:rsidRDefault="00C57A33" w:rsidP="00BD22BA">
      <w:pPr>
        <w:spacing w:line="240" w:lineRule="auto"/>
        <w:rPr>
          <w:bCs/>
          <w:iCs/>
          <w:noProof/>
          <w:szCs w:val="22"/>
        </w:rPr>
      </w:pPr>
      <w:r w:rsidRPr="00725D66">
        <w:t xml:space="preserve">Hver afmålt dosis indeholder 14 mikrogram salmeterol (som salmeterolxinafoat) og 113 mikrogram fluticasonpropionat. </w:t>
      </w:r>
    </w:p>
    <w:p w14:paraId="3C014DF0" w14:textId="77777777" w:rsidR="00305AAE" w:rsidRPr="00725D66" w:rsidRDefault="00305AAE" w:rsidP="00BD22BA">
      <w:pPr>
        <w:spacing w:line="240" w:lineRule="auto"/>
        <w:rPr>
          <w:bCs/>
          <w:iCs/>
          <w:noProof/>
          <w:szCs w:val="22"/>
        </w:rPr>
      </w:pPr>
    </w:p>
    <w:p w14:paraId="1917D14D" w14:textId="77777777" w:rsidR="009A202F" w:rsidRPr="00725D66" w:rsidRDefault="009A202F" w:rsidP="00BD22BA">
      <w:pPr>
        <w:spacing w:line="240" w:lineRule="auto"/>
        <w:rPr>
          <w:bCs/>
          <w:iCs/>
          <w:noProof/>
          <w:szCs w:val="22"/>
        </w:rPr>
      </w:pPr>
    </w:p>
    <w:p w14:paraId="41C52AAC" w14:textId="77777777" w:rsidR="009A202F" w:rsidRPr="00725D66" w:rsidRDefault="00C57A33"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725D66">
        <w:rPr>
          <w:b/>
        </w:rPr>
        <w:t>3.</w:t>
      </w:r>
      <w:r w:rsidRPr="00725D66">
        <w:rPr>
          <w:b/>
        </w:rPr>
        <w:tab/>
        <w:t>LISTE OVER HJÆLPESTOFFER</w:t>
      </w:r>
    </w:p>
    <w:p w14:paraId="4402EF10" w14:textId="77777777" w:rsidR="009A202F" w:rsidRPr="00725D66" w:rsidRDefault="009A202F" w:rsidP="00BD22BA">
      <w:pPr>
        <w:spacing w:line="240" w:lineRule="auto"/>
        <w:rPr>
          <w:noProof/>
          <w:szCs w:val="22"/>
        </w:rPr>
      </w:pPr>
    </w:p>
    <w:p w14:paraId="3F9A05D7" w14:textId="77777777" w:rsidR="009A202F" w:rsidRPr="00725D66" w:rsidRDefault="00C57A33" w:rsidP="00BD22BA">
      <w:pPr>
        <w:spacing w:line="240" w:lineRule="auto"/>
        <w:rPr>
          <w:noProof/>
          <w:szCs w:val="22"/>
        </w:rPr>
      </w:pPr>
      <w:r w:rsidRPr="00725D66">
        <w:t xml:space="preserve">Indeholder lactose. </w:t>
      </w:r>
      <w:r w:rsidRPr="00725D66">
        <w:rPr>
          <w:highlight w:val="lightGray"/>
        </w:rPr>
        <w:t>Se indlægssedlen for yderligere oplysninger</w:t>
      </w:r>
      <w:r w:rsidRPr="00725D66">
        <w:t xml:space="preserve">  </w:t>
      </w:r>
    </w:p>
    <w:p w14:paraId="12DED875" w14:textId="77777777" w:rsidR="009A202F" w:rsidRPr="00725D66" w:rsidRDefault="009A202F" w:rsidP="00BD22BA">
      <w:pPr>
        <w:spacing w:line="240" w:lineRule="auto"/>
        <w:rPr>
          <w:noProof/>
          <w:szCs w:val="22"/>
        </w:rPr>
      </w:pPr>
    </w:p>
    <w:p w14:paraId="0A22C1B2" w14:textId="77777777" w:rsidR="00305AAE" w:rsidRPr="00725D66" w:rsidRDefault="00305AAE" w:rsidP="00BD22BA">
      <w:pPr>
        <w:spacing w:line="240" w:lineRule="auto"/>
        <w:rPr>
          <w:noProof/>
          <w:szCs w:val="22"/>
        </w:rPr>
      </w:pPr>
    </w:p>
    <w:p w14:paraId="726D7E30" w14:textId="77777777" w:rsidR="009A202F" w:rsidRPr="00725D66" w:rsidRDefault="00C57A33"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725D66">
        <w:rPr>
          <w:b/>
        </w:rPr>
        <w:t>4.</w:t>
      </w:r>
      <w:r w:rsidRPr="00725D66">
        <w:rPr>
          <w:b/>
        </w:rPr>
        <w:tab/>
        <w:t>LÆGEMIDDELFORM OG INDHOLD (PAKNINGSSTØRRELSE)</w:t>
      </w:r>
    </w:p>
    <w:p w14:paraId="6D8EDDF0" w14:textId="77777777" w:rsidR="009A202F" w:rsidRPr="00725D66" w:rsidRDefault="009A202F" w:rsidP="00BD22BA">
      <w:pPr>
        <w:spacing w:line="240" w:lineRule="auto"/>
        <w:rPr>
          <w:noProof/>
          <w:szCs w:val="22"/>
        </w:rPr>
      </w:pPr>
    </w:p>
    <w:p w14:paraId="1CE52C9C" w14:textId="77777777" w:rsidR="009A202F" w:rsidRPr="00725D66" w:rsidRDefault="00C57A33" w:rsidP="00BD22BA">
      <w:pPr>
        <w:spacing w:line="240" w:lineRule="auto"/>
        <w:rPr>
          <w:noProof/>
          <w:szCs w:val="22"/>
        </w:rPr>
      </w:pPr>
      <w:r w:rsidRPr="00725D66">
        <w:rPr>
          <w:highlight w:val="lightGray"/>
          <w:rPrChange w:id="84" w:author="translator" w:date="2025-10-14T12:43:00Z">
            <w:rPr/>
          </w:rPrChange>
        </w:rPr>
        <w:t>Inhalationspulver.</w:t>
      </w:r>
    </w:p>
    <w:p w14:paraId="1EED3038" w14:textId="77777777" w:rsidR="008A4D8A" w:rsidRPr="00725D66" w:rsidRDefault="00C57A33" w:rsidP="00BD22BA">
      <w:pPr>
        <w:spacing w:line="240" w:lineRule="auto"/>
        <w:rPr>
          <w:noProof/>
          <w:szCs w:val="22"/>
        </w:rPr>
      </w:pPr>
      <w:r w:rsidRPr="00725D66">
        <w:t>1 inhalator.</w:t>
      </w:r>
    </w:p>
    <w:p w14:paraId="0C5F9C21" w14:textId="77777777" w:rsidR="009A202F" w:rsidRPr="00725D66" w:rsidRDefault="00C57A33" w:rsidP="00BD22BA">
      <w:pPr>
        <w:spacing w:line="240" w:lineRule="auto"/>
        <w:rPr>
          <w:noProof/>
          <w:szCs w:val="22"/>
        </w:rPr>
      </w:pPr>
      <w:r w:rsidRPr="00725D66">
        <w:t>Hver inhalator indeholder 60 doser.</w:t>
      </w:r>
    </w:p>
    <w:p w14:paraId="4AF551EA" w14:textId="77777777" w:rsidR="009A202F" w:rsidRPr="00725D66" w:rsidRDefault="009A202F" w:rsidP="00BD22BA">
      <w:pPr>
        <w:spacing w:line="240" w:lineRule="auto"/>
        <w:rPr>
          <w:noProof/>
          <w:szCs w:val="22"/>
        </w:rPr>
      </w:pPr>
    </w:p>
    <w:p w14:paraId="40545320" w14:textId="77777777" w:rsidR="009A202F" w:rsidRPr="00725D66" w:rsidRDefault="009A202F" w:rsidP="00BD22BA">
      <w:pPr>
        <w:spacing w:line="240" w:lineRule="auto"/>
        <w:rPr>
          <w:noProof/>
          <w:szCs w:val="22"/>
        </w:rPr>
      </w:pPr>
    </w:p>
    <w:p w14:paraId="7E05D9A6" w14:textId="77777777" w:rsidR="009A202F" w:rsidRPr="00725D66" w:rsidRDefault="00C57A33"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725D66">
        <w:rPr>
          <w:b/>
        </w:rPr>
        <w:t>5.</w:t>
      </w:r>
      <w:r w:rsidRPr="00725D66">
        <w:rPr>
          <w:b/>
        </w:rPr>
        <w:tab/>
        <w:t>ANVENDELSESMÅDE OG ADMINISTRATIONSVEJ(E)</w:t>
      </w:r>
    </w:p>
    <w:p w14:paraId="417BAC24" w14:textId="77777777" w:rsidR="009A202F" w:rsidRPr="00725D66" w:rsidRDefault="009A202F" w:rsidP="00BD22BA">
      <w:pPr>
        <w:spacing w:line="240" w:lineRule="auto"/>
        <w:rPr>
          <w:noProof/>
          <w:szCs w:val="22"/>
        </w:rPr>
      </w:pPr>
    </w:p>
    <w:p w14:paraId="4087BE37" w14:textId="77777777" w:rsidR="009A202F" w:rsidRPr="00725D66" w:rsidRDefault="00C57A33" w:rsidP="00BD22BA">
      <w:pPr>
        <w:tabs>
          <w:tab w:val="clear" w:pos="567"/>
        </w:tabs>
        <w:spacing w:line="240" w:lineRule="auto"/>
        <w:rPr>
          <w:noProof/>
          <w:szCs w:val="22"/>
        </w:rPr>
      </w:pPr>
      <w:r w:rsidRPr="00725D66">
        <w:t>Til inhalation.</w:t>
      </w:r>
    </w:p>
    <w:p w14:paraId="3299155B" w14:textId="77777777" w:rsidR="009A202F" w:rsidRPr="00725D66" w:rsidRDefault="00C57A33" w:rsidP="00BD22BA">
      <w:pPr>
        <w:tabs>
          <w:tab w:val="clear" w:pos="567"/>
        </w:tabs>
        <w:spacing w:line="240" w:lineRule="auto"/>
        <w:rPr>
          <w:noProof/>
          <w:szCs w:val="22"/>
        </w:rPr>
      </w:pPr>
      <w:r w:rsidRPr="00725D66">
        <w:t>Læs indlægssedlen inden brug.</w:t>
      </w:r>
    </w:p>
    <w:p w14:paraId="35D50193" w14:textId="77777777" w:rsidR="009A202F" w:rsidRPr="00725D66" w:rsidRDefault="009A202F" w:rsidP="00BD22BA">
      <w:pPr>
        <w:tabs>
          <w:tab w:val="clear" w:pos="567"/>
        </w:tabs>
        <w:spacing w:line="240" w:lineRule="auto"/>
        <w:rPr>
          <w:noProof/>
          <w:szCs w:val="22"/>
        </w:rPr>
      </w:pPr>
    </w:p>
    <w:p w14:paraId="47AA431D" w14:textId="77777777" w:rsidR="009A202F" w:rsidRPr="00725D66" w:rsidRDefault="009A202F" w:rsidP="00BD22BA">
      <w:pPr>
        <w:spacing w:line="240" w:lineRule="auto"/>
        <w:rPr>
          <w:noProof/>
          <w:szCs w:val="22"/>
        </w:rPr>
      </w:pPr>
    </w:p>
    <w:p w14:paraId="69DD79C9" w14:textId="77777777" w:rsidR="009A202F" w:rsidRPr="00725D66" w:rsidRDefault="00C57A33"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725D66">
        <w:rPr>
          <w:b/>
        </w:rPr>
        <w:t>6.</w:t>
      </w:r>
      <w:r w:rsidRPr="00725D66">
        <w:rPr>
          <w:b/>
        </w:rPr>
        <w:tab/>
        <w:t>SÆRLIG ADVARSEL OM, AT LÆGEMIDLET SKAL OPBEVARES UTILGÆNGELIGT FOR BØRN</w:t>
      </w:r>
    </w:p>
    <w:p w14:paraId="70961472" w14:textId="77777777" w:rsidR="009A202F" w:rsidRPr="00725D66" w:rsidRDefault="009A202F" w:rsidP="00BD22BA">
      <w:pPr>
        <w:spacing w:line="240" w:lineRule="auto"/>
        <w:rPr>
          <w:noProof/>
          <w:szCs w:val="22"/>
        </w:rPr>
      </w:pPr>
    </w:p>
    <w:p w14:paraId="489B3FFE" w14:textId="77777777" w:rsidR="009A202F" w:rsidRPr="00725D66" w:rsidRDefault="00C57A33" w:rsidP="00BD22BA">
      <w:pPr>
        <w:spacing w:line="240" w:lineRule="auto"/>
        <w:rPr>
          <w:noProof/>
        </w:rPr>
      </w:pPr>
      <w:r w:rsidRPr="00725D66">
        <w:t>Opbevares utilgængeligt for børn.</w:t>
      </w:r>
    </w:p>
    <w:p w14:paraId="06F2C061" w14:textId="77777777" w:rsidR="009A202F" w:rsidRPr="00725D66" w:rsidRDefault="009A202F" w:rsidP="00BD22BA">
      <w:pPr>
        <w:spacing w:line="240" w:lineRule="auto"/>
        <w:rPr>
          <w:noProof/>
          <w:szCs w:val="22"/>
        </w:rPr>
      </w:pPr>
    </w:p>
    <w:p w14:paraId="29CAF932" w14:textId="77777777" w:rsidR="009A202F" w:rsidRPr="00725D66" w:rsidRDefault="009A202F" w:rsidP="00BD22BA">
      <w:pPr>
        <w:spacing w:line="240" w:lineRule="auto"/>
        <w:rPr>
          <w:noProof/>
          <w:szCs w:val="22"/>
        </w:rPr>
      </w:pPr>
    </w:p>
    <w:p w14:paraId="6AC6B03A" w14:textId="77777777" w:rsidR="009A202F" w:rsidRPr="00725D66" w:rsidRDefault="00C57A33"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725D66">
        <w:rPr>
          <w:b/>
        </w:rPr>
        <w:t>7.</w:t>
      </w:r>
      <w:r w:rsidRPr="00725D66">
        <w:rPr>
          <w:b/>
        </w:rPr>
        <w:tab/>
        <w:t>EVENTUELLE ANDRE SÆRLIGE ADVARSLER</w:t>
      </w:r>
    </w:p>
    <w:p w14:paraId="6363A2B2" w14:textId="77777777" w:rsidR="009A202F" w:rsidRPr="00725D66" w:rsidRDefault="009A202F" w:rsidP="00BD22BA">
      <w:pPr>
        <w:spacing w:line="240" w:lineRule="auto"/>
        <w:rPr>
          <w:noProof/>
          <w:szCs w:val="22"/>
        </w:rPr>
      </w:pPr>
    </w:p>
    <w:p w14:paraId="006569CC" w14:textId="77777777" w:rsidR="009A202F" w:rsidRPr="00725D66" w:rsidRDefault="00C57A33" w:rsidP="00BD22BA">
      <w:pPr>
        <w:spacing w:line="240" w:lineRule="auto"/>
        <w:rPr>
          <w:noProof/>
          <w:szCs w:val="22"/>
        </w:rPr>
      </w:pPr>
      <w:r w:rsidRPr="00725D66">
        <w:t>Anvendes efter lægens anvisninger.</w:t>
      </w:r>
    </w:p>
    <w:p w14:paraId="4D987680" w14:textId="77777777" w:rsidR="009A202F" w:rsidRPr="00725D66" w:rsidRDefault="009A202F" w:rsidP="00BD22BA">
      <w:pPr>
        <w:tabs>
          <w:tab w:val="left" w:pos="749"/>
        </w:tabs>
        <w:spacing w:line="240" w:lineRule="auto"/>
        <w:rPr>
          <w:b/>
          <w:bCs/>
          <w:szCs w:val="22"/>
        </w:rPr>
      </w:pPr>
    </w:p>
    <w:p w14:paraId="6D06D99A" w14:textId="77777777" w:rsidR="009A202F" w:rsidRPr="00725D66" w:rsidRDefault="00C57A33" w:rsidP="00BD22BA">
      <w:pPr>
        <w:tabs>
          <w:tab w:val="left" w:pos="749"/>
        </w:tabs>
        <w:spacing w:line="240" w:lineRule="auto"/>
        <w:rPr>
          <w:b/>
          <w:bCs/>
          <w:szCs w:val="22"/>
        </w:rPr>
      </w:pPr>
      <w:r w:rsidRPr="00725D66">
        <w:rPr>
          <w:b/>
          <w:highlight w:val="lightGray"/>
        </w:rPr>
        <w:t>Forpanel:</w:t>
      </w:r>
      <w:r w:rsidRPr="00725D66">
        <w:rPr>
          <w:b/>
        </w:rPr>
        <w:t xml:space="preserve"> </w:t>
      </w:r>
      <w:r w:rsidR="00B83C69" w:rsidRPr="00725D66">
        <w:rPr>
          <w:b/>
        </w:rPr>
        <w:t>Må ikke anvendes</w:t>
      </w:r>
      <w:r w:rsidRPr="00725D66">
        <w:rPr>
          <w:b/>
        </w:rPr>
        <w:t xml:space="preserve"> til børn under 12 år.</w:t>
      </w:r>
    </w:p>
    <w:p w14:paraId="3AD6CDA6" w14:textId="77777777" w:rsidR="009A202F" w:rsidRPr="00725D66" w:rsidRDefault="009A202F" w:rsidP="00BD22BA">
      <w:pPr>
        <w:tabs>
          <w:tab w:val="left" w:pos="749"/>
        </w:tabs>
        <w:spacing w:line="240" w:lineRule="auto"/>
        <w:rPr>
          <w:szCs w:val="22"/>
        </w:rPr>
      </w:pPr>
    </w:p>
    <w:p w14:paraId="5D9C37F0" w14:textId="77777777" w:rsidR="008A4D8A" w:rsidRPr="00725D66" w:rsidRDefault="00C57A33" w:rsidP="00BD22BA">
      <w:pPr>
        <w:tabs>
          <w:tab w:val="left" w:pos="749"/>
        </w:tabs>
        <w:spacing w:line="240" w:lineRule="auto"/>
        <w:rPr>
          <w:ins w:id="85" w:author="translator" w:date="2025-10-14T12:44:00Z"/>
        </w:rPr>
      </w:pPr>
      <w:r w:rsidRPr="00725D66">
        <w:t xml:space="preserve">Tørremidlet må ikke </w:t>
      </w:r>
      <w:r w:rsidR="00851A90" w:rsidRPr="00725D66">
        <w:t>indtages</w:t>
      </w:r>
      <w:r w:rsidRPr="00725D66">
        <w:t>.</w:t>
      </w:r>
    </w:p>
    <w:p w14:paraId="6F2F2D15" w14:textId="77777777" w:rsidR="003D57F2" w:rsidRPr="00725D66" w:rsidRDefault="003D57F2" w:rsidP="00BD22BA">
      <w:pPr>
        <w:tabs>
          <w:tab w:val="left" w:pos="749"/>
        </w:tabs>
        <w:spacing w:line="240" w:lineRule="auto"/>
        <w:rPr>
          <w:szCs w:val="22"/>
        </w:rPr>
      </w:pPr>
    </w:p>
    <w:p w14:paraId="4D1ADBD6" w14:textId="77777777" w:rsidR="009A202F" w:rsidRPr="00725D66" w:rsidRDefault="009A202F" w:rsidP="00BD22BA">
      <w:pPr>
        <w:tabs>
          <w:tab w:val="left" w:pos="749"/>
        </w:tabs>
        <w:spacing w:line="240" w:lineRule="auto"/>
        <w:rPr>
          <w:szCs w:val="22"/>
        </w:rPr>
      </w:pPr>
    </w:p>
    <w:p w14:paraId="1A707EEE" w14:textId="77777777" w:rsidR="009A202F" w:rsidRPr="00725D66" w:rsidRDefault="00C57A33"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725D66">
        <w:rPr>
          <w:b/>
        </w:rPr>
        <w:t>8.</w:t>
      </w:r>
      <w:r w:rsidRPr="00725D66">
        <w:rPr>
          <w:b/>
        </w:rPr>
        <w:tab/>
        <w:t>UDLØBSDATO</w:t>
      </w:r>
    </w:p>
    <w:p w14:paraId="68C2304C" w14:textId="77777777" w:rsidR="009A202F" w:rsidRPr="00725D66" w:rsidRDefault="009A202F" w:rsidP="00BD22BA">
      <w:pPr>
        <w:spacing w:line="240" w:lineRule="auto"/>
        <w:rPr>
          <w:szCs w:val="22"/>
        </w:rPr>
      </w:pPr>
    </w:p>
    <w:p w14:paraId="7CC3CA84" w14:textId="77777777" w:rsidR="009A202F" w:rsidRPr="00725D66" w:rsidRDefault="00C57A33" w:rsidP="00BD22BA">
      <w:pPr>
        <w:tabs>
          <w:tab w:val="clear" w:pos="567"/>
        </w:tabs>
        <w:spacing w:line="240" w:lineRule="auto"/>
        <w:rPr>
          <w:noProof/>
          <w:szCs w:val="22"/>
        </w:rPr>
      </w:pPr>
      <w:r w:rsidRPr="00725D66">
        <w:lastRenderedPageBreak/>
        <w:t>EXP</w:t>
      </w:r>
    </w:p>
    <w:p w14:paraId="7E3D3444" w14:textId="77777777" w:rsidR="009A202F" w:rsidRPr="00725D66" w:rsidRDefault="00C57A33" w:rsidP="00BD22BA">
      <w:pPr>
        <w:spacing w:line="240" w:lineRule="auto"/>
        <w:rPr>
          <w:noProof/>
          <w:szCs w:val="22"/>
        </w:rPr>
      </w:pPr>
      <w:r w:rsidRPr="00725D66">
        <w:t>Præparatet skal bruges inden for 2 måneder</w:t>
      </w:r>
      <w:r w:rsidR="00F56E33" w:rsidRPr="00725D66">
        <w:t>,</w:t>
      </w:r>
      <w:r w:rsidRPr="00725D66">
        <w:t xml:space="preserve"> efter det </w:t>
      </w:r>
      <w:r w:rsidR="00F56E33" w:rsidRPr="00725D66">
        <w:t xml:space="preserve">er </w:t>
      </w:r>
      <w:r w:rsidRPr="00725D66">
        <w:t>fjerne</w:t>
      </w:r>
      <w:r w:rsidR="00F56E33" w:rsidRPr="00725D66">
        <w:t>t</w:t>
      </w:r>
      <w:r w:rsidRPr="00725D66">
        <w:t xml:space="preserve"> fra folieindpakningen.</w:t>
      </w:r>
    </w:p>
    <w:p w14:paraId="0D0B20E6" w14:textId="77777777" w:rsidR="009A202F" w:rsidRPr="00725D66" w:rsidRDefault="009A202F" w:rsidP="00BD22BA">
      <w:pPr>
        <w:spacing w:line="240" w:lineRule="auto"/>
        <w:rPr>
          <w:noProof/>
          <w:szCs w:val="22"/>
        </w:rPr>
      </w:pPr>
    </w:p>
    <w:p w14:paraId="7EF9C555" w14:textId="77777777" w:rsidR="009A202F" w:rsidRPr="00725D66" w:rsidRDefault="009A202F" w:rsidP="00BD22BA">
      <w:pPr>
        <w:spacing w:line="240" w:lineRule="auto"/>
        <w:rPr>
          <w:noProof/>
          <w:szCs w:val="22"/>
        </w:rPr>
      </w:pPr>
    </w:p>
    <w:p w14:paraId="4F144D68" w14:textId="77777777" w:rsidR="009A202F" w:rsidRPr="00725D66" w:rsidRDefault="00C57A33" w:rsidP="00BD22BA">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725D66">
        <w:rPr>
          <w:b/>
        </w:rPr>
        <w:t>9.</w:t>
      </w:r>
      <w:r w:rsidRPr="00725D66">
        <w:rPr>
          <w:b/>
        </w:rPr>
        <w:tab/>
        <w:t>SÆRLIGE OPBEVARINGSBETINGELSER</w:t>
      </w:r>
    </w:p>
    <w:p w14:paraId="58EA6E9D" w14:textId="77777777" w:rsidR="009A202F" w:rsidRPr="00725D66" w:rsidRDefault="009A202F" w:rsidP="00BD22BA">
      <w:pPr>
        <w:spacing w:line="240" w:lineRule="auto"/>
        <w:rPr>
          <w:noProof/>
          <w:szCs w:val="22"/>
        </w:rPr>
      </w:pPr>
    </w:p>
    <w:p w14:paraId="34A26317" w14:textId="77777777" w:rsidR="009A202F" w:rsidRPr="00725D66" w:rsidRDefault="00C57A33" w:rsidP="00BD22BA">
      <w:pPr>
        <w:spacing w:line="240" w:lineRule="auto"/>
        <w:rPr>
          <w:noProof/>
          <w:szCs w:val="22"/>
        </w:rPr>
      </w:pPr>
      <w:r w:rsidRPr="00725D66">
        <w:t>Må ikke opbevares ved temperaturer over 25 °C. Hold mundstykke</w:t>
      </w:r>
      <w:r w:rsidR="00B81AD6" w:rsidRPr="00725D66">
        <w:t>låge</w:t>
      </w:r>
      <w:r w:rsidRPr="00725D66">
        <w:t>t lukket, efter folieindpakningen</w:t>
      </w:r>
      <w:r w:rsidR="0051428B" w:rsidRPr="00725D66">
        <w:t xml:space="preserve"> er</w:t>
      </w:r>
      <w:r w:rsidRPr="00725D66">
        <w:t xml:space="preserve"> fjerne</w:t>
      </w:r>
      <w:r w:rsidR="0051428B" w:rsidRPr="00725D66">
        <w:t>t</w:t>
      </w:r>
      <w:r w:rsidRPr="00725D66">
        <w:t xml:space="preserve">.  </w:t>
      </w:r>
    </w:p>
    <w:p w14:paraId="54C02BF7" w14:textId="77777777" w:rsidR="009A202F" w:rsidRPr="00725D66" w:rsidRDefault="009A202F" w:rsidP="00BD22BA">
      <w:pPr>
        <w:spacing w:line="240" w:lineRule="auto"/>
        <w:ind w:left="567" w:hanging="567"/>
        <w:rPr>
          <w:noProof/>
          <w:szCs w:val="22"/>
        </w:rPr>
      </w:pPr>
    </w:p>
    <w:p w14:paraId="6B638EED" w14:textId="77777777" w:rsidR="009A202F" w:rsidRPr="00725D66" w:rsidRDefault="009A202F" w:rsidP="00BD22BA">
      <w:pPr>
        <w:spacing w:line="240" w:lineRule="auto"/>
        <w:ind w:left="567" w:hanging="567"/>
        <w:rPr>
          <w:noProof/>
          <w:szCs w:val="22"/>
        </w:rPr>
      </w:pPr>
    </w:p>
    <w:p w14:paraId="656EFF06" w14:textId="77777777" w:rsidR="009A202F" w:rsidRPr="00725D66" w:rsidRDefault="00C57A33"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725D66">
        <w:rPr>
          <w:b/>
        </w:rPr>
        <w:t>10.</w:t>
      </w:r>
      <w:r w:rsidRPr="00725D66">
        <w:rPr>
          <w:b/>
        </w:rPr>
        <w:tab/>
        <w:t>EVENTUELLE SÆRLIGE FORHOLDSREGLER VED BORTSKAFFELSE AF IKKE ANVENDT LÆGEMIDDEL SAMT AFFALD HERAF</w:t>
      </w:r>
    </w:p>
    <w:p w14:paraId="6E3A7CCB" w14:textId="77777777" w:rsidR="009A202F" w:rsidRPr="00725D66" w:rsidRDefault="009A202F" w:rsidP="00BD22BA">
      <w:pPr>
        <w:spacing w:line="240" w:lineRule="auto"/>
        <w:rPr>
          <w:noProof/>
          <w:szCs w:val="22"/>
        </w:rPr>
      </w:pPr>
    </w:p>
    <w:p w14:paraId="54D25C00" w14:textId="77777777" w:rsidR="009A202F" w:rsidRPr="00725D66" w:rsidRDefault="009A202F" w:rsidP="00BD22BA">
      <w:pPr>
        <w:spacing w:line="240" w:lineRule="auto"/>
        <w:rPr>
          <w:noProof/>
          <w:szCs w:val="22"/>
        </w:rPr>
      </w:pPr>
    </w:p>
    <w:p w14:paraId="25204757" w14:textId="77777777" w:rsidR="009A202F" w:rsidRPr="00725D66" w:rsidRDefault="00C57A33"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725D66">
        <w:rPr>
          <w:b/>
        </w:rPr>
        <w:t>11.</w:t>
      </w:r>
      <w:r w:rsidRPr="00725D66">
        <w:rPr>
          <w:b/>
        </w:rPr>
        <w:tab/>
        <w:t>NAVN OG ADRESSE PÅ INDEHAVEREN AF MARKEDSFØRINGSTILLADELSEN</w:t>
      </w:r>
    </w:p>
    <w:p w14:paraId="625D9830" w14:textId="77777777" w:rsidR="009A202F" w:rsidRPr="00725D66" w:rsidRDefault="009A202F" w:rsidP="00BD22BA">
      <w:pPr>
        <w:spacing w:line="240" w:lineRule="auto"/>
        <w:rPr>
          <w:noProof/>
          <w:szCs w:val="22"/>
        </w:rPr>
      </w:pPr>
    </w:p>
    <w:p w14:paraId="3BA4637F" w14:textId="77777777" w:rsidR="009A202F" w:rsidRPr="00725D66" w:rsidRDefault="00C57A33" w:rsidP="00BD22BA">
      <w:pPr>
        <w:tabs>
          <w:tab w:val="clear" w:pos="567"/>
        </w:tabs>
        <w:spacing w:line="240" w:lineRule="auto"/>
        <w:rPr>
          <w:noProof/>
          <w:szCs w:val="22"/>
        </w:rPr>
      </w:pPr>
      <w:r w:rsidRPr="00725D66">
        <w:t>Teva B.V., Swensweg 5, 2031GA Haarlem, Holland</w:t>
      </w:r>
    </w:p>
    <w:p w14:paraId="2C89D4DB" w14:textId="77777777" w:rsidR="009A202F" w:rsidRPr="00725D66" w:rsidRDefault="009A202F" w:rsidP="00BD22BA">
      <w:pPr>
        <w:spacing w:line="240" w:lineRule="auto"/>
        <w:rPr>
          <w:noProof/>
          <w:szCs w:val="22"/>
        </w:rPr>
      </w:pPr>
    </w:p>
    <w:p w14:paraId="3EB7A79B" w14:textId="77777777" w:rsidR="009A202F" w:rsidRPr="00725D66" w:rsidRDefault="009A202F" w:rsidP="00BD22BA">
      <w:pPr>
        <w:spacing w:line="240" w:lineRule="auto"/>
        <w:rPr>
          <w:noProof/>
          <w:szCs w:val="22"/>
        </w:rPr>
      </w:pPr>
    </w:p>
    <w:p w14:paraId="26A5BB2E" w14:textId="77777777" w:rsidR="009A202F" w:rsidRPr="00725D66" w:rsidRDefault="00C57A33" w:rsidP="00BD22BA">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725D66">
        <w:rPr>
          <w:b/>
        </w:rPr>
        <w:t>12.</w:t>
      </w:r>
      <w:r w:rsidRPr="00725D66">
        <w:rPr>
          <w:b/>
        </w:rPr>
        <w:tab/>
        <w:t xml:space="preserve">MARKEDSFØRINGSTILLADELSESNUMMER (-NUMRE) </w:t>
      </w:r>
    </w:p>
    <w:p w14:paraId="3F0A8D55" w14:textId="77777777" w:rsidR="009A202F" w:rsidRPr="00725D66" w:rsidRDefault="009A202F" w:rsidP="00BD22BA">
      <w:pPr>
        <w:spacing w:line="240" w:lineRule="auto"/>
        <w:rPr>
          <w:noProof/>
          <w:szCs w:val="22"/>
        </w:rPr>
      </w:pPr>
    </w:p>
    <w:p w14:paraId="12DCC382" w14:textId="77777777" w:rsidR="005D7B68" w:rsidRPr="00725D66" w:rsidRDefault="00C57A33" w:rsidP="00BD22BA">
      <w:pPr>
        <w:spacing w:line="240" w:lineRule="auto"/>
        <w:rPr>
          <w:noProof/>
          <w:szCs w:val="22"/>
        </w:rPr>
      </w:pPr>
      <w:r w:rsidRPr="00725D66">
        <w:t>EU/1/21/1533/001</w:t>
      </w:r>
    </w:p>
    <w:p w14:paraId="3A450C99" w14:textId="77777777" w:rsidR="005D7B68" w:rsidRPr="00725D66" w:rsidRDefault="005D7B68" w:rsidP="00BD22BA">
      <w:pPr>
        <w:spacing w:line="240" w:lineRule="auto"/>
        <w:rPr>
          <w:noProof/>
          <w:szCs w:val="22"/>
        </w:rPr>
      </w:pPr>
    </w:p>
    <w:p w14:paraId="0601102B" w14:textId="77777777" w:rsidR="009A202F" w:rsidRPr="00725D66" w:rsidRDefault="009A202F" w:rsidP="00BD22BA">
      <w:pPr>
        <w:spacing w:line="240" w:lineRule="auto"/>
        <w:rPr>
          <w:noProof/>
          <w:szCs w:val="22"/>
        </w:rPr>
      </w:pPr>
    </w:p>
    <w:p w14:paraId="71D5F924" w14:textId="77777777" w:rsidR="009A202F" w:rsidRPr="00725D66" w:rsidRDefault="00C57A33" w:rsidP="00BD22BA">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725D66">
        <w:rPr>
          <w:b/>
        </w:rPr>
        <w:t>13.</w:t>
      </w:r>
      <w:r w:rsidRPr="00725D66">
        <w:rPr>
          <w:b/>
        </w:rPr>
        <w:tab/>
        <w:t>BATCHNUMMER</w:t>
      </w:r>
    </w:p>
    <w:p w14:paraId="38C3CAC5" w14:textId="77777777" w:rsidR="009A202F" w:rsidRPr="00725D66" w:rsidRDefault="009A202F" w:rsidP="00BD22BA">
      <w:pPr>
        <w:spacing w:line="240" w:lineRule="auto"/>
        <w:rPr>
          <w:i/>
          <w:noProof/>
          <w:szCs w:val="22"/>
        </w:rPr>
      </w:pPr>
    </w:p>
    <w:p w14:paraId="4A46C899" w14:textId="77777777" w:rsidR="009A202F" w:rsidRPr="00725D66" w:rsidRDefault="00C57A33" w:rsidP="00BD22BA">
      <w:pPr>
        <w:tabs>
          <w:tab w:val="clear" w:pos="567"/>
        </w:tabs>
        <w:spacing w:line="240" w:lineRule="auto"/>
        <w:rPr>
          <w:noProof/>
          <w:szCs w:val="22"/>
        </w:rPr>
      </w:pPr>
      <w:r w:rsidRPr="00725D66">
        <w:t>Lot</w:t>
      </w:r>
    </w:p>
    <w:p w14:paraId="188A780A" w14:textId="77777777" w:rsidR="009A202F" w:rsidRPr="00725D66" w:rsidRDefault="009A202F" w:rsidP="00BD22BA">
      <w:pPr>
        <w:tabs>
          <w:tab w:val="clear" w:pos="567"/>
        </w:tabs>
        <w:spacing w:line="240" w:lineRule="auto"/>
        <w:rPr>
          <w:noProof/>
          <w:szCs w:val="22"/>
        </w:rPr>
      </w:pPr>
    </w:p>
    <w:p w14:paraId="132BE509" w14:textId="77777777" w:rsidR="009A202F" w:rsidRPr="00725D66" w:rsidRDefault="009A202F" w:rsidP="00BD22BA">
      <w:pPr>
        <w:spacing w:line="240" w:lineRule="auto"/>
        <w:rPr>
          <w:noProof/>
          <w:szCs w:val="22"/>
        </w:rPr>
      </w:pPr>
    </w:p>
    <w:p w14:paraId="15FE561A" w14:textId="77777777" w:rsidR="009A202F" w:rsidRPr="00725D66" w:rsidRDefault="00C57A33" w:rsidP="00BD22BA">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725D66">
        <w:rPr>
          <w:b/>
        </w:rPr>
        <w:t>14.</w:t>
      </w:r>
      <w:r w:rsidRPr="00725D66">
        <w:rPr>
          <w:b/>
        </w:rPr>
        <w:tab/>
        <w:t>GENEREL KLASSIFIKATION FOR UDLEVERING</w:t>
      </w:r>
    </w:p>
    <w:p w14:paraId="5939D007" w14:textId="77777777" w:rsidR="009A202F" w:rsidRPr="00725D66" w:rsidRDefault="009A202F" w:rsidP="00BD22BA">
      <w:pPr>
        <w:spacing w:line="240" w:lineRule="auto"/>
        <w:rPr>
          <w:i/>
          <w:noProof/>
          <w:szCs w:val="22"/>
        </w:rPr>
      </w:pPr>
    </w:p>
    <w:p w14:paraId="19EE794F" w14:textId="77777777" w:rsidR="009A202F" w:rsidRPr="00725D66" w:rsidRDefault="009A202F" w:rsidP="00BD22BA">
      <w:pPr>
        <w:spacing w:line="240" w:lineRule="auto"/>
        <w:rPr>
          <w:noProof/>
          <w:szCs w:val="22"/>
        </w:rPr>
      </w:pPr>
    </w:p>
    <w:p w14:paraId="6CB07A3A" w14:textId="77777777" w:rsidR="009A202F" w:rsidRPr="00725D66" w:rsidRDefault="00C57A33" w:rsidP="00BD22BA">
      <w:pPr>
        <w:pBdr>
          <w:top w:val="single" w:sz="4" w:space="2" w:color="auto"/>
          <w:left w:val="single" w:sz="4" w:space="4" w:color="auto"/>
          <w:bottom w:val="single" w:sz="4" w:space="1" w:color="auto"/>
          <w:right w:val="single" w:sz="4" w:space="4" w:color="auto"/>
        </w:pBdr>
        <w:spacing w:line="240" w:lineRule="auto"/>
        <w:outlineLvl w:val="0"/>
        <w:rPr>
          <w:noProof/>
          <w:szCs w:val="22"/>
        </w:rPr>
      </w:pPr>
      <w:r w:rsidRPr="00725D66">
        <w:rPr>
          <w:b/>
        </w:rPr>
        <w:t>15.</w:t>
      </w:r>
      <w:r w:rsidRPr="00725D66">
        <w:rPr>
          <w:b/>
        </w:rPr>
        <w:tab/>
        <w:t>INSTRUKTIONER VEDRØRENDE ANVENDELSEN</w:t>
      </w:r>
    </w:p>
    <w:p w14:paraId="494DFB8E" w14:textId="77777777" w:rsidR="009A202F" w:rsidRPr="00725D66" w:rsidRDefault="009A202F" w:rsidP="00BD22BA">
      <w:pPr>
        <w:spacing w:line="240" w:lineRule="auto"/>
        <w:rPr>
          <w:noProof/>
          <w:szCs w:val="22"/>
        </w:rPr>
      </w:pPr>
    </w:p>
    <w:p w14:paraId="4FB8536C" w14:textId="77777777" w:rsidR="009A202F" w:rsidRPr="00725D66" w:rsidRDefault="009A202F" w:rsidP="00BD22BA">
      <w:pPr>
        <w:spacing w:line="240" w:lineRule="auto"/>
        <w:rPr>
          <w:noProof/>
          <w:szCs w:val="22"/>
        </w:rPr>
      </w:pPr>
    </w:p>
    <w:p w14:paraId="6D653218" w14:textId="77777777" w:rsidR="009A202F" w:rsidRPr="00725D66" w:rsidRDefault="00C57A33" w:rsidP="00BD22BA">
      <w:pPr>
        <w:pBdr>
          <w:top w:val="single" w:sz="4" w:space="1" w:color="auto"/>
          <w:left w:val="single" w:sz="4" w:space="4" w:color="auto"/>
          <w:bottom w:val="single" w:sz="4" w:space="0" w:color="auto"/>
          <w:right w:val="single" w:sz="4" w:space="4" w:color="auto"/>
        </w:pBdr>
        <w:spacing w:line="240" w:lineRule="auto"/>
        <w:rPr>
          <w:noProof/>
          <w:szCs w:val="22"/>
        </w:rPr>
      </w:pPr>
      <w:r w:rsidRPr="00725D66">
        <w:rPr>
          <w:b/>
        </w:rPr>
        <w:t>16.</w:t>
      </w:r>
      <w:r w:rsidRPr="00725D66">
        <w:rPr>
          <w:b/>
        </w:rPr>
        <w:tab/>
        <w:t>INFORMATION I BRAILLESKRIFT</w:t>
      </w:r>
    </w:p>
    <w:p w14:paraId="5E3FB715" w14:textId="77777777" w:rsidR="009A202F" w:rsidRPr="00725D66" w:rsidRDefault="009A202F" w:rsidP="00BD22BA">
      <w:pPr>
        <w:spacing w:line="240" w:lineRule="auto"/>
        <w:rPr>
          <w:noProof/>
          <w:szCs w:val="22"/>
        </w:rPr>
      </w:pPr>
    </w:p>
    <w:p w14:paraId="4D5F7DEA" w14:textId="77777777" w:rsidR="009A202F" w:rsidRPr="00725D66" w:rsidRDefault="00C57A33" w:rsidP="00BD22BA">
      <w:pPr>
        <w:spacing w:line="240" w:lineRule="auto"/>
        <w:rPr>
          <w:noProof/>
          <w:szCs w:val="22"/>
        </w:rPr>
      </w:pPr>
      <w:r w:rsidRPr="00725D66">
        <w:t>Seffalair Spiromax 12,75 mikrogram/100 mikrogram inhalationspulver</w:t>
      </w:r>
    </w:p>
    <w:p w14:paraId="636E5951" w14:textId="77777777" w:rsidR="009A202F" w:rsidRPr="00725D66" w:rsidRDefault="009A202F" w:rsidP="00BD22BA">
      <w:pPr>
        <w:spacing w:line="240" w:lineRule="auto"/>
        <w:rPr>
          <w:noProof/>
          <w:szCs w:val="22"/>
        </w:rPr>
      </w:pPr>
    </w:p>
    <w:p w14:paraId="1B655411" w14:textId="77777777" w:rsidR="009A202F" w:rsidRPr="00725D66" w:rsidRDefault="009A202F" w:rsidP="00BD22BA">
      <w:pPr>
        <w:spacing w:line="240" w:lineRule="auto"/>
        <w:rPr>
          <w:noProof/>
          <w:szCs w:val="22"/>
        </w:rPr>
      </w:pPr>
    </w:p>
    <w:p w14:paraId="1956C946" w14:textId="77777777" w:rsidR="009A202F" w:rsidRPr="00725D66" w:rsidRDefault="00C57A33" w:rsidP="00BD22BA">
      <w:pPr>
        <w:pBdr>
          <w:top w:val="single" w:sz="4" w:space="2" w:color="auto"/>
          <w:left w:val="single" w:sz="4" w:space="4" w:color="auto"/>
          <w:bottom w:val="single" w:sz="4" w:space="1" w:color="auto"/>
          <w:right w:val="single" w:sz="4" w:space="4" w:color="auto"/>
        </w:pBdr>
        <w:spacing w:line="240" w:lineRule="auto"/>
        <w:outlineLvl w:val="0"/>
        <w:rPr>
          <w:b/>
          <w:noProof/>
          <w:szCs w:val="22"/>
        </w:rPr>
      </w:pPr>
      <w:r w:rsidRPr="00725D66">
        <w:rPr>
          <w:b/>
        </w:rPr>
        <w:t>17.</w:t>
      </w:r>
      <w:r w:rsidRPr="00725D66">
        <w:rPr>
          <w:b/>
        </w:rPr>
        <w:tab/>
        <w:t>ENTYDIG IDENTIFIKATOR – 2D-STREGKODE</w:t>
      </w:r>
    </w:p>
    <w:p w14:paraId="317445A4" w14:textId="77777777" w:rsidR="009A202F" w:rsidRPr="00725D66" w:rsidRDefault="009A202F" w:rsidP="00BD22BA">
      <w:pPr>
        <w:spacing w:line="240" w:lineRule="auto"/>
        <w:rPr>
          <w:noProof/>
          <w:szCs w:val="22"/>
        </w:rPr>
      </w:pPr>
    </w:p>
    <w:p w14:paraId="54A07BCB" w14:textId="77777777" w:rsidR="009A202F" w:rsidRPr="00725D66" w:rsidRDefault="00C57A33" w:rsidP="00BD22BA">
      <w:pPr>
        <w:spacing w:line="240" w:lineRule="auto"/>
        <w:rPr>
          <w:rFonts w:eastAsia="SimSun"/>
          <w:szCs w:val="22"/>
        </w:rPr>
      </w:pPr>
      <w:r w:rsidRPr="00725D66">
        <w:rPr>
          <w:highlight w:val="lightGray"/>
        </w:rPr>
        <w:t>Der er anført en 2D-stregkode, som indeholder en entydig identifikator.</w:t>
      </w:r>
    </w:p>
    <w:p w14:paraId="2BBA0512" w14:textId="77777777" w:rsidR="009A202F" w:rsidRPr="00725D66" w:rsidRDefault="009A202F" w:rsidP="00BD22BA">
      <w:pPr>
        <w:spacing w:line="240" w:lineRule="auto"/>
        <w:rPr>
          <w:rFonts w:eastAsia="SimSun"/>
          <w:szCs w:val="22"/>
          <w:lang w:eastAsia="en-GB"/>
        </w:rPr>
      </w:pPr>
    </w:p>
    <w:p w14:paraId="1A6153B7" w14:textId="77777777" w:rsidR="009A202F" w:rsidRPr="00725D66" w:rsidRDefault="009A202F" w:rsidP="00BD22BA">
      <w:pPr>
        <w:spacing w:line="240" w:lineRule="auto"/>
        <w:rPr>
          <w:noProof/>
          <w:szCs w:val="22"/>
        </w:rPr>
      </w:pPr>
    </w:p>
    <w:p w14:paraId="22D55498" w14:textId="77777777" w:rsidR="009A202F" w:rsidRPr="00725D66" w:rsidRDefault="00C57A33" w:rsidP="00BD22BA">
      <w:pPr>
        <w:pBdr>
          <w:top w:val="single" w:sz="4" w:space="2" w:color="auto"/>
          <w:left w:val="single" w:sz="4" w:space="4" w:color="auto"/>
          <w:bottom w:val="single" w:sz="4" w:space="1" w:color="auto"/>
          <w:right w:val="single" w:sz="4" w:space="4" w:color="auto"/>
        </w:pBdr>
        <w:spacing w:line="240" w:lineRule="auto"/>
        <w:outlineLvl w:val="0"/>
        <w:rPr>
          <w:b/>
          <w:noProof/>
          <w:szCs w:val="22"/>
        </w:rPr>
      </w:pPr>
      <w:r w:rsidRPr="00725D66">
        <w:rPr>
          <w:b/>
        </w:rPr>
        <w:t>18.</w:t>
      </w:r>
      <w:r w:rsidRPr="00725D66">
        <w:rPr>
          <w:b/>
        </w:rPr>
        <w:tab/>
        <w:t>ENTYDIG IDENTIFIKATOR – MENNESKELIGT LÆSBARE DATA</w:t>
      </w:r>
    </w:p>
    <w:p w14:paraId="6D1B1F23" w14:textId="77777777" w:rsidR="009A202F" w:rsidRPr="00725D66" w:rsidRDefault="009A202F" w:rsidP="00BD22BA">
      <w:pPr>
        <w:spacing w:line="240" w:lineRule="auto"/>
        <w:rPr>
          <w:noProof/>
          <w:szCs w:val="22"/>
        </w:rPr>
      </w:pPr>
    </w:p>
    <w:p w14:paraId="44866C56" w14:textId="77777777" w:rsidR="009A202F" w:rsidRPr="00725D66" w:rsidRDefault="00C57A33" w:rsidP="00BD22BA">
      <w:pPr>
        <w:tabs>
          <w:tab w:val="clear" w:pos="567"/>
        </w:tabs>
        <w:autoSpaceDE w:val="0"/>
        <w:autoSpaceDN w:val="0"/>
        <w:adjustRightInd w:val="0"/>
        <w:spacing w:line="240" w:lineRule="auto"/>
        <w:rPr>
          <w:rFonts w:eastAsia="SimSun"/>
          <w:szCs w:val="22"/>
        </w:rPr>
      </w:pPr>
      <w:r w:rsidRPr="00725D66">
        <w:t xml:space="preserve">PC </w:t>
      </w:r>
    </w:p>
    <w:p w14:paraId="73F70B5C" w14:textId="77777777" w:rsidR="009A202F" w:rsidRPr="00725D66" w:rsidRDefault="00C57A33" w:rsidP="00BD22BA">
      <w:pPr>
        <w:tabs>
          <w:tab w:val="clear" w:pos="567"/>
        </w:tabs>
        <w:autoSpaceDE w:val="0"/>
        <w:autoSpaceDN w:val="0"/>
        <w:adjustRightInd w:val="0"/>
        <w:spacing w:line="240" w:lineRule="auto"/>
        <w:rPr>
          <w:rFonts w:eastAsia="SimSun"/>
          <w:szCs w:val="22"/>
        </w:rPr>
      </w:pPr>
      <w:r w:rsidRPr="00725D66">
        <w:t xml:space="preserve">SN </w:t>
      </w:r>
    </w:p>
    <w:p w14:paraId="677BCCBE" w14:textId="77777777" w:rsidR="009A202F" w:rsidRPr="00725D66" w:rsidRDefault="00C57A33" w:rsidP="00BD22BA">
      <w:pPr>
        <w:tabs>
          <w:tab w:val="clear" w:pos="567"/>
        </w:tabs>
        <w:autoSpaceDE w:val="0"/>
        <w:autoSpaceDN w:val="0"/>
        <w:adjustRightInd w:val="0"/>
        <w:spacing w:line="240" w:lineRule="auto"/>
        <w:rPr>
          <w:rFonts w:eastAsia="SimSun"/>
          <w:szCs w:val="22"/>
        </w:rPr>
      </w:pPr>
      <w:r w:rsidRPr="00725D66">
        <w:t xml:space="preserve">NN </w:t>
      </w:r>
    </w:p>
    <w:p w14:paraId="136A8CD6" w14:textId="77777777" w:rsidR="004C4811" w:rsidRPr="00725D66" w:rsidRDefault="004C4811" w:rsidP="00BD22BA">
      <w:pPr>
        <w:tabs>
          <w:tab w:val="clear" w:pos="567"/>
        </w:tabs>
        <w:autoSpaceDE w:val="0"/>
        <w:autoSpaceDN w:val="0"/>
        <w:adjustRightInd w:val="0"/>
        <w:spacing w:line="240" w:lineRule="auto"/>
        <w:rPr>
          <w:rFonts w:eastAsia="SimSun"/>
          <w:szCs w:val="22"/>
          <w:lang w:eastAsia="en-GB"/>
        </w:rPr>
      </w:pPr>
    </w:p>
    <w:p w14:paraId="79A9B239" w14:textId="77777777" w:rsidR="004C4811" w:rsidRPr="00725D66" w:rsidRDefault="004C4811" w:rsidP="00BD22BA">
      <w:pPr>
        <w:tabs>
          <w:tab w:val="clear" w:pos="567"/>
        </w:tabs>
        <w:autoSpaceDE w:val="0"/>
        <w:autoSpaceDN w:val="0"/>
        <w:adjustRightInd w:val="0"/>
        <w:spacing w:line="240" w:lineRule="auto"/>
        <w:rPr>
          <w:rFonts w:eastAsia="SimSun"/>
          <w:szCs w:val="22"/>
          <w:lang w:eastAsia="en-GB"/>
        </w:rPr>
      </w:pPr>
    </w:p>
    <w:p w14:paraId="7E2735A8" w14:textId="77777777" w:rsidR="000A209C" w:rsidRPr="00725D66" w:rsidRDefault="000A209C" w:rsidP="00BD22BA">
      <w:pPr>
        <w:tabs>
          <w:tab w:val="clear" w:pos="567"/>
        </w:tabs>
        <w:autoSpaceDE w:val="0"/>
        <w:autoSpaceDN w:val="0"/>
        <w:adjustRightInd w:val="0"/>
        <w:spacing w:line="240" w:lineRule="auto"/>
        <w:rPr>
          <w:rFonts w:eastAsia="SimSun"/>
          <w:szCs w:val="22"/>
          <w:lang w:eastAsia="en-GB"/>
        </w:rPr>
      </w:pPr>
    </w:p>
    <w:p w14:paraId="41425F19" w14:textId="77777777" w:rsidR="00177EF3" w:rsidRPr="00725D66" w:rsidRDefault="00C57A33" w:rsidP="00BD22BA">
      <w:pPr>
        <w:tabs>
          <w:tab w:val="clear" w:pos="567"/>
        </w:tabs>
        <w:autoSpaceDE w:val="0"/>
        <w:autoSpaceDN w:val="0"/>
        <w:adjustRightInd w:val="0"/>
        <w:spacing w:line="240" w:lineRule="auto"/>
        <w:rPr>
          <w:b/>
          <w:noProof/>
          <w:szCs w:val="22"/>
        </w:rPr>
      </w:pPr>
      <w:r w:rsidRPr="00725D66">
        <w:br w:type="page"/>
      </w:r>
    </w:p>
    <w:p w14:paraId="2A471FAB" w14:textId="77777777" w:rsidR="00177EF3" w:rsidRPr="00725D66" w:rsidRDefault="00C57A33" w:rsidP="00BD22BA">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sidRPr="00725D66">
        <w:rPr>
          <w:b/>
        </w:rPr>
        <w:lastRenderedPageBreak/>
        <w:t>MÆRKNING, DER SKAL ANFØRES PÅ DEN YDRE EMBALLAGE</w:t>
      </w:r>
    </w:p>
    <w:p w14:paraId="0596B7F2" w14:textId="77777777" w:rsidR="00D86916" w:rsidRPr="00725D66" w:rsidRDefault="00D86916" w:rsidP="00BD22BA">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021B63B5" w14:textId="77777777" w:rsidR="00177EF3" w:rsidRPr="00725D66" w:rsidRDefault="00C57A33" w:rsidP="00BD22BA">
      <w:pPr>
        <w:pBdr>
          <w:top w:val="single" w:sz="4" w:space="1" w:color="auto"/>
          <w:left w:val="single" w:sz="4" w:space="4" w:color="auto"/>
          <w:bottom w:val="single" w:sz="4" w:space="1" w:color="auto"/>
          <w:right w:val="single" w:sz="4" w:space="4" w:color="auto"/>
        </w:pBdr>
        <w:spacing w:line="240" w:lineRule="auto"/>
        <w:rPr>
          <w:bCs/>
          <w:noProof/>
          <w:szCs w:val="22"/>
        </w:rPr>
      </w:pPr>
      <w:r w:rsidRPr="00725D66">
        <w:rPr>
          <w:b/>
        </w:rPr>
        <w:t>YDRE ÆSKE</w:t>
      </w:r>
      <w:r w:rsidR="00F23220" w:rsidRPr="00725D66">
        <w:rPr>
          <w:b/>
        </w:rPr>
        <w:t xml:space="preserve"> TIL MULTIPAKNING (MED BLÅ BOKS)</w:t>
      </w:r>
    </w:p>
    <w:p w14:paraId="6FCCD158" w14:textId="77777777" w:rsidR="00177EF3" w:rsidRPr="00725D66" w:rsidRDefault="00177EF3" w:rsidP="00BD22BA">
      <w:pPr>
        <w:spacing w:line="240" w:lineRule="auto"/>
        <w:rPr>
          <w:szCs w:val="22"/>
        </w:rPr>
      </w:pPr>
    </w:p>
    <w:p w14:paraId="1F881ED3" w14:textId="77777777" w:rsidR="00177EF3" w:rsidRPr="00725D66" w:rsidRDefault="00177EF3" w:rsidP="00BD22BA">
      <w:pPr>
        <w:spacing w:line="240" w:lineRule="auto"/>
        <w:rPr>
          <w:noProof/>
          <w:szCs w:val="22"/>
        </w:rPr>
      </w:pPr>
    </w:p>
    <w:p w14:paraId="441346D0" w14:textId="77777777" w:rsidR="00177EF3" w:rsidRPr="00725D66" w:rsidRDefault="00C57A33"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725D66">
        <w:rPr>
          <w:b/>
        </w:rPr>
        <w:t>1.</w:t>
      </w:r>
      <w:r w:rsidRPr="00725D66">
        <w:rPr>
          <w:b/>
        </w:rPr>
        <w:tab/>
        <w:t>LÆGEMIDLETS NAVN</w:t>
      </w:r>
    </w:p>
    <w:p w14:paraId="32908250" w14:textId="77777777" w:rsidR="00177EF3" w:rsidRPr="00725D66" w:rsidRDefault="00177EF3" w:rsidP="00BD22BA">
      <w:pPr>
        <w:spacing w:line="240" w:lineRule="auto"/>
        <w:rPr>
          <w:noProof/>
          <w:szCs w:val="22"/>
        </w:rPr>
      </w:pPr>
    </w:p>
    <w:p w14:paraId="6CE40E5A" w14:textId="77777777" w:rsidR="00177EF3" w:rsidRPr="00725D66" w:rsidRDefault="00C57A33" w:rsidP="00BD22BA">
      <w:pPr>
        <w:spacing w:line="240" w:lineRule="auto"/>
        <w:rPr>
          <w:noProof/>
          <w:szCs w:val="22"/>
        </w:rPr>
      </w:pPr>
      <w:r w:rsidRPr="00725D66">
        <w:t>Seffalair Spiromax 12,75 mikrogram/100 mikrogram inhalationspulver</w:t>
      </w:r>
    </w:p>
    <w:p w14:paraId="040783FE" w14:textId="77777777" w:rsidR="00177EF3" w:rsidRPr="00725D66" w:rsidRDefault="00C57A33" w:rsidP="00BD22BA">
      <w:pPr>
        <w:spacing w:line="240" w:lineRule="auto"/>
        <w:rPr>
          <w:bCs/>
          <w:noProof/>
          <w:szCs w:val="22"/>
        </w:rPr>
      </w:pPr>
      <w:r w:rsidRPr="00725D66">
        <w:t>salmeterol/fluticasonpropionat</w:t>
      </w:r>
    </w:p>
    <w:p w14:paraId="2F5F4CF7" w14:textId="77777777" w:rsidR="00177EF3" w:rsidRPr="00725D66" w:rsidRDefault="00177EF3" w:rsidP="00BD22BA">
      <w:pPr>
        <w:spacing w:line="240" w:lineRule="auto"/>
        <w:rPr>
          <w:noProof/>
          <w:szCs w:val="22"/>
        </w:rPr>
      </w:pPr>
    </w:p>
    <w:p w14:paraId="76186137" w14:textId="77777777" w:rsidR="00305AAE" w:rsidRPr="00725D66" w:rsidRDefault="00305AAE" w:rsidP="00BD22BA">
      <w:pPr>
        <w:spacing w:line="240" w:lineRule="auto"/>
        <w:rPr>
          <w:noProof/>
          <w:szCs w:val="22"/>
        </w:rPr>
      </w:pPr>
    </w:p>
    <w:p w14:paraId="205671BE" w14:textId="77777777" w:rsidR="00177EF3" w:rsidRPr="00725D66" w:rsidRDefault="00C57A33"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725D66">
        <w:rPr>
          <w:b/>
        </w:rPr>
        <w:t>2.</w:t>
      </w:r>
      <w:r w:rsidRPr="00725D66">
        <w:rPr>
          <w:b/>
        </w:rPr>
        <w:tab/>
        <w:t>ANGIVELSE AF AKTIVT STOF/AKTIVE STOFFER</w:t>
      </w:r>
    </w:p>
    <w:p w14:paraId="2F565C1E" w14:textId="77777777" w:rsidR="00177EF3" w:rsidRPr="00725D66" w:rsidRDefault="00177EF3" w:rsidP="00BD22BA">
      <w:pPr>
        <w:spacing w:line="240" w:lineRule="auto"/>
        <w:rPr>
          <w:noProof/>
          <w:szCs w:val="22"/>
        </w:rPr>
      </w:pPr>
    </w:p>
    <w:p w14:paraId="1F18B96D" w14:textId="77777777" w:rsidR="00177EF3" w:rsidRPr="00725D66" w:rsidRDefault="00C57A33" w:rsidP="00BD22BA">
      <w:pPr>
        <w:spacing w:line="240" w:lineRule="auto"/>
        <w:rPr>
          <w:bCs/>
          <w:iCs/>
          <w:noProof/>
          <w:szCs w:val="22"/>
        </w:rPr>
      </w:pPr>
      <w:r w:rsidRPr="00725D66">
        <w:t>Hver levere</w:t>
      </w:r>
      <w:r w:rsidR="004367C0" w:rsidRPr="00725D66">
        <w:t>t</w:t>
      </w:r>
      <w:r w:rsidRPr="00725D66">
        <w:t xml:space="preserve"> dosis (dosis</w:t>
      </w:r>
      <w:r w:rsidR="00A8307C" w:rsidRPr="00725D66">
        <w:t>, der forlader</w:t>
      </w:r>
      <w:r w:rsidRPr="00725D66">
        <w:t xml:space="preserve"> mundstykket) indeholder 12,75 mikrogram salmeterol (som salmeterolxinafoat) og 100 mikrogram fluticasonpropionat.</w:t>
      </w:r>
    </w:p>
    <w:p w14:paraId="128E4BDD" w14:textId="77777777" w:rsidR="00177EF3" w:rsidRPr="00725D66" w:rsidRDefault="00177EF3" w:rsidP="00BD22BA">
      <w:pPr>
        <w:spacing w:line="240" w:lineRule="auto"/>
        <w:rPr>
          <w:bCs/>
          <w:iCs/>
          <w:noProof/>
          <w:szCs w:val="22"/>
        </w:rPr>
      </w:pPr>
    </w:p>
    <w:p w14:paraId="780118C6" w14:textId="77777777" w:rsidR="00177EF3" w:rsidRPr="00725D66" w:rsidRDefault="00C57A33" w:rsidP="00BD22BA">
      <w:pPr>
        <w:spacing w:line="240" w:lineRule="auto"/>
        <w:rPr>
          <w:bCs/>
          <w:iCs/>
          <w:noProof/>
          <w:szCs w:val="22"/>
        </w:rPr>
      </w:pPr>
      <w:r w:rsidRPr="00725D66">
        <w:t xml:space="preserve">Hver afmålt dosis indeholder 14 mikrogram salmeterol (som salmeterolxinafoat) og 113 mikrogram fluticasonpropionat. </w:t>
      </w:r>
    </w:p>
    <w:p w14:paraId="5D206CAC" w14:textId="77777777" w:rsidR="00177EF3" w:rsidRPr="00725D66" w:rsidRDefault="00177EF3" w:rsidP="00BD22BA">
      <w:pPr>
        <w:spacing w:line="240" w:lineRule="auto"/>
        <w:rPr>
          <w:bCs/>
          <w:iCs/>
          <w:noProof/>
          <w:szCs w:val="22"/>
        </w:rPr>
      </w:pPr>
    </w:p>
    <w:p w14:paraId="3FF5EF5B" w14:textId="77777777" w:rsidR="00305AAE" w:rsidRPr="00725D66" w:rsidRDefault="00305AAE" w:rsidP="00BD22BA">
      <w:pPr>
        <w:spacing w:line="240" w:lineRule="auto"/>
        <w:rPr>
          <w:bCs/>
          <w:iCs/>
          <w:noProof/>
          <w:szCs w:val="22"/>
        </w:rPr>
      </w:pPr>
    </w:p>
    <w:p w14:paraId="58EC4CF9" w14:textId="77777777" w:rsidR="00177EF3" w:rsidRPr="00725D66" w:rsidRDefault="00C57A33"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725D66">
        <w:rPr>
          <w:b/>
        </w:rPr>
        <w:t>3.</w:t>
      </w:r>
      <w:r w:rsidRPr="00725D66">
        <w:rPr>
          <w:b/>
        </w:rPr>
        <w:tab/>
        <w:t>LISTE OVER HJÆLPESTOFFER</w:t>
      </w:r>
    </w:p>
    <w:p w14:paraId="7C51E144" w14:textId="77777777" w:rsidR="00177EF3" w:rsidRPr="00725D66" w:rsidRDefault="00177EF3" w:rsidP="00BD22BA">
      <w:pPr>
        <w:spacing w:line="240" w:lineRule="auto"/>
        <w:rPr>
          <w:noProof/>
          <w:szCs w:val="22"/>
        </w:rPr>
      </w:pPr>
    </w:p>
    <w:p w14:paraId="6C3BF4B9" w14:textId="77777777" w:rsidR="00177EF3" w:rsidRPr="00725D66" w:rsidRDefault="00C57A33" w:rsidP="00BD22BA">
      <w:pPr>
        <w:spacing w:line="240" w:lineRule="auto"/>
        <w:rPr>
          <w:noProof/>
          <w:szCs w:val="22"/>
        </w:rPr>
      </w:pPr>
      <w:r w:rsidRPr="00725D66">
        <w:t xml:space="preserve">Indeholder lactose. </w:t>
      </w:r>
      <w:r w:rsidRPr="00725D66">
        <w:rPr>
          <w:highlight w:val="lightGray"/>
        </w:rPr>
        <w:t>Se indlægssedlen for yderligere oplysninger</w:t>
      </w:r>
      <w:r w:rsidRPr="00725D66">
        <w:t xml:space="preserve">  </w:t>
      </w:r>
    </w:p>
    <w:p w14:paraId="53284355" w14:textId="77777777" w:rsidR="00177EF3" w:rsidRPr="00725D66" w:rsidRDefault="00177EF3" w:rsidP="00BD22BA">
      <w:pPr>
        <w:spacing w:line="240" w:lineRule="auto"/>
        <w:rPr>
          <w:noProof/>
          <w:szCs w:val="22"/>
        </w:rPr>
      </w:pPr>
    </w:p>
    <w:p w14:paraId="4AAC03E5" w14:textId="77777777" w:rsidR="00305AAE" w:rsidRPr="00725D66" w:rsidRDefault="00305AAE" w:rsidP="00BD22BA">
      <w:pPr>
        <w:spacing w:line="240" w:lineRule="auto"/>
        <w:rPr>
          <w:noProof/>
          <w:szCs w:val="22"/>
        </w:rPr>
      </w:pPr>
    </w:p>
    <w:p w14:paraId="441E573C" w14:textId="77777777" w:rsidR="00177EF3" w:rsidRPr="00725D66" w:rsidRDefault="00C57A33"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725D66">
        <w:rPr>
          <w:b/>
        </w:rPr>
        <w:t>4.</w:t>
      </w:r>
      <w:r w:rsidRPr="00725D66">
        <w:rPr>
          <w:b/>
        </w:rPr>
        <w:tab/>
        <w:t>LÆGEMIDDELFORM OG INDHOLD (PAKNINGSSTØRRELSE)</w:t>
      </w:r>
    </w:p>
    <w:p w14:paraId="5B0579FA" w14:textId="77777777" w:rsidR="00177EF3" w:rsidRPr="00725D66" w:rsidRDefault="00177EF3" w:rsidP="00BD22BA">
      <w:pPr>
        <w:spacing w:line="240" w:lineRule="auto"/>
        <w:rPr>
          <w:noProof/>
          <w:szCs w:val="22"/>
        </w:rPr>
      </w:pPr>
    </w:p>
    <w:p w14:paraId="7C255C36" w14:textId="77777777" w:rsidR="00177EF3" w:rsidRPr="00725D66" w:rsidRDefault="00C57A33" w:rsidP="00BD22BA">
      <w:pPr>
        <w:spacing w:line="240" w:lineRule="auto"/>
        <w:rPr>
          <w:noProof/>
          <w:szCs w:val="22"/>
        </w:rPr>
      </w:pPr>
      <w:r w:rsidRPr="00725D66">
        <w:rPr>
          <w:highlight w:val="lightGray"/>
          <w:rPrChange w:id="86" w:author="translator" w:date="2025-10-14T12:44:00Z">
            <w:rPr/>
          </w:rPrChange>
        </w:rPr>
        <w:t>Inhalationspulver.</w:t>
      </w:r>
    </w:p>
    <w:p w14:paraId="404F6F24" w14:textId="77777777" w:rsidR="00F23220" w:rsidRPr="00725D66" w:rsidRDefault="00F23220" w:rsidP="00F23220">
      <w:pPr>
        <w:spacing w:line="240" w:lineRule="auto"/>
        <w:rPr>
          <w:noProof/>
          <w:szCs w:val="22"/>
        </w:rPr>
      </w:pPr>
      <w:r w:rsidRPr="00725D66">
        <w:t>Multipakning: 3 (3 pakninger med 1) inhalatorer.</w:t>
      </w:r>
    </w:p>
    <w:p w14:paraId="426784BB" w14:textId="77777777" w:rsidR="00177EF3" w:rsidRPr="00725D66" w:rsidRDefault="00C57A33" w:rsidP="00BD22BA">
      <w:pPr>
        <w:spacing w:line="240" w:lineRule="auto"/>
        <w:rPr>
          <w:noProof/>
          <w:szCs w:val="22"/>
        </w:rPr>
      </w:pPr>
      <w:r w:rsidRPr="00725D66">
        <w:t>Hver inhalator indeholder 60 doser.</w:t>
      </w:r>
    </w:p>
    <w:p w14:paraId="185BCCCF" w14:textId="77777777" w:rsidR="00177EF3" w:rsidRPr="00725D66" w:rsidRDefault="00177EF3" w:rsidP="00BD22BA">
      <w:pPr>
        <w:spacing w:line="240" w:lineRule="auto"/>
        <w:rPr>
          <w:noProof/>
          <w:szCs w:val="22"/>
        </w:rPr>
      </w:pPr>
    </w:p>
    <w:p w14:paraId="14CCD0A2" w14:textId="77777777" w:rsidR="00177EF3" w:rsidRPr="00725D66" w:rsidRDefault="00177EF3" w:rsidP="00BD22BA">
      <w:pPr>
        <w:spacing w:line="240" w:lineRule="auto"/>
        <w:rPr>
          <w:noProof/>
          <w:szCs w:val="22"/>
        </w:rPr>
      </w:pPr>
    </w:p>
    <w:p w14:paraId="106C8982" w14:textId="77777777" w:rsidR="00177EF3" w:rsidRPr="00725D66" w:rsidRDefault="00C57A33"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725D66">
        <w:rPr>
          <w:b/>
        </w:rPr>
        <w:t>5.</w:t>
      </w:r>
      <w:r w:rsidRPr="00725D66">
        <w:rPr>
          <w:b/>
        </w:rPr>
        <w:tab/>
        <w:t>ANVENDELSESMÅDE OG ADMINISTRATIONSVEJ(E)</w:t>
      </w:r>
    </w:p>
    <w:p w14:paraId="2EE3EB9D" w14:textId="77777777" w:rsidR="00177EF3" w:rsidRPr="00725D66" w:rsidRDefault="00177EF3" w:rsidP="00BD22BA">
      <w:pPr>
        <w:spacing w:line="240" w:lineRule="auto"/>
        <w:rPr>
          <w:noProof/>
          <w:szCs w:val="22"/>
        </w:rPr>
      </w:pPr>
    </w:p>
    <w:p w14:paraId="78D2A007" w14:textId="77777777" w:rsidR="00177EF3" w:rsidRPr="00725D66" w:rsidRDefault="00C57A33" w:rsidP="00BD22BA">
      <w:pPr>
        <w:tabs>
          <w:tab w:val="clear" w:pos="567"/>
        </w:tabs>
        <w:spacing w:line="240" w:lineRule="auto"/>
        <w:rPr>
          <w:noProof/>
          <w:szCs w:val="22"/>
        </w:rPr>
      </w:pPr>
      <w:r w:rsidRPr="00725D66">
        <w:t>Til inhalation.</w:t>
      </w:r>
    </w:p>
    <w:p w14:paraId="43521D03" w14:textId="77777777" w:rsidR="00177EF3" w:rsidRPr="00725D66" w:rsidRDefault="00C57A33" w:rsidP="00BD22BA">
      <w:pPr>
        <w:tabs>
          <w:tab w:val="clear" w:pos="567"/>
        </w:tabs>
        <w:spacing w:line="240" w:lineRule="auto"/>
        <w:rPr>
          <w:noProof/>
          <w:szCs w:val="22"/>
        </w:rPr>
      </w:pPr>
      <w:r w:rsidRPr="00725D66">
        <w:t>Læs indlægssedlen inden brug.</w:t>
      </w:r>
    </w:p>
    <w:p w14:paraId="402FC84B" w14:textId="77777777" w:rsidR="00177EF3" w:rsidRPr="00725D66" w:rsidRDefault="00177EF3" w:rsidP="00BD22BA">
      <w:pPr>
        <w:tabs>
          <w:tab w:val="clear" w:pos="567"/>
        </w:tabs>
        <w:spacing w:line="240" w:lineRule="auto"/>
        <w:rPr>
          <w:noProof/>
          <w:szCs w:val="22"/>
        </w:rPr>
      </w:pPr>
    </w:p>
    <w:p w14:paraId="0423B4AD" w14:textId="77777777" w:rsidR="00177EF3" w:rsidRPr="00725D66" w:rsidRDefault="00177EF3" w:rsidP="00BD22BA">
      <w:pPr>
        <w:spacing w:line="240" w:lineRule="auto"/>
        <w:rPr>
          <w:noProof/>
          <w:szCs w:val="22"/>
        </w:rPr>
      </w:pPr>
    </w:p>
    <w:p w14:paraId="68D6F2A3" w14:textId="77777777" w:rsidR="00177EF3" w:rsidRPr="00725D66" w:rsidRDefault="00C57A33"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725D66">
        <w:rPr>
          <w:b/>
        </w:rPr>
        <w:t>6.</w:t>
      </w:r>
      <w:r w:rsidRPr="00725D66">
        <w:rPr>
          <w:b/>
        </w:rPr>
        <w:tab/>
        <w:t>SÆRLIG ADVARSEL OM, AT LÆGEMIDLET SKAL OPBEVARES UTILGÆNGELIGT FOR BØRN</w:t>
      </w:r>
    </w:p>
    <w:p w14:paraId="19275459" w14:textId="77777777" w:rsidR="00177EF3" w:rsidRPr="00725D66" w:rsidRDefault="00177EF3" w:rsidP="00BD22BA">
      <w:pPr>
        <w:spacing w:line="240" w:lineRule="auto"/>
        <w:rPr>
          <w:noProof/>
          <w:szCs w:val="22"/>
        </w:rPr>
      </w:pPr>
    </w:p>
    <w:p w14:paraId="14DB9AD9" w14:textId="77777777" w:rsidR="00177EF3" w:rsidRPr="00725D66" w:rsidRDefault="00C57A33" w:rsidP="00BD22BA">
      <w:pPr>
        <w:spacing w:line="240" w:lineRule="auto"/>
        <w:rPr>
          <w:noProof/>
        </w:rPr>
      </w:pPr>
      <w:r w:rsidRPr="00725D66">
        <w:t>Opbevares utilgængeligt for børn.</w:t>
      </w:r>
    </w:p>
    <w:p w14:paraId="47D0395E" w14:textId="77777777" w:rsidR="00177EF3" w:rsidRPr="00725D66" w:rsidRDefault="00177EF3" w:rsidP="00BD22BA">
      <w:pPr>
        <w:spacing w:line="240" w:lineRule="auto"/>
        <w:rPr>
          <w:noProof/>
          <w:szCs w:val="22"/>
        </w:rPr>
      </w:pPr>
    </w:p>
    <w:p w14:paraId="1A35B061" w14:textId="77777777" w:rsidR="00177EF3" w:rsidRPr="00725D66" w:rsidRDefault="00177EF3" w:rsidP="00BD22BA">
      <w:pPr>
        <w:spacing w:line="240" w:lineRule="auto"/>
        <w:rPr>
          <w:noProof/>
          <w:szCs w:val="22"/>
        </w:rPr>
      </w:pPr>
    </w:p>
    <w:p w14:paraId="18BC3BED" w14:textId="77777777" w:rsidR="00177EF3" w:rsidRPr="00725D66" w:rsidRDefault="00C57A33"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725D66">
        <w:rPr>
          <w:b/>
        </w:rPr>
        <w:t>7.</w:t>
      </w:r>
      <w:r w:rsidRPr="00725D66">
        <w:rPr>
          <w:b/>
        </w:rPr>
        <w:tab/>
        <w:t>EVENTUELLE ANDRE SÆRLIGE ADVARSLER</w:t>
      </w:r>
    </w:p>
    <w:p w14:paraId="0853BFE7" w14:textId="77777777" w:rsidR="00177EF3" w:rsidRPr="00725D66" w:rsidRDefault="00177EF3" w:rsidP="00BD22BA">
      <w:pPr>
        <w:spacing w:line="240" w:lineRule="auto"/>
        <w:rPr>
          <w:noProof/>
          <w:szCs w:val="22"/>
        </w:rPr>
      </w:pPr>
    </w:p>
    <w:p w14:paraId="0FF5BB5E" w14:textId="77777777" w:rsidR="00177EF3" w:rsidRPr="00725D66" w:rsidRDefault="00C57A33" w:rsidP="00BD22BA">
      <w:pPr>
        <w:spacing w:line="240" w:lineRule="auto"/>
        <w:rPr>
          <w:noProof/>
          <w:szCs w:val="22"/>
        </w:rPr>
      </w:pPr>
      <w:r w:rsidRPr="00725D66">
        <w:t>Anvendes efter lægens anvisninger.</w:t>
      </w:r>
    </w:p>
    <w:p w14:paraId="6121AC56" w14:textId="77777777" w:rsidR="00177EF3" w:rsidRPr="00725D66" w:rsidRDefault="00177EF3" w:rsidP="00BD22BA">
      <w:pPr>
        <w:tabs>
          <w:tab w:val="left" w:pos="749"/>
        </w:tabs>
        <w:spacing w:line="240" w:lineRule="auto"/>
        <w:rPr>
          <w:b/>
          <w:bCs/>
          <w:szCs w:val="22"/>
        </w:rPr>
      </w:pPr>
    </w:p>
    <w:p w14:paraId="63DD3901" w14:textId="77777777" w:rsidR="00177EF3" w:rsidRPr="00725D66" w:rsidRDefault="00C57A33" w:rsidP="00BD22BA">
      <w:pPr>
        <w:tabs>
          <w:tab w:val="left" w:pos="749"/>
        </w:tabs>
        <w:spacing w:line="240" w:lineRule="auto"/>
        <w:rPr>
          <w:b/>
          <w:bCs/>
          <w:szCs w:val="22"/>
        </w:rPr>
      </w:pPr>
      <w:r w:rsidRPr="00725D66">
        <w:rPr>
          <w:b/>
          <w:highlight w:val="lightGray"/>
        </w:rPr>
        <w:t>Forpanel:</w:t>
      </w:r>
      <w:r w:rsidRPr="00725D66">
        <w:rPr>
          <w:b/>
        </w:rPr>
        <w:t xml:space="preserve"> </w:t>
      </w:r>
      <w:r w:rsidR="00851A90" w:rsidRPr="00725D66">
        <w:rPr>
          <w:b/>
        </w:rPr>
        <w:t>Må ikke anvendes</w:t>
      </w:r>
      <w:r w:rsidRPr="00725D66">
        <w:rPr>
          <w:b/>
        </w:rPr>
        <w:t xml:space="preserve"> til børn under 12 år.</w:t>
      </w:r>
    </w:p>
    <w:p w14:paraId="38E0CC6E" w14:textId="77777777" w:rsidR="00EB646E" w:rsidRPr="00725D66" w:rsidRDefault="00EB646E" w:rsidP="00BD22BA">
      <w:pPr>
        <w:tabs>
          <w:tab w:val="left" w:pos="749"/>
        </w:tabs>
        <w:spacing w:line="240" w:lineRule="auto"/>
        <w:rPr>
          <w:b/>
          <w:bCs/>
          <w:szCs w:val="22"/>
        </w:rPr>
      </w:pPr>
    </w:p>
    <w:p w14:paraId="230F7579" w14:textId="77777777" w:rsidR="00EB646E" w:rsidRPr="00725D66" w:rsidRDefault="00C57A33" w:rsidP="00BD22BA">
      <w:pPr>
        <w:tabs>
          <w:tab w:val="left" w:pos="749"/>
        </w:tabs>
        <w:spacing w:line="240" w:lineRule="auto"/>
        <w:rPr>
          <w:szCs w:val="22"/>
        </w:rPr>
      </w:pPr>
      <w:r w:rsidRPr="00725D66">
        <w:t xml:space="preserve">Tørremidlet må ikke </w:t>
      </w:r>
      <w:r w:rsidR="00851A90" w:rsidRPr="00725D66">
        <w:t>indtages</w:t>
      </w:r>
      <w:r w:rsidRPr="00725D66">
        <w:t>.</w:t>
      </w:r>
    </w:p>
    <w:p w14:paraId="231A70CF" w14:textId="77777777" w:rsidR="00177EF3" w:rsidRPr="00725D66" w:rsidRDefault="00177EF3" w:rsidP="00BD22BA">
      <w:pPr>
        <w:tabs>
          <w:tab w:val="left" w:pos="749"/>
        </w:tabs>
        <w:spacing w:line="240" w:lineRule="auto"/>
        <w:rPr>
          <w:szCs w:val="22"/>
        </w:rPr>
      </w:pPr>
    </w:p>
    <w:p w14:paraId="48668479" w14:textId="77777777" w:rsidR="00177EF3" w:rsidRPr="00725D66" w:rsidRDefault="00177EF3" w:rsidP="00BD22BA">
      <w:pPr>
        <w:tabs>
          <w:tab w:val="left" w:pos="749"/>
        </w:tabs>
        <w:spacing w:line="240" w:lineRule="auto"/>
        <w:rPr>
          <w:szCs w:val="22"/>
        </w:rPr>
      </w:pPr>
    </w:p>
    <w:p w14:paraId="1FF4F68B" w14:textId="77777777" w:rsidR="00177EF3" w:rsidRPr="00725D66" w:rsidRDefault="00C57A33" w:rsidP="004E5211">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725D66">
        <w:rPr>
          <w:b/>
        </w:rPr>
        <w:t>8.</w:t>
      </w:r>
      <w:r w:rsidRPr="00725D66">
        <w:rPr>
          <w:b/>
        </w:rPr>
        <w:tab/>
        <w:t>UDLØBSDATO</w:t>
      </w:r>
    </w:p>
    <w:p w14:paraId="13A2EB25" w14:textId="77777777" w:rsidR="00177EF3" w:rsidRPr="00725D66" w:rsidRDefault="00177EF3" w:rsidP="00BD22BA">
      <w:pPr>
        <w:spacing w:line="240" w:lineRule="auto"/>
        <w:rPr>
          <w:szCs w:val="22"/>
        </w:rPr>
      </w:pPr>
    </w:p>
    <w:p w14:paraId="6C23AA34" w14:textId="77777777" w:rsidR="00177EF3" w:rsidRPr="00725D66" w:rsidRDefault="00C57A33" w:rsidP="00BD22BA">
      <w:pPr>
        <w:tabs>
          <w:tab w:val="clear" w:pos="567"/>
        </w:tabs>
        <w:spacing w:line="240" w:lineRule="auto"/>
        <w:rPr>
          <w:noProof/>
          <w:szCs w:val="22"/>
        </w:rPr>
      </w:pPr>
      <w:r w:rsidRPr="00725D66">
        <w:lastRenderedPageBreak/>
        <w:t>EXP</w:t>
      </w:r>
    </w:p>
    <w:p w14:paraId="2F457CD6" w14:textId="77777777" w:rsidR="00177EF3" w:rsidRPr="00725D66" w:rsidRDefault="00C57A33" w:rsidP="00BD22BA">
      <w:pPr>
        <w:spacing w:line="240" w:lineRule="auto"/>
        <w:rPr>
          <w:noProof/>
          <w:szCs w:val="22"/>
        </w:rPr>
      </w:pPr>
      <w:r w:rsidRPr="00725D66">
        <w:t>Præparatet skal bruges inden for 2 måneder</w:t>
      </w:r>
      <w:r w:rsidR="00851A90" w:rsidRPr="00725D66">
        <w:t>,</w:t>
      </w:r>
      <w:r w:rsidRPr="00725D66">
        <w:t xml:space="preserve"> efter det </w:t>
      </w:r>
      <w:r w:rsidR="00851A90" w:rsidRPr="00725D66">
        <w:t xml:space="preserve">er </w:t>
      </w:r>
      <w:r w:rsidRPr="00725D66">
        <w:t>fjerne</w:t>
      </w:r>
      <w:r w:rsidR="00851A90" w:rsidRPr="00725D66">
        <w:t>t</w:t>
      </w:r>
      <w:r w:rsidRPr="00725D66">
        <w:t xml:space="preserve"> fra folieindpakningen.</w:t>
      </w:r>
    </w:p>
    <w:p w14:paraId="17D2DF9B" w14:textId="77777777" w:rsidR="00177EF3" w:rsidRPr="00725D66" w:rsidRDefault="00177EF3" w:rsidP="00BD22BA">
      <w:pPr>
        <w:spacing w:line="240" w:lineRule="auto"/>
        <w:rPr>
          <w:noProof/>
          <w:szCs w:val="22"/>
        </w:rPr>
      </w:pPr>
    </w:p>
    <w:p w14:paraId="0FD90A30" w14:textId="77777777" w:rsidR="00177EF3" w:rsidRPr="00725D66" w:rsidRDefault="00177EF3" w:rsidP="00BD22BA">
      <w:pPr>
        <w:spacing w:line="240" w:lineRule="auto"/>
        <w:rPr>
          <w:noProof/>
          <w:szCs w:val="22"/>
        </w:rPr>
      </w:pPr>
    </w:p>
    <w:p w14:paraId="146894DA" w14:textId="77777777" w:rsidR="00177EF3" w:rsidRPr="00725D66" w:rsidRDefault="00C57A33" w:rsidP="00BD22BA">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725D66">
        <w:rPr>
          <w:b/>
        </w:rPr>
        <w:t>9.</w:t>
      </w:r>
      <w:r w:rsidRPr="00725D66">
        <w:rPr>
          <w:b/>
        </w:rPr>
        <w:tab/>
        <w:t>SÆRLIGE OPBEVARINGSBETINGELSER</w:t>
      </w:r>
    </w:p>
    <w:p w14:paraId="0B2338A1" w14:textId="77777777" w:rsidR="00177EF3" w:rsidRPr="00725D66" w:rsidRDefault="00177EF3" w:rsidP="00BD22BA">
      <w:pPr>
        <w:spacing w:line="240" w:lineRule="auto"/>
        <w:rPr>
          <w:noProof/>
          <w:szCs w:val="22"/>
        </w:rPr>
      </w:pPr>
    </w:p>
    <w:p w14:paraId="61402C43" w14:textId="77777777" w:rsidR="00177EF3" w:rsidRPr="00725D66" w:rsidRDefault="00C57A33" w:rsidP="00BD22BA">
      <w:pPr>
        <w:spacing w:line="240" w:lineRule="auto"/>
        <w:rPr>
          <w:noProof/>
          <w:szCs w:val="22"/>
        </w:rPr>
      </w:pPr>
      <w:r w:rsidRPr="00725D66">
        <w:t>Må ikke opbevares ved temperaturer over 25 °C. Hold mundstykke</w:t>
      </w:r>
      <w:r w:rsidR="00A8307C" w:rsidRPr="00725D66">
        <w:t>låge</w:t>
      </w:r>
      <w:r w:rsidRPr="00725D66">
        <w:t xml:space="preserve">t lukket, efter folieindpakningen </w:t>
      </w:r>
      <w:r w:rsidR="00851A90" w:rsidRPr="00725D66">
        <w:t xml:space="preserve">er </w:t>
      </w:r>
      <w:r w:rsidRPr="00725D66">
        <w:t>fjerne</w:t>
      </w:r>
      <w:r w:rsidR="00851A90" w:rsidRPr="00725D66">
        <w:t>t</w:t>
      </w:r>
      <w:r w:rsidRPr="00725D66">
        <w:t xml:space="preserve">.  </w:t>
      </w:r>
    </w:p>
    <w:p w14:paraId="75EEF3E2" w14:textId="77777777" w:rsidR="00177EF3" w:rsidRPr="00725D66" w:rsidRDefault="00177EF3" w:rsidP="00BD22BA">
      <w:pPr>
        <w:spacing w:line="240" w:lineRule="auto"/>
        <w:ind w:left="567" w:hanging="567"/>
        <w:rPr>
          <w:noProof/>
          <w:szCs w:val="22"/>
        </w:rPr>
      </w:pPr>
    </w:p>
    <w:p w14:paraId="6B0F145E" w14:textId="77777777" w:rsidR="00177EF3" w:rsidRPr="00725D66" w:rsidRDefault="00177EF3" w:rsidP="00BD22BA">
      <w:pPr>
        <w:spacing w:line="240" w:lineRule="auto"/>
        <w:ind w:left="567" w:hanging="567"/>
        <w:rPr>
          <w:noProof/>
          <w:szCs w:val="22"/>
        </w:rPr>
      </w:pPr>
    </w:p>
    <w:p w14:paraId="3C8D5050" w14:textId="77777777" w:rsidR="00177EF3" w:rsidRPr="00725D66" w:rsidRDefault="00C57A33"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725D66">
        <w:rPr>
          <w:b/>
        </w:rPr>
        <w:t>10.</w:t>
      </w:r>
      <w:r w:rsidRPr="00725D66">
        <w:rPr>
          <w:b/>
        </w:rPr>
        <w:tab/>
        <w:t>EVENTUELLE SÆRLIGE FORHOLDSREGLER VED BORTSKAFFELSE AF IKKE ANVENDT LÆGEMIDDEL SAMT AFFALD HERAF</w:t>
      </w:r>
    </w:p>
    <w:p w14:paraId="144ED1C6" w14:textId="77777777" w:rsidR="00177EF3" w:rsidRPr="00725D66" w:rsidRDefault="00177EF3" w:rsidP="00BD22BA">
      <w:pPr>
        <w:spacing w:line="240" w:lineRule="auto"/>
        <w:rPr>
          <w:noProof/>
          <w:szCs w:val="22"/>
        </w:rPr>
      </w:pPr>
    </w:p>
    <w:p w14:paraId="2ED26210" w14:textId="77777777" w:rsidR="00177EF3" w:rsidRPr="00725D66" w:rsidRDefault="00177EF3" w:rsidP="00BD22BA">
      <w:pPr>
        <w:spacing w:line="240" w:lineRule="auto"/>
        <w:rPr>
          <w:noProof/>
          <w:szCs w:val="22"/>
        </w:rPr>
      </w:pPr>
    </w:p>
    <w:p w14:paraId="5808BE14" w14:textId="77777777" w:rsidR="00177EF3" w:rsidRPr="00725D66" w:rsidRDefault="00C57A33"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725D66">
        <w:rPr>
          <w:b/>
        </w:rPr>
        <w:t>11.</w:t>
      </w:r>
      <w:r w:rsidRPr="00725D66">
        <w:rPr>
          <w:b/>
        </w:rPr>
        <w:tab/>
        <w:t>NAVN OG ADRESSE PÅ INDEHAVEREN AF MARKEDSFØRINGSTILLADELSEN</w:t>
      </w:r>
    </w:p>
    <w:p w14:paraId="6270DCEE" w14:textId="77777777" w:rsidR="00177EF3" w:rsidRPr="00725D66" w:rsidRDefault="00177EF3" w:rsidP="00BD22BA">
      <w:pPr>
        <w:spacing w:line="240" w:lineRule="auto"/>
        <w:rPr>
          <w:noProof/>
          <w:szCs w:val="22"/>
        </w:rPr>
      </w:pPr>
    </w:p>
    <w:p w14:paraId="1ED8843C" w14:textId="77777777" w:rsidR="00177EF3" w:rsidRPr="00725D66" w:rsidRDefault="00C57A33" w:rsidP="00BD22BA">
      <w:pPr>
        <w:tabs>
          <w:tab w:val="clear" w:pos="567"/>
        </w:tabs>
        <w:spacing w:line="240" w:lineRule="auto"/>
        <w:rPr>
          <w:noProof/>
          <w:szCs w:val="22"/>
        </w:rPr>
      </w:pPr>
      <w:r w:rsidRPr="00725D66">
        <w:t>Teva B.V., Swensweg 5, 2031GA Haarlem, Holland</w:t>
      </w:r>
    </w:p>
    <w:p w14:paraId="7355A93E" w14:textId="77777777" w:rsidR="00177EF3" w:rsidRPr="00725D66" w:rsidRDefault="00177EF3" w:rsidP="00BD22BA">
      <w:pPr>
        <w:spacing w:line="240" w:lineRule="auto"/>
        <w:rPr>
          <w:noProof/>
          <w:szCs w:val="22"/>
        </w:rPr>
      </w:pPr>
    </w:p>
    <w:p w14:paraId="384A9940" w14:textId="77777777" w:rsidR="00177EF3" w:rsidRPr="00725D66" w:rsidRDefault="00177EF3" w:rsidP="00BD22BA">
      <w:pPr>
        <w:spacing w:line="240" w:lineRule="auto"/>
        <w:rPr>
          <w:noProof/>
          <w:szCs w:val="22"/>
        </w:rPr>
      </w:pPr>
    </w:p>
    <w:p w14:paraId="20E5EB1E" w14:textId="77777777" w:rsidR="00177EF3" w:rsidRPr="00725D66" w:rsidRDefault="00C57A33" w:rsidP="00BD22BA">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725D66">
        <w:rPr>
          <w:b/>
        </w:rPr>
        <w:t>12.</w:t>
      </w:r>
      <w:r w:rsidRPr="00725D66">
        <w:rPr>
          <w:b/>
        </w:rPr>
        <w:tab/>
        <w:t xml:space="preserve">MARKEDSFØRINGSTILLADELSESNUMMER (-NUMRE) </w:t>
      </w:r>
    </w:p>
    <w:p w14:paraId="2F79A096" w14:textId="77777777" w:rsidR="00177EF3" w:rsidRPr="00725D66" w:rsidRDefault="00177EF3" w:rsidP="00BD22BA">
      <w:pPr>
        <w:spacing w:line="240" w:lineRule="auto"/>
        <w:rPr>
          <w:noProof/>
          <w:szCs w:val="22"/>
        </w:rPr>
      </w:pPr>
    </w:p>
    <w:p w14:paraId="6812674B" w14:textId="77777777" w:rsidR="00DA1D33" w:rsidRPr="00725D66" w:rsidRDefault="00C57A33" w:rsidP="00DA1D33">
      <w:pPr>
        <w:spacing w:line="240" w:lineRule="auto"/>
        <w:rPr>
          <w:noProof/>
          <w:szCs w:val="22"/>
        </w:rPr>
      </w:pPr>
      <w:r w:rsidRPr="00725D66">
        <w:t>EU/1/21/1533/00</w:t>
      </w:r>
      <w:r w:rsidR="00F23220" w:rsidRPr="00725D66">
        <w:t>2</w:t>
      </w:r>
    </w:p>
    <w:p w14:paraId="2511890E" w14:textId="77777777" w:rsidR="00177EF3" w:rsidRPr="00725D66" w:rsidRDefault="00177EF3" w:rsidP="00BD22BA">
      <w:pPr>
        <w:spacing w:line="240" w:lineRule="auto"/>
        <w:rPr>
          <w:noProof/>
          <w:szCs w:val="22"/>
        </w:rPr>
      </w:pPr>
    </w:p>
    <w:p w14:paraId="2CC3ABA3" w14:textId="77777777" w:rsidR="005D7B68" w:rsidRPr="00725D66" w:rsidRDefault="005D7B68" w:rsidP="00BD22BA">
      <w:pPr>
        <w:spacing w:line="240" w:lineRule="auto"/>
        <w:rPr>
          <w:noProof/>
          <w:szCs w:val="22"/>
        </w:rPr>
      </w:pPr>
    </w:p>
    <w:p w14:paraId="699C65FA" w14:textId="77777777" w:rsidR="00177EF3" w:rsidRPr="00725D66" w:rsidRDefault="00C57A33" w:rsidP="00BD22BA">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725D66">
        <w:rPr>
          <w:b/>
        </w:rPr>
        <w:t>13.</w:t>
      </w:r>
      <w:r w:rsidRPr="00725D66">
        <w:rPr>
          <w:b/>
        </w:rPr>
        <w:tab/>
        <w:t>BATCHNUMMER</w:t>
      </w:r>
    </w:p>
    <w:p w14:paraId="300118E3" w14:textId="77777777" w:rsidR="00177EF3" w:rsidRPr="00725D66" w:rsidRDefault="00177EF3" w:rsidP="00BD22BA">
      <w:pPr>
        <w:spacing w:line="240" w:lineRule="auto"/>
        <w:rPr>
          <w:i/>
          <w:noProof/>
          <w:szCs w:val="22"/>
        </w:rPr>
      </w:pPr>
    </w:p>
    <w:p w14:paraId="352499FA" w14:textId="77777777" w:rsidR="00177EF3" w:rsidRPr="00725D66" w:rsidRDefault="00C57A33" w:rsidP="00BD22BA">
      <w:pPr>
        <w:tabs>
          <w:tab w:val="clear" w:pos="567"/>
        </w:tabs>
        <w:spacing w:line="240" w:lineRule="auto"/>
        <w:rPr>
          <w:noProof/>
          <w:szCs w:val="22"/>
        </w:rPr>
      </w:pPr>
      <w:r w:rsidRPr="00725D66">
        <w:t>Lot</w:t>
      </w:r>
    </w:p>
    <w:p w14:paraId="5833D9AB" w14:textId="77777777" w:rsidR="00177EF3" w:rsidRPr="00725D66" w:rsidRDefault="00177EF3" w:rsidP="00BD22BA">
      <w:pPr>
        <w:tabs>
          <w:tab w:val="clear" w:pos="567"/>
        </w:tabs>
        <w:spacing w:line="240" w:lineRule="auto"/>
        <w:rPr>
          <w:noProof/>
          <w:szCs w:val="22"/>
        </w:rPr>
      </w:pPr>
    </w:p>
    <w:p w14:paraId="58326AC2" w14:textId="77777777" w:rsidR="00177EF3" w:rsidRPr="00725D66" w:rsidRDefault="00177EF3" w:rsidP="00BD22BA">
      <w:pPr>
        <w:spacing w:line="240" w:lineRule="auto"/>
        <w:rPr>
          <w:noProof/>
          <w:szCs w:val="22"/>
        </w:rPr>
      </w:pPr>
    </w:p>
    <w:p w14:paraId="21367510" w14:textId="77777777" w:rsidR="00177EF3" w:rsidRPr="00725D66" w:rsidRDefault="00C57A33" w:rsidP="00BD22BA">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725D66">
        <w:rPr>
          <w:b/>
        </w:rPr>
        <w:t>14.</w:t>
      </w:r>
      <w:r w:rsidRPr="00725D66">
        <w:rPr>
          <w:b/>
        </w:rPr>
        <w:tab/>
        <w:t>GENEREL KLASSIFIKATION FOR UDLEVERING</w:t>
      </w:r>
    </w:p>
    <w:p w14:paraId="41359F75" w14:textId="77777777" w:rsidR="00177EF3" w:rsidRPr="00725D66" w:rsidRDefault="00177EF3" w:rsidP="00BD22BA">
      <w:pPr>
        <w:spacing w:line="240" w:lineRule="auto"/>
        <w:rPr>
          <w:i/>
          <w:noProof/>
          <w:szCs w:val="22"/>
        </w:rPr>
      </w:pPr>
    </w:p>
    <w:p w14:paraId="413331A2" w14:textId="77777777" w:rsidR="00177EF3" w:rsidRPr="00725D66" w:rsidRDefault="00177EF3" w:rsidP="00BD22BA">
      <w:pPr>
        <w:spacing w:line="240" w:lineRule="auto"/>
        <w:rPr>
          <w:noProof/>
          <w:szCs w:val="22"/>
        </w:rPr>
      </w:pPr>
    </w:p>
    <w:p w14:paraId="6403DD6E" w14:textId="77777777" w:rsidR="00177EF3" w:rsidRPr="00725D66" w:rsidRDefault="00C57A33" w:rsidP="00BD22BA">
      <w:pPr>
        <w:pBdr>
          <w:top w:val="single" w:sz="4" w:space="2" w:color="auto"/>
          <w:left w:val="single" w:sz="4" w:space="4" w:color="auto"/>
          <w:bottom w:val="single" w:sz="4" w:space="1" w:color="auto"/>
          <w:right w:val="single" w:sz="4" w:space="4" w:color="auto"/>
        </w:pBdr>
        <w:spacing w:line="240" w:lineRule="auto"/>
        <w:outlineLvl w:val="0"/>
        <w:rPr>
          <w:noProof/>
          <w:szCs w:val="22"/>
        </w:rPr>
      </w:pPr>
      <w:r w:rsidRPr="00725D66">
        <w:rPr>
          <w:b/>
        </w:rPr>
        <w:t>15.</w:t>
      </w:r>
      <w:r w:rsidRPr="00725D66">
        <w:rPr>
          <w:b/>
        </w:rPr>
        <w:tab/>
        <w:t>INSTRUKTIONER VEDRØRENDE ANVENDELSEN</w:t>
      </w:r>
    </w:p>
    <w:p w14:paraId="0352AD0A" w14:textId="77777777" w:rsidR="00177EF3" w:rsidRPr="00725D66" w:rsidRDefault="00177EF3" w:rsidP="00BD22BA">
      <w:pPr>
        <w:spacing w:line="240" w:lineRule="auto"/>
        <w:rPr>
          <w:noProof/>
          <w:szCs w:val="22"/>
        </w:rPr>
      </w:pPr>
    </w:p>
    <w:p w14:paraId="15C51793" w14:textId="77777777" w:rsidR="00177EF3" w:rsidRPr="00725D66" w:rsidRDefault="00177EF3" w:rsidP="00BD22BA">
      <w:pPr>
        <w:spacing w:line="240" w:lineRule="auto"/>
        <w:rPr>
          <w:noProof/>
          <w:szCs w:val="22"/>
        </w:rPr>
      </w:pPr>
    </w:p>
    <w:p w14:paraId="45262C0F" w14:textId="77777777" w:rsidR="00177EF3" w:rsidRPr="00725D66" w:rsidRDefault="00C57A33" w:rsidP="00BD22BA">
      <w:pPr>
        <w:pBdr>
          <w:top w:val="single" w:sz="4" w:space="1" w:color="auto"/>
          <w:left w:val="single" w:sz="4" w:space="4" w:color="auto"/>
          <w:bottom w:val="single" w:sz="4" w:space="0" w:color="auto"/>
          <w:right w:val="single" w:sz="4" w:space="4" w:color="auto"/>
        </w:pBdr>
        <w:spacing w:line="240" w:lineRule="auto"/>
        <w:rPr>
          <w:noProof/>
          <w:szCs w:val="22"/>
        </w:rPr>
      </w:pPr>
      <w:r w:rsidRPr="00725D66">
        <w:rPr>
          <w:b/>
        </w:rPr>
        <w:t>16.</w:t>
      </w:r>
      <w:r w:rsidRPr="00725D66">
        <w:rPr>
          <w:b/>
        </w:rPr>
        <w:tab/>
        <w:t>INFORMATION I BRAILLESKRIFT</w:t>
      </w:r>
    </w:p>
    <w:p w14:paraId="64751B21" w14:textId="77777777" w:rsidR="00177EF3" w:rsidRPr="00725D66" w:rsidRDefault="00177EF3" w:rsidP="00BD22BA">
      <w:pPr>
        <w:spacing w:line="240" w:lineRule="auto"/>
        <w:rPr>
          <w:noProof/>
          <w:szCs w:val="22"/>
        </w:rPr>
      </w:pPr>
    </w:p>
    <w:p w14:paraId="7B9EBF77" w14:textId="77777777" w:rsidR="00177EF3" w:rsidRPr="00725D66" w:rsidRDefault="00C57A33" w:rsidP="00BD22BA">
      <w:pPr>
        <w:spacing w:line="240" w:lineRule="auto"/>
        <w:rPr>
          <w:noProof/>
          <w:szCs w:val="22"/>
        </w:rPr>
      </w:pPr>
      <w:r w:rsidRPr="00725D66">
        <w:t>Seffalair Spiromax 12,75 mikrogram/100 mikrogram inhalationspulver</w:t>
      </w:r>
    </w:p>
    <w:p w14:paraId="14242973" w14:textId="77777777" w:rsidR="00177EF3" w:rsidRPr="00725D66" w:rsidRDefault="00177EF3" w:rsidP="00BD22BA">
      <w:pPr>
        <w:spacing w:line="240" w:lineRule="auto"/>
        <w:rPr>
          <w:noProof/>
          <w:szCs w:val="22"/>
        </w:rPr>
      </w:pPr>
    </w:p>
    <w:p w14:paraId="4A56E5F0" w14:textId="77777777" w:rsidR="00177EF3" w:rsidRPr="00725D66" w:rsidRDefault="00177EF3" w:rsidP="00BD22BA">
      <w:pPr>
        <w:spacing w:line="240" w:lineRule="auto"/>
        <w:rPr>
          <w:noProof/>
          <w:szCs w:val="22"/>
        </w:rPr>
      </w:pPr>
    </w:p>
    <w:p w14:paraId="02BFF4C5" w14:textId="77777777" w:rsidR="00177EF3" w:rsidRPr="00725D66" w:rsidRDefault="00C57A33" w:rsidP="00BD22BA">
      <w:pPr>
        <w:pBdr>
          <w:top w:val="single" w:sz="4" w:space="2" w:color="auto"/>
          <w:left w:val="single" w:sz="4" w:space="4" w:color="auto"/>
          <w:bottom w:val="single" w:sz="4" w:space="1" w:color="auto"/>
          <w:right w:val="single" w:sz="4" w:space="4" w:color="auto"/>
        </w:pBdr>
        <w:spacing w:line="240" w:lineRule="auto"/>
        <w:outlineLvl w:val="0"/>
        <w:rPr>
          <w:b/>
          <w:noProof/>
          <w:szCs w:val="22"/>
        </w:rPr>
      </w:pPr>
      <w:r w:rsidRPr="00725D66">
        <w:rPr>
          <w:b/>
        </w:rPr>
        <w:t>17.</w:t>
      </w:r>
      <w:r w:rsidRPr="00725D66">
        <w:rPr>
          <w:b/>
        </w:rPr>
        <w:tab/>
        <w:t>ENTYDIG IDENTIFIKATOR – 2D-STREGKODE</w:t>
      </w:r>
    </w:p>
    <w:p w14:paraId="191DCF1C" w14:textId="77777777" w:rsidR="00177EF3" w:rsidRPr="00725D66" w:rsidRDefault="00177EF3" w:rsidP="00BD22BA">
      <w:pPr>
        <w:spacing w:line="240" w:lineRule="auto"/>
        <w:rPr>
          <w:noProof/>
          <w:szCs w:val="22"/>
        </w:rPr>
      </w:pPr>
    </w:p>
    <w:p w14:paraId="279F18BA" w14:textId="77777777" w:rsidR="00177EF3" w:rsidRPr="00725D66" w:rsidRDefault="00C57A33" w:rsidP="00BD22BA">
      <w:pPr>
        <w:spacing w:line="240" w:lineRule="auto"/>
        <w:rPr>
          <w:rFonts w:eastAsia="SimSun"/>
          <w:szCs w:val="22"/>
        </w:rPr>
      </w:pPr>
      <w:r w:rsidRPr="00725D66">
        <w:rPr>
          <w:highlight w:val="lightGray"/>
        </w:rPr>
        <w:t>Der er anført en 2D-stregkode, som indeholder en entydig identifikator.</w:t>
      </w:r>
    </w:p>
    <w:p w14:paraId="1D8460DA" w14:textId="77777777" w:rsidR="00177EF3" w:rsidRPr="00725D66" w:rsidRDefault="00177EF3" w:rsidP="00BD22BA">
      <w:pPr>
        <w:spacing w:line="240" w:lineRule="auto"/>
        <w:rPr>
          <w:rFonts w:eastAsia="SimSun"/>
          <w:szCs w:val="22"/>
          <w:lang w:eastAsia="en-GB"/>
        </w:rPr>
      </w:pPr>
    </w:p>
    <w:p w14:paraId="7A845765" w14:textId="77777777" w:rsidR="00177EF3" w:rsidRPr="00725D66" w:rsidRDefault="00177EF3" w:rsidP="00BD22BA">
      <w:pPr>
        <w:spacing w:line="240" w:lineRule="auto"/>
        <w:rPr>
          <w:noProof/>
          <w:szCs w:val="22"/>
        </w:rPr>
      </w:pPr>
    </w:p>
    <w:p w14:paraId="4219B37B" w14:textId="77777777" w:rsidR="00177EF3" w:rsidRPr="00725D66" w:rsidRDefault="00C57A33" w:rsidP="00BD22BA">
      <w:pPr>
        <w:pBdr>
          <w:top w:val="single" w:sz="4" w:space="2" w:color="auto"/>
          <w:left w:val="single" w:sz="4" w:space="4" w:color="auto"/>
          <w:bottom w:val="single" w:sz="4" w:space="1" w:color="auto"/>
          <w:right w:val="single" w:sz="4" w:space="4" w:color="auto"/>
        </w:pBdr>
        <w:spacing w:line="240" w:lineRule="auto"/>
        <w:outlineLvl w:val="0"/>
        <w:rPr>
          <w:b/>
          <w:noProof/>
          <w:szCs w:val="22"/>
        </w:rPr>
      </w:pPr>
      <w:r w:rsidRPr="00725D66">
        <w:rPr>
          <w:b/>
        </w:rPr>
        <w:t>18.</w:t>
      </w:r>
      <w:r w:rsidRPr="00725D66">
        <w:rPr>
          <w:b/>
        </w:rPr>
        <w:tab/>
        <w:t>ENTYDIG IDENTIFIKATOR – MENNESKELIGT LÆSBARE DATA</w:t>
      </w:r>
    </w:p>
    <w:p w14:paraId="6F073DD6" w14:textId="77777777" w:rsidR="00177EF3" w:rsidRPr="00725D66" w:rsidRDefault="00177EF3" w:rsidP="00BD22BA">
      <w:pPr>
        <w:spacing w:line="240" w:lineRule="auto"/>
        <w:rPr>
          <w:noProof/>
          <w:szCs w:val="22"/>
        </w:rPr>
      </w:pPr>
    </w:p>
    <w:p w14:paraId="03DC37E0" w14:textId="77777777" w:rsidR="00177EF3" w:rsidRPr="00725D66" w:rsidRDefault="00C57A33" w:rsidP="00BD22BA">
      <w:pPr>
        <w:tabs>
          <w:tab w:val="clear" w:pos="567"/>
        </w:tabs>
        <w:autoSpaceDE w:val="0"/>
        <w:autoSpaceDN w:val="0"/>
        <w:adjustRightInd w:val="0"/>
        <w:spacing w:line="240" w:lineRule="auto"/>
        <w:rPr>
          <w:rFonts w:eastAsia="SimSun"/>
          <w:szCs w:val="22"/>
        </w:rPr>
      </w:pPr>
      <w:r w:rsidRPr="00725D66">
        <w:t xml:space="preserve">PC </w:t>
      </w:r>
    </w:p>
    <w:p w14:paraId="32584D0A" w14:textId="77777777" w:rsidR="00177EF3" w:rsidRPr="00725D66" w:rsidRDefault="00C57A33" w:rsidP="00BD22BA">
      <w:pPr>
        <w:tabs>
          <w:tab w:val="clear" w:pos="567"/>
        </w:tabs>
        <w:autoSpaceDE w:val="0"/>
        <w:autoSpaceDN w:val="0"/>
        <w:adjustRightInd w:val="0"/>
        <w:spacing w:line="240" w:lineRule="auto"/>
        <w:rPr>
          <w:rFonts w:eastAsia="SimSun"/>
          <w:szCs w:val="22"/>
        </w:rPr>
      </w:pPr>
      <w:r w:rsidRPr="00725D66">
        <w:t xml:space="preserve">SN </w:t>
      </w:r>
    </w:p>
    <w:p w14:paraId="0090491C" w14:textId="77777777" w:rsidR="00177EF3" w:rsidRPr="00725D66" w:rsidRDefault="00C57A33" w:rsidP="00BD22BA">
      <w:pPr>
        <w:tabs>
          <w:tab w:val="clear" w:pos="567"/>
        </w:tabs>
        <w:autoSpaceDE w:val="0"/>
        <w:autoSpaceDN w:val="0"/>
        <w:adjustRightInd w:val="0"/>
        <w:spacing w:line="240" w:lineRule="auto"/>
        <w:rPr>
          <w:rFonts w:eastAsia="SimSun"/>
          <w:szCs w:val="22"/>
        </w:rPr>
      </w:pPr>
      <w:r w:rsidRPr="00725D66">
        <w:t xml:space="preserve">NN </w:t>
      </w:r>
    </w:p>
    <w:p w14:paraId="3A516DCC" w14:textId="77777777" w:rsidR="00753902" w:rsidRPr="00725D66" w:rsidRDefault="00C57A33" w:rsidP="00BD22BA">
      <w:pPr>
        <w:tabs>
          <w:tab w:val="clear" w:pos="567"/>
        </w:tabs>
        <w:autoSpaceDE w:val="0"/>
        <w:autoSpaceDN w:val="0"/>
        <w:adjustRightInd w:val="0"/>
        <w:spacing w:line="240" w:lineRule="auto"/>
        <w:rPr>
          <w:rFonts w:eastAsia="SimSun"/>
          <w:szCs w:val="22"/>
        </w:rPr>
      </w:pPr>
      <w:r w:rsidRPr="00725D66">
        <w:br w:type="page"/>
      </w:r>
    </w:p>
    <w:p w14:paraId="60EDEE8B" w14:textId="77777777" w:rsidR="00753902" w:rsidRPr="00725D66" w:rsidRDefault="00C57A33" w:rsidP="00BD22BA">
      <w:pPr>
        <w:pBdr>
          <w:top w:val="single" w:sz="4" w:space="1" w:color="auto"/>
          <w:left w:val="single" w:sz="4" w:space="4" w:color="auto"/>
          <w:bottom w:val="single" w:sz="4" w:space="1" w:color="auto"/>
          <w:right w:val="single" w:sz="4" w:space="4" w:color="auto"/>
        </w:pBdr>
        <w:spacing w:line="240" w:lineRule="auto"/>
        <w:rPr>
          <w:b/>
          <w:noProof/>
          <w:szCs w:val="22"/>
        </w:rPr>
      </w:pPr>
      <w:r w:rsidRPr="00725D66">
        <w:rPr>
          <w:b/>
        </w:rPr>
        <w:lastRenderedPageBreak/>
        <w:t>MÆRKNING, DER SKAL ANFØRES PÅ DEN YDRE EMBALLAGE</w:t>
      </w:r>
    </w:p>
    <w:p w14:paraId="22E54215" w14:textId="77777777" w:rsidR="00753902" w:rsidRPr="00725D66" w:rsidRDefault="00753902" w:rsidP="00BD22BA">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5024F592" w14:textId="77777777" w:rsidR="00D6463C" w:rsidRPr="00725D66" w:rsidRDefault="001840B6" w:rsidP="00D6463C">
      <w:pPr>
        <w:pBdr>
          <w:top w:val="single" w:sz="4" w:space="1" w:color="auto"/>
          <w:left w:val="single" w:sz="4" w:space="4" w:color="auto"/>
          <w:bottom w:val="single" w:sz="4" w:space="1" w:color="auto"/>
          <w:right w:val="single" w:sz="4" w:space="4" w:color="auto"/>
        </w:pBdr>
        <w:spacing w:line="240" w:lineRule="auto"/>
      </w:pPr>
      <w:r w:rsidRPr="00725D66">
        <w:rPr>
          <w:b/>
        </w:rPr>
        <w:t>MELLEMSTE ÆSKE AF MULTIPAKNING (UDEN BLÅ BOKS)</w:t>
      </w:r>
    </w:p>
    <w:p w14:paraId="34EDC8FE" w14:textId="77777777" w:rsidR="00753902" w:rsidRPr="00725D66" w:rsidRDefault="00753902" w:rsidP="00BD22BA">
      <w:pPr>
        <w:spacing w:line="240" w:lineRule="auto"/>
        <w:rPr>
          <w:szCs w:val="22"/>
        </w:rPr>
      </w:pPr>
    </w:p>
    <w:p w14:paraId="214481C8" w14:textId="77777777" w:rsidR="00753902" w:rsidRPr="00725D66" w:rsidRDefault="00753902" w:rsidP="00BD22BA">
      <w:pPr>
        <w:spacing w:line="240" w:lineRule="auto"/>
        <w:rPr>
          <w:noProof/>
          <w:szCs w:val="22"/>
        </w:rPr>
      </w:pPr>
    </w:p>
    <w:p w14:paraId="5C339066" w14:textId="77777777" w:rsidR="00753902" w:rsidRPr="00725D66" w:rsidRDefault="00C57A33"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725D66">
        <w:rPr>
          <w:b/>
        </w:rPr>
        <w:t>1.</w:t>
      </w:r>
      <w:r w:rsidRPr="00725D66">
        <w:rPr>
          <w:b/>
        </w:rPr>
        <w:tab/>
        <w:t>LÆGEMIDLETS NAVN</w:t>
      </w:r>
    </w:p>
    <w:p w14:paraId="4137827B" w14:textId="77777777" w:rsidR="00753902" w:rsidRPr="00725D66" w:rsidRDefault="00753902" w:rsidP="00BD22BA">
      <w:pPr>
        <w:spacing w:line="240" w:lineRule="auto"/>
        <w:rPr>
          <w:noProof/>
          <w:szCs w:val="22"/>
        </w:rPr>
      </w:pPr>
    </w:p>
    <w:p w14:paraId="099571F8" w14:textId="77777777" w:rsidR="00753902" w:rsidRPr="00725D66" w:rsidRDefault="00C57A33" w:rsidP="00BD22BA">
      <w:pPr>
        <w:spacing w:line="240" w:lineRule="auto"/>
        <w:rPr>
          <w:noProof/>
          <w:szCs w:val="22"/>
        </w:rPr>
      </w:pPr>
      <w:r w:rsidRPr="00725D66">
        <w:t>Seffalair Spiromax 12,75 mikrogram/100 mikrogram inhalationspulver</w:t>
      </w:r>
    </w:p>
    <w:p w14:paraId="4541DCEF" w14:textId="77777777" w:rsidR="00753902" w:rsidRPr="00725D66" w:rsidRDefault="00C57A33" w:rsidP="00BD22BA">
      <w:pPr>
        <w:spacing w:line="240" w:lineRule="auto"/>
        <w:rPr>
          <w:bCs/>
          <w:noProof/>
          <w:szCs w:val="22"/>
        </w:rPr>
      </w:pPr>
      <w:r w:rsidRPr="00725D66">
        <w:t>salmeterol/fluticasonpropionat</w:t>
      </w:r>
    </w:p>
    <w:p w14:paraId="0AC58C40" w14:textId="77777777" w:rsidR="00753902" w:rsidRPr="00725D66" w:rsidRDefault="00753902" w:rsidP="00BD22BA">
      <w:pPr>
        <w:spacing w:line="240" w:lineRule="auto"/>
        <w:rPr>
          <w:noProof/>
          <w:szCs w:val="22"/>
        </w:rPr>
      </w:pPr>
    </w:p>
    <w:p w14:paraId="57A23B68" w14:textId="77777777" w:rsidR="00753902" w:rsidRPr="00725D66" w:rsidRDefault="00753902" w:rsidP="00BD22BA">
      <w:pPr>
        <w:spacing w:line="240" w:lineRule="auto"/>
        <w:rPr>
          <w:noProof/>
          <w:szCs w:val="22"/>
        </w:rPr>
      </w:pPr>
    </w:p>
    <w:p w14:paraId="05CDDB8D" w14:textId="77777777" w:rsidR="00753902" w:rsidRPr="00725D66" w:rsidRDefault="00C57A33"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725D66">
        <w:rPr>
          <w:b/>
        </w:rPr>
        <w:t>2.</w:t>
      </w:r>
      <w:r w:rsidRPr="00725D66">
        <w:rPr>
          <w:b/>
        </w:rPr>
        <w:tab/>
        <w:t>ANGIVELSE AF AKTIVT STOF/AKTIVE STOFFER</w:t>
      </w:r>
    </w:p>
    <w:p w14:paraId="456C70BC" w14:textId="77777777" w:rsidR="00753902" w:rsidRPr="00725D66" w:rsidRDefault="00753902" w:rsidP="00BD22BA">
      <w:pPr>
        <w:spacing w:line="240" w:lineRule="auto"/>
        <w:rPr>
          <w:noProof/>
          <w:szCs w:val="22"/>
        </w:rPr>
      </w:pPr>
    </w:p>
    <w:p w14:paraId="6C2DC532" w14:textId="77777777" w:rsidR="00753902" w:rsidRPr="00725D66" w:rsidRDefault="00C57A33" w:rsidP="00BD22BA">
      <w:pPr>
        <w:spacing w:line="240" w:lineRule="auto"/>
        <w:rPr>
          <w:bCs/>
          <w:iCs/>
          <w:noProof/>
          <w:szCs w:val="22"/>
        </w:rPr>
      </w:pPr>
      <w:r w:rsidRPr="00725D66">
        <w:t>Hver levere</w:t>
      </w:r>
      <w:r w:rsidR="004367C0" w:rsidRPr="00725D66">
        <w:t>t</w:t>
      </w:r>
      <w:r w:rsidRPr="00725D66">
        <w:t xml:space="preserve"> dosis (dosis</w:t>
      </w:r>
      <w:r w:rsidR="00A8307C" w:rsidRPr="00725D66">
        <w:t>, der forlader</w:t>
      </w:r>
      <w:r w:rsidRPr="00725D66">
        <w:t xml:space="preserve"> mundstykket) indeholder 12,75 mikrogram salmeterol (som salmeterolxinafoat) og 100 mikrogram fluticasonpropionat.</w:t>
      </w:r>
    </w:p>
    <w:p w14:paraId="32F2F465" w14:textId="77777777" w:rsidR="00753902" w:rsidRPr="00725D66" w:rsidRDefault="00753902" w:rsidP="00BD22BA">
      <w:pPr>
        <w:spacing w:line="240" w:lineRule="auto"/>
        <w:rPr>
          <w:bCs/>
          <w:iCs/>
          <w:noProof/>
          <w:szCs w:val="22"/>
        </w:rPr>
      </w:pPr>
    </w:p>
    <w:p w14:paraId="2D968974" w14:textId="77777777" w:rsidR="00753902" w:rsidRPr="00725D66" w:rsidRDefault="00C57A33" w:rsidP="00BD22BA">
      <w:pPr>
        <w:spacing w:line="240" w:lineRule="auto"/>
        <w:rPr>
          <w:bCs/>
          <w:iCs/>
          <w:noProof/>
          <w:szCs w:val="22"/>
        </w:rPr>
      </w:pPr>
      <w:r w:rsidRPr="00725D66">
        <w:t xml:space="preserve">Hver afmålt dosis indeholder 14 mikrogram salmeterol (som salmeterolxinafoat) og 113 mikrogram fluticasonpropionat. </w:t>
      </w:r>
    </w:p>
    <w:p w14:paraId="0323FAEA" w14:textId="77777777" w:rsidR="00753902" w:rsidRPr="00725D66" w:rsidRDefault="00753902" w:rsidP="00BD22BA">
      <w:pPr>
        <w:spacing w:line="240" w:lineRule="auto"/>
        <w:rPr>
          <w:bCs/>
          <w:iCs/>
          <w:noProof/>
          <w:szCs w:val="22"/>
        </w:rPr>
      </w:pPr>
    </w:p>
    <w:p w14:paraId="165D9955" w14:textId="77777777" w:rsidR="00753902" w:rsidRPr="00725D66" w:rsidRDefault="00753902" w:rsidP="00BD22BA">
      <w:pPr>
        <w:spacing w:line="240" w:lineRule="auto"/>
        <w:rPr>
          <w:bCs/>
          <w:iCs/>
          <w:noProof/>
          <w:szCs w:val="22"/>
        </w:rPr>
      </w:pPr>
    </w:p>
    <w:p w14:paraId="1FD01FCF" w14:textId="77777777" w:rsidR="00753902" w:rsidRPr="00725D66" w:rsidRDefault="00C57A33"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725D66">
        <w:rPr>
          <w:b/>
        </w:rPr>
        <w:t>3.</w:t>
      </w:r>
      <w:r w:rsidRPr="00725D66">
        <w:rPr>
          <w:b/>
        </w:rPr>
        <w:tab/>
        <w:t>LISTE OVER HJÆLPESTOFFER</w:t>
      </w:r>
    </w:p>
    <w:p w14:paraId="0E610F16" w14:textId="77777777" w:rsidR="00753902" w:rsidRPr="00725D66" w:rsidRDefault="00753902" w:rsidP="00BD22BA">
      <w:pPr>
        <w:spacing w:line="240" w:lineRule="auto"/>
        <w:rPr>
          <w:noProof/>
          <w:szCs w:val="22"/>
        </w:rPr>
      </w:pPr>
    </w:p>
    <w:p w14:paraId="3C8C6C06" w14:textId="77777777" w:rsidR="00753902" w:rsidRPr="00725D66" w:rsidRDefault="00C57A33" w:rsidP="00BD22BA">
      <w:pPr>
        <w:spacing w:line="240" w:lineRule="auto"/>
        <w:rPr>
          <w:noProof/>
          <w:szCs w:val="22"/>
        </w:rPr>
      </w:pPr>
      <w:r w:rsidRPr="00725D66">
        <w:t xml:space="preserve">Indeholder lactose. </w:t>
      </w:r>
      <w:r w:rsidRPr="00725D66">
        <w:rPr>
          <w:highlight w:val="lightGray"/>
        </w:rPr>
        <w:t>Se indlægssedlen for yderligere oplysninger</w:t>
      </w:r>
      <w:r w:rsidRPr="00725D66">
        <w:t xml:space="preserve">  </w:t>
      </w:r>
    </w:p>
    <w:p w14:paraId="72190263" w14:textId="77777777" w:rsidR="00753902" w:rsidRPr="00725D66" w:rsidRDefault="00753902" w:rsidP="00BD22BA">
      <w:pPr>
        <w:spacing w:line="240" w:lineRule="auto"/>
        <w:rPr>
          <w:noProof/>
          <w:szCs w:val="22"/>
        </w:rPr>
      </w:pPr>
    </w:p>
    <w:p w14:paraId="447D727F" w14:textId="77777777" w:rsidR="00753902" w:rsidRPr="00725D66" w:rsidRDefault="00753902" w:rsidP="00BD22BA">
      <w:pPr>
        <w:spacing w:line="240" w:lineRule="auto"/>
        <w:rPr>
          <w:noProof/>
          <w:szCs w:val="22"/>
        </w:rPr>
      </w:pPr>
    </w:p>
    <w:p w14:paraId="1B9E4695" w14:textId="77777777" w:rsidR="00753902" w:rsidRPr="00725D66" w:rsidRDefault="00C57A33"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725D66">
        <w:rPr>
          <w:b/>
        </w:rPr>
        <w:t>4.</w:t>
      </w:r>
      <w:r w:rsidRPr="00725D66">
        <w:rPr>
          <w:b/>
        </w:rPr>
        <w:tab/>
        <w:t>LÆGEMIDDELFORM OG INDHOLD (PAKNINGSSTØRRELSE)</w:t>
      </w:r>
    </w:p>
    <w:p w14:paraId="220690CE" w14:textId="77777777" w:rsidR="00753902" w:rsidRPr="00725D66" w:rsidRDefault="00753902" w:rsidP="00BD22BA">
      <w:pPr>
        <w:spacing w:line="240" w:lineRule="auto"/>
        <w:rPr>
          <w:noProof/>
          <w:szCs w:val="22"/>
        </w:rPr>
      </w:pPr>
    </w:p>
    <w:p w14:paraId="70EDFE08" w14:textId="77777777" w:rsidR="00753902" w:rsidRPr="00725D66" w:rsidRDefault="00C57A33" w:rsidP="00BD22BA">
      <w:pPr>
        <w:spacing w:line="240" w:lineRule="auto"/>
        <w:rPr>
          <w:noProof/>
          <w:szCs w:val="22"/>
        </w:rPr>
      </w:pPr>
      <w:r w:rsidRPr="00725D66">
        <w:rPr>
          <w:highlight w:val="lightGray"/>
          <w:rPrChange w:id="87" w:author="translator" w:date="2025-10-14T12:44:00Z">
            <w:rPr/>
          </w:rPrChange>
        </w:rPr>
        <w:t>Inhalationspulver.</w:t>
      </w:r>
    </w:p>
    <w:p w14:paraId="753778E1" w14:textId="77777777" w:rsidR="00D6463C" w:rsidRPr="00725D66" w:rsidRDefault="00C57A33" w:rsidP="00D6463C">
      <w:pPr>
        <w:spacing w:line="240" w:lineRule="auto"/>
        <w:rPr>
          <w:noProof/>
          <w:szCs w:val="22"/>
        </w:rPr>
      </w:pPr>
      <w:r w:rsidRPr="00725D66">
        <w:t xml:space="preserve">1 inhalator. </w:t>
      </w:r>
      <w:r w:rsidR="001840B6" w:rsidRPr="00725D66">
        <w:t>Komponent af en multipakning, kan ikke sælges separat.</w:t>
      </w:r>
    </w:p>
    <w:p w14:paraId="6C25593B" w14:textId="77777777" w:rsidR="00753902" w:rsidRPr="00725D66" w:rsidRDefault="00C57A33" w:rsidP="00BD22BA">
      <w:pPr>
        <w:spacing w:line="240" w:lineRule="auto"/>
        <w:rPr>
          <w:noProof/>
          <w:szCs w:val="22"/>
        </w:rPr>
      </w:pPr>
      <w:r w:rsidRPr="00725D66">
        <w:t>Hver inhalator indeholder 60 doser.</w:t>
      </w:r>
    </w:p>
    <w:p w14:paraId="6FDD1242" w14:textId="77777777" w:rsidR="00753902" w:rsidRPr="00725D66" w:rsidRDefault="00753902" w:rsidP="00BD22BA">
      <w:pPr>
        <w:tabs>
          <w:tab w:val="clear" w:pos="567"/>
        </w:tabs>
        <w:spacing w:line="240" w:lineRule="auto"/>
        <w:rPr>
          <w:sz w:val="21"/>
          <w:szCs w:val="21"/>
          <w:lang w:eastAsia="en-GB"/>
        </w:rPr>
      </w:pPr>
    </w:p>
    <w:p w14:paraId="0F12687D" w14:textId="77777777" w:rsidR="00753902" w:rsidRPr="00725D66" w:rsidRDefault="00753902" w:rsidP="00BD22BA">
      <w:pPr>
        <w:spacing w:line="240" w:lineRule="auto"/>
        <w:rPr>
          <w:noProof/>
          <w:szCs w:val="22"/>
        </w:rPr>
      </w:pPr>
    </w:p>
    <w:p w14:paraId="503F3649" w14:textId="77777777" w:rsidR="00753902" w:rsidRPr="00725D66" w:rsidRDefault="00C57A33"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725D66">
        <w:rPr>
          <w:b/>
        </w:rPr>
        <w:t>5.</w:t>
      </w:r>
      <w:r w:rsidRPr="00725D66">
        <w:rPr>
          <w:b/>
        </w:rPr>
        <w:tab/>
        <w:t>ANVENDELSESMÅDE OG ADMINISTRATIONSVEJ(E)</w:t>
      </w:r>
    </w:p>
    <w:p w14:paraId="2412752C" w14:textId="77777777" w:rsidR="00753902" w:rsidRPr="00725D66" w:rsidRDefault="00753902" w:rsidP="00BD22BA">
      <w:pPr>
        <w:spacing w:line="240" w:lineRule="auto"/>
        <w:rPr>
          <w:noProof/>
          <w:szCs w:val="22"/>
        </w:rPr>
      </w:pPr>
    </w:p>
    <w:p w14:paraId="7325ECFA" w14:textId="77777777" w:rsidR="00753902" w:rsidRPr="00725D66" w:rsidRDefault="00C57A33" w:rsidP="00BD22BA">
      <w:pPr>
        <w:tabs>
          <w:tab w:val="clear" w:pos="567"/>
        </w:tabs>
        <w:spacing w:line="240" w:lineRule="auto"/>
        <w:rPr>
          <w:noProof/>
          <w:szCs w:val="22"/>
        </w:rPr>
      </w:pPr>
      <w:r w:rsidRPr="00725D66">
        <w:t>Til inhalation.</w:t>
      </w:r>
    </w:p>
    <w:p w14:paraId="1101246A" w14:textId="77777777" w:rsidR="00753902" w:rsidRPr="00725D66" w:rsidRDefault="00C57A33" w:rsidP="00BD22BA">
      <w:pPr>
        <w:tabs>
          <w:tab w:val="clear" w:pos="567"/>
        </w:tabs>
        <w:spacing w:line="240" w:lineRule="auto"/>
        <w:rPr>
          <w:noProof/>
          <w:szCs w:val="22"/>
        </w:rPr>
      </w:pPr>
      <w:r w:rsidRPr="00725D66">
        <w:t>Læs indlægssedlen inden brug.</w:t>
      </w:r>
    </w:p>
    <w:p w14:paraId="73DEB811" w14:textId="77777777" w:rsidR="00753902" w:rsidRPr="00725D66" w:rsidRDefault="00753902" w:rsidP="00BD22BA">
      <w:pPr>
        <w:tabs>
          <w:tab w:val="clear" w:pos="567"/>
        </w:tabs>
        <w:spacing w:line="240" w:lineRule="auto"/>
        <w:rPr>
          <w:noProof/>
          <w:szCs w:val="22"/>
        </w:rPr>
      </w:pPr>
    </w:p>
    <w:p w14:paraId="424861E8" w14:textId="77777777" w:rsidR="00753902" w:rsidRPr="00725D66" w:rsidRDefault="00753902" w:rsidP="00BD22BA">
      <w:pPr>
        <w:spacing w:line="240" w:lineRule="auto"/>
        <w:rPr>
          <w:noProof/>
          <w:szCs w:val="22"/>
        </w:rPr>
      </w:pPr>
    </w:p>
    <w:p w14:paraId="6DE0D353" w14:textId="77777777" w:rsidR="00753902" w:rsidRPr="00725D66" w:rsidRDefault="00C57A33"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725D66">
        <w:rPr>
          <w:b/>
        </w:rPr>
        <w:t>6.</w:t>
      </w:r>
      <w:r w:rsidRPr="00725D66">
        <w:rPr>
          <w:b/>
        </w:rPr>
        <w:tab/>
        <w:t>SÆRLIG ADVARSEL OM, AT LÆGEMIDLET SKAL OPBEVARES UTILGÆNGELIGT FOR BØRN</w:t>
      </w:r>
    </w:p>
    <w:p w14:paraId="65181362" w14:textId="77777777" w:rsidR="00753902" w:rsidRPr="00725D66" w:rsidRDefault="00753902" w:rsidP="00BD22BA">
      <w:pPr>
        <w:spacing w:line="240" w:lineRule="auto"/>
        <w:rPr>
          <w:noProof/>
          <w:szCs w:val="22"/>
        </w:rPr>
      </w:pPr>
    </w:p>
    <w:p w14:paraId="67AC76BC" w14:textId="77777777" w:rsidR="00753902" w:rsidRPr="00725D66" w:rsidRDefault="00C57A33" w:rsidP="00BD22BA">
      <w:pPr>
        <w:spacing w:line="240" w:lineRule="auto"/>
        <w:rPr>
          <w:noProof/>
        </w:rPr>
      </w:pPr>
      <w:r w:rsidRPr="00725D66">
        <w:t>Opbevares utilgængeligt for børn.</w:t>
      </w:r>
    </w:p>
    <w:p w14:paraId="5E53E5DC" w14:textId="77777777" w:rsidR="00753902" w:rsidRPr="00725D66" w:rsidRDefault="00753902" w:rsidP="00BD22BA">
      <w:pPr>
        <w:spacing w:line="240" w:lineRule="auto"/>
        <w:rPr>
          <w:noProof/>
          <w:szCs w:val="22"/>
        </w:rPr>
      </w:pPr>
    </w:p>
    <w:p w14:paraId="53A60169" w14:textId="77777777" w:rsidR="00753902" w:rsidRPr="00725D66" w:rsidRDefault="00753902" w:rsidP="00BD22BA">
      <w:pPr>
        <w:spacing w:line="240" w:lineRule="auto"/>
        <w:rPr>
          <w:noProof/>
          <w:szCs w:val="22"/>
        </w:rPr>
      </w:pPr>
    </w:p>
    <w:p w14:paraId="229106D7" w14:textId="77777777" w:rsidR="00753902" w:rsidRPr="00725D66" w:rsidRDefault="00C57A33"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725D66">
        <w:rPr>
          <w:b/>
        </w:rPr>
        <w:t>7.</w:t>
      </w:r>
      <w:r w:rsidRPr="00725D66">
        <w:rPr>
          <w:b/>
        </w:rPr>
        <w:tab/>
        <w:t>EVENTUELLE ANDRE SÆRLIGE ADVARSLER</w:t>
      </w:r>
    </w:p>
    <w:p w14:paraId="30C03CF3" w14:textId="77777777" w:rsidR="00753902" w:rsidRPr="00725D66" w:rsidRDefault="00753902" w:rsidP="00BD22BA">
      <w:pPr>
        <w:spacing w:line="240" w:lineRule="auto"/>
        <w:rPr>
          <w:noProof/>
          <w:szCs w:val="22"/>
        </w:rPr>
      </w:pPr>
    </w:p>
    <w:p w14:paraId="59EEFDC2" w14:textId="77777777" w:rsidR="00753902" w:rsidRPr="00725D66" w:rsidRDefault="00C57A33" w:rsidP="00BD22BA">
      <w:pPr>
        <w:spacing w:line="240" w:lineRule="auto"/>
        <w:rPr>
          <w:noProof/>
          <w:szCs w:val="22"/>
        </w:rPr>
      </w:pPr>
      <w:r w:rsidRPr="00725D66">
        <w:t>Anvendes efter lægens anvisninger.</w:t>
      </w:r>
    </w:p>
    <w:p w14:paraId="4089E041" w14:textId="77777777" w:rsidR="00753902" w:rsidRPr="00725D66" w:rsidRDefault="00753902" w:rsidP="00BD22BA">
      <w:pPr>
        <w:tabs>
          <w:tab w:val="left" w:pos="749"/>
        </w:tabs>
        <w:spacing w:line="240" w:lineRule="auto"/>
        <w:rPr>
          <w:b/>
          <w:bCs/>
          <w:szCs w:val="22"/>
        </w:rPr>
      </w:pPr>
    </w:p>
    <w:p w14:paraId="046D0338" w14:textId="77777777" w:rsidR="00753902" w:rsidRPr="00725D66" w:rsidRDefault="00C57A33" w:rsidP="00BD22BA">
      <w:pPr>
        <w:tabs>
          <w:tab w:val="left" w:pos="749"/>
        </w:tabs>
        <w:spacing w:line="240" w:lineRule="auto"/>
        <w:rPr>
          <w:b/>
          <w:bCs/>
          <w:szCs w:val="22"/>
        </w:rPr>
      </w:pPr>
      <w:r w:rsidRPr="00725D66">
        <w:rPr>
          <w:b/>
          <w:highlight w:val="lightGray"/>
        </w:rPr>
        <w:t>Forpanel:</w:t>
      </w:r>
      <w:r w:rsidRPr="00725D66">
        <w:rPr>
          <w:b/>
        </w:rPr>
        <w:t xml:space="preserve"> </w:t>
      </w:r>
      <w:r w:rsidR="00851A90" w:rsidRPr="00725D66">
        <w:rPr>
          <w:b/>
        </w:rPr>
        <w:t>Må ikke anvendes</w:t>
      </w:r>
      <w:r w:rsidRPr="00725D66">
        <w:rPr>
          <w:b/>
        </w:rPr>
        <w:t xml:space="preserve"> til børn under 12 år.</w:t>
      </w:r>
    </w:p>
    <w:p w14:paraId="65213A82" w14:textId="77777777" w:rsidR="00753902" w:rsidRPr="00725D66" w:rsidRDefault="00753902" w:rsidP="00BD22BA">
      <w:pPr>
        <w:tabs>
          <w:tab w:val="left" w:pos="749"/>
        </w:tabs>
        <w:spacing w:line="240" w:lineRule="auto"/>
        <w:rPr>
          <w:szCs w:val="22"/>
        </w:rPr>
      </w:pPr>
    </w:p>
    <w:p w14:paraId="46CE6BC9" w14:textId="77777777" w:rsidR="00753902" w:rsidRPr="00725D66" w:rsidRDefault="00C57A33" w:rsidP="00BD22BA">
      <w:pPr>
        <w:tabs>
          <w:tab w:val="left" w:pos="749"/>
        </w:tabs>
        <w:spacing w:line="240" w:lineRule="auto"/>
        <w:rPr>
          <w:szCs w:val="22"/>
        </w:rPr>
      </w:pPr>
      <w:r w:rsidRPr="00725D66">
        <w:t xml:space="preserve">Tørremidlet må ikke </w:t>
      </w:r>
      <w:r w:rsidR="00851A90" w:rsidRPr="00725D66">
        <w:t>indtages</w:t>
      </w:r>
      <w:r w:rsidRPr="00725D66">
        <w:t>.</w:t>
      </w:r>
    </w:p>
    <w:p w14:paraId="7809E0B2" w14:textId="77777777" w:rsidR="00753902" w:rsidRPr="00725D66" w:rsidRDefault="00753902" w:rsidP="00BD22BA">
      <w:pPr>
        <w:tabs>
          <w:tab w:val="left" w:pos="749"/>
        </w:tabs>
        <w:spacing w:line="240" w:lineRule="auto"/>
        <w:rPr>
          <w:szCs w:val="22"/>
        </w:rPr>
      </w:pPr>
    </w:p>
    <w:p w14:paraId="2DFE1556" w14:textId="77777777" w:rsidR="00753902" w:rsidRPr="00725D66" w:rsidRDefault="00753902" w:rsidP="00BD22BA">
      <w:pPr>
        <w:tabs>
          <w:tab w:val="left" w:pos="749"/>
        </w:tabs>
        <w:spacing w:line="240" w:lineRule="auto"/>
        <w:rPr>
          <w:szCs w:val="22"/>
        </w:rPr>
      </w:pPr>
    </w:p>
    <w:p w14:paraId="078543B6" w14:textId="77777777" w:rsidR="00753902" w:rsidRPr="00725D66" w:rsidRDefault="00C57A33" w:rsidP="00D6463C">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725D66">
        <w:rPr>
          <w:b/>
        </w:rPr>
        <w:t>8.</w:t>
      </w:r>
      <w:r w:rsidRPr="00725D66">
        <w:rPr>
          <w:b/>
        </w:rPr>
        <w:tab/>
        <w:t>UDLØBSDATO</w:t>
      </w:r>
    </w:p>
    <w:p w14:paraId="1E834AD3" w14:textId="77777777" w:rsidR="00753902" w:rsidRPr="00725D66" w:rsidRDefault="00753902" w:rsidP="00BD22BA">
      <w:pPr>
        <w:spacing w:line="240" w:lineRule="auto"/>
        <w:rPr>
          <w:szCs w:val="22"/>
        </w:rPr>
      </w:pPr>
    </w:p>
    <w:p w14:paraId="2DDA52DA" w14:textId="77777777" w:rsidR="00753902" w:rsidRPr="00725D66" w:rsidRDefault="00C57A33" w:rsidP="00BD22BA">
      <w:pPr>
        <w:tabs>
          <w:tab w:val="clear" w:pos="567"/>
        </w:tabs>
        <w:spacing w:line="240" w:lineRule="auto"/>
        <w:rPr>
          <w:noProof/>
          <w:szCs w:val="22"/>
        </w:rPr>
      </w:pPr>
      <w:r w:rsidRPr="00725D66">
        <w:lastRenderedPageBreak/>
        <w:t>EXP</w:t>
      </w:r>
    </w:p>
    <w:p w14:paraId="2BA932A3" w14:textId="77777777" w:rsidR="00753902" w:rsidRPr="00725D66" w:rsidRDefault="00C57A33" w:rsidP="00BD22BA">
      <w:pPr>
        <w:spacing w:line="240" w:lineRule="auto"/>
        <w:rPr>
          <w:noProof/>
          <w:szCs w:val="22"/>
        </w:rPr>
      </w:pPr>
      <w:r w:rsidRPr="00725D66">
        <w:t>Præparatet skal bruges inden for 2 måneder</w:t>
      </w:r>
      <w:r w:rsidR="00851A90" w:rsidRPr="00725D66">
        <w:t>,</w:t>
      </w:r>
      <w:r w:rsidRPr="00725D66">
        <w:t xml:space="preserve"> efter det </w:t>
      </w:r>
      <w:r w:rsidR="00851A90" w:rsidRPr="00725D66">
        <w:t xml:space="preserve">er </w:t>
      </w:r>
      <w:r w:rsidRPr="00725D66">
        <w:t>fjerne</w:t>
      </w:r>
      <w:r w:rsidR="00851A90" w:rsidRPr="00725D66">
        <w:t>t</w:t>
      </w:r>
      <w:r w:rsidRPr="00725D66">
        <w:t xml:space="preserve"> fra folieindpakningen.</w:t>
      </w:r>
    </w:p>
    <w:p w14:paraId="15086EF5" w14:textId="77777777" w:rsidR="00753902" w:rsidRPr="00725D66" w:rsidRDefault="00753902" w:rsidP="00BD22BA">
      <w:pPr>
        <w:spacing w:line="240" w:lineRule="auto"/>
        <w:rPr>
          <w:noProof/>
          <w:szCs w:val="22"/>
        </w:rPr>
      </w:pPr>
    </w:p>
    <w:p w14:paraId="7F957B60" w14:textId="77777777" w:rsidR="00753902" w:rsidRPr="00725D66" w:rsidRDefault="00753902" w:rsidP="00BD22BA">
      <w:pPr>
        <w:spacing w:line="240" w:lineRule="auto"/>
        <w:rPr>
          <w:noProof/>
          <w:szCs w:val="22"/>
        </w:rPr>
      </w:pPr>
    </w:p>
    <w:p w14:paraId="24AB11EE" w14:textId="77777777" w:rsidR="00753902" w:rsidRPr="00725D66" w:rsidRDefault="00C57A33" w:rsidP="00BD22BA">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725D66">
        <w:rPr>
          <w:b/>
        </w:rPr>
        <w:t>9.</w:t>
      </w:r>
      <w:r w:rsidRPr="00725D66">
        <w:rPr>
          <w:b/>
        </w:rPr>
        <w:tab/>
        <w:t>SÆRLIGE OPBEVARINGSBETINGELSER</w:t>
      </w:r>
    </w:p>
    <w:p w14:paraId="51DB9B45" w14:textId="77777777" w:rsidR="00753902" w:rsidRPr="00725D66" w:rsidRDefault="00753902" w:rsidP="00BD22BA">
      <w:pPr>
        <w:spacing w:line="240" w:lineRule="auto"/>
        <w:rPr>
          <w:noProof/>
          <w:szCs w:val="22"/>
        </w:rPr>
      </w:pPr>
    </w:p>
    <w:p w14:paraId="70E08EAA" w14:textId="77777777" w:rsidR="00753902" w:rsidRPr="00725D66" w:rsidRDefault="00C57A33" w:rsidP="00BD22BA">
      <w:pPr>
        <w:spacing w:line="240" w:lineRule="auto"/>
        <w:rPr>
          <w:noProof/>
          <w:szCs w:val="22"/>
        </w:rPr>
      </w:pPr>
      <w:r w:rsidRPr="00725D66">
        <w:t>Må ikke opbevares ved temperaturer over 25 °C. Hold mundstykke</w:t>
      </w:r>
      <w:r w:rsidR="00A8307C" w:rsidRPr="00725D66">
        <w:t>låge</w:t>
      </w:r>
      <w:r w:rsidRPr="00725D66">
        <w:t xml:space="preserve">t lukket, efter folieindpakningen </w:t>
      </w:r>
      <w:r w:rsidR="00851A90" w:rsidRPr="00725D66">
        <w:t xml:space="preserve">er </w:t>
      </w:r>
      <w:r w:rsidRPr="00725D66">
        <w:t>fjerne</w:t>
      </w:r>
      <w:r w:rsidR="00851A90" w:rsidRPr="00725D66">
        <w:t>t</w:t>
      </w:r>
      <w:r w:rsidRPr="00725D66">
        <w:t xml:space="preserve">.  </w:t>
      </w:r>
    </w:p>
    <w:p w14:paraId="71CDFF79" w14:textId="77777777" w:rsidR="00753902" w:rsidRPr="00725D66" w:rsidRDefault="00753902" w:rsidP="00BD22BA">
      <w:pPr>
        <w:spacing w:line="240" w:lineRule="auto"/>
        <w:ind w:left="567" w:hanging="567"/>
        <w:rPr>
          <w:noProof/>
          <w:szCs w:val="22"/>
        </w:rPr>
      </w:pPr>
    </w:p>
    <w:p w14:paraId="06CEBE92" w14:textId="77777777" w:rsidR="00753902" w:rsidRPr="00725D66" w:rsidRDefault="00753902" w:rsidP="00BD22BA">
      <w:pPr>
        <w:spacing w:line="240" w:lineRule="auto"/>
        <w:ind w:left="567" w:hanging="567"/>
        <w:rPr>
          <w:noProof/>
          <w:szCs w:val="22"/>
        </w:rPr>
      </w:pPr>
    </w:p>
    <w:p w14:paraId="44719306" w14:textId="77777777" w:rsidR="00753902" w:rsidRPr="00725D66" w:rsidRDefault="00C57A33"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725D66">
        <w:rPr>
          <w:b/>
        </w:rPr>
        <w:t>10.</w:t>
      </w:r>
      <w:r w:rsidRPr="00725D66">
        <w:rPr>
          <w:b/>
        </w:rPr>
        <w:tab/>
        <w:t>EVENTUELLE SÆRLIGE FORHOLDSREGLER VED BORTSKAFFELSE AF IKKE ANVENDT LÆGEMIDDEL SAMT AFFALD HERAF</w:t>
      </w:r>
    </w:p>
    <w:p w14:paraId="5422188F" w14:textId="77777777" w:rsidR="00753902" w:rsidRPr="00725D66" w:rsidRDefault="00753902" w:rsidP="00BD22BA">
      <w:pPr>
        <w:spacing w:line="240" w:lineRule="auto"/>
        <w:rPr>
          <w:noProof/>
          <w:szCs w:val="22"/>
        </w:rPr>
      </w:pPr>
    </w:p>
    <w:p w14:paraId="3B14F573" w14:textId="77777777" w:rsidR="00753902" w:rsidRPr="00725D66" w:rsidRDefault="00753902" w:rsidP="00BD22BA">
      <w:pPr>
        <w:spacing w:line="240" w:lineRule="auto"/>
        <w:rPr>
          <w:noProof/>
          <w:szCs w:val="22"/>
        </w:rPr>
      </w:pPr>
    </w:p>
    <w:p w14:paraId="2E190BE7" w14:textId="77777777" w:rsidR="00753902" w:rsidRPr="00725D66" w:rsidRDefault="00C57A33"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725D66">
        <w:rPr>
          <w:b/>
        </w:rPr>
        <w:t>11.</w:t>
      </w:r>
      <w:r w:rsidRPr="00725D66">
        <w:rPr>
          <w:b/>
        </w:rPr>
        <w:tab/>
        <w:t>NAVN OG ADRESSE PÅ INDEHAVEREN AF MARKEDSFØRINGSTILLADELSEN</w:t>
      </w:r>
    </w:p>
    <w:p w14:paraId="11EA6F91" w14:textId="77777777" w:rsidR="00753902" w:rsidRPr="00725D66" w:rsidRDefault="00753902" w:rsidP="00BD22BA">
      <w:pPr>
        <w:spacing w:line="240" w:lineRule="auto"/>
        <w:rPr>
          <w:noProof/>
          <w:szCs w:val="22"/>
        </w:rPr>
      </w:pPr>
    </w:p>
    <w:p w14:paraId="69C6CE90" w14:textId="77777777" w:rsidR="00753902" w:rsidRPr="00725D66" w:rsidRDefault="00C57A33" w:rsidP="00BD22BA">
      <w:pPr>
        <w:tabs>
          <w:tab w:val="clear" w:pos="567"/>
        </w:tabs>
        <w:spacing w:line="240" w:lineRule="auto"/>
        <w:rPr>
          <w:noProof/>
          <w:szCs w:val="22"/>
        </w:rPr>
      </w:pPr>
      <w:r w:rsidRPr="00725D66">
        <w:t>Teva B.V., Swensweg 5, 2031GA Haarlem, Holland</w:t>
      </w:r>
    </w:p>
    <w:p w14:paraId="0AEF4FB2" w14:textId="77777777" w:rsidR="00753902" w:rsidRPr="00725D66" w:rsidRDefault="00753902" w:rsidP="00BD22BA">
      <w:pPr>
        <w:spacing w:line="240" w:lineRule="auto"/>
        <w:rPr>
          <w:noProof/>
          <w:szCs w:val="22"/>
        </w:rPr>
      </w:pPr>
    </w:p>
    <w:p w14:paraId="19D109ED" w14:textId="77777777" w:rsidR="00753902" w:rsidRPr="00725D66" w:rsidRDefault="00753902" w:rsidP="00BD22BA">
      <w:pPr>
        <w:spacing w:line="240" w:lineRule="auto"/>
        <w:rPr>
          <w:noProof/>
          <w:szCs w:val="22"/>
        </w:rPr>
      </w:pPr>
    </w:p>
    <w:p w14:paraId="03768DA9" w14:textId="77777777" w:rsidR="00753902" w:rsidRPr="00725D66" w:rsidRDefault="00C57A33" w:rsidP="00BD22BA">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725D66">
        <w:rPr>
          <w:b/>
        </w:rPr>
        <w:t>12.</w:t>
      </w:r>
      <w:r w:rsidRPr="00725D66">
        <w:rPr>
          <w:b/>
        </w:rPr>
        <w:tab/>
        <w:t xml:space="preserve">MARKEDSFØRINGSTILLADELSESNUMMER (-NUMRE) </w:t>
      </w:r>
    </w:p>
    <w:p w14:paraId="76254796" w14:textId="77777777" w:rsidR="00753902" w:rsidRPr="00725D66" w:rsidRDefault="00753902" w:rsidP="00BD22BA">
      <w:pPr>
        <w:spacing w:line="240" w:lineRule="auto"/>
        <w:rPr>
          <w:noProof/>
          <w:szCs w:val="22"/>
        </w:rPr>
      </w:pPr>
    </w:p>
    <w:p w14:paraId="0F38325E" w14:textId="77777777" w:rsidR="00D6463C" w:rsidRPr="00725D66" w:rsidRDefault="001840B6" w:rsidP="00D6463C">
      <w:pPr>
        <w:spacing w:line="240" w:lineRule="auto"/>
        <w:rPr>
          <w:noProof/>
          <w:szCs w:val="22"/>
        </w:rPr>
      </w:pPr>
      <w:r w:rsidRPr="00725D66">
        <w:t>EU/1/21/1533/002</w:t>
      </w:r>
    </w:p>
    <w:p w14:paraId="79F0F0C6" w14:textId="77777777" w:rsidR="00753902" w:rsidRPr="00725D66" w:rsidRDefault="00753902" w:rsidP="00BD22BA">
      <w:pPr>
        <w:spacing w:line="240" w:lineRule="auto"/>
        <w:rPr>
          <w:noProof/>
          <w:szCs w:val="22"/>
        </w:rPr>
      </w:pPr>
    </w:p>
    <w:p w14:paraId="2B51D7B6" w14:textId="77777777" w:rsidR="00753902" w:rsidRPr="00725D66" w:rsidRDefault="00753902" w:rsidP="00BD22BA">
      <w:pPr>
        <w:spacing w:line="240" w:lineRule="auto"/>
        <w:rPr>
          <w:noProof/>
          <w:szCs w:val="22"/>
        </w:rPr>
      </w:pPr>
    </w:p>
    <w:p w14:paraId="7DCD3DA6" w14:textId="77777777" w:rsidR="00753902" w:rsidRPr="00725D66" w:rsidRDefault="00C57A33" w:rsidP="00BD22BA">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725D66">
        <w:rPr>
          <w:b/>
        </w:rPr>
        <w:t>13.</w:t>
      </w:r>
      <w:r w:rsidRPr="00725D66">
        <w:rPr>
          <w:b/>
        </w:rPr>
        <w:tab/>
        <w:t>BATCHNUMMER</w:t>
      </w:r>
    </w:p>
    <w:p w14:paraId="45C31605" w14:textId="77777777" w:rsidR="00753902" w:rsidRPr="00725D66" w:rsidRDefault="00753902" w:rsidP="00BD22BA">
      <w:pPr>
        <w:spacing w:line="240" w:lineRule="auto"/>
        <w:rPr>
          <w:i/>
          <w:noProof/>
          <w:szCs w:val="22"/>
        </w:rPr>
      </w:pPr>
    </w:p>
    <w:p w14:paraId="68309C73" w14:textId="77777777" w:rsidR="00753902" w:rsidRPr="00725D66" w:rsidRDefault="00C57A33" w:rsidP="00BD22BA">
      <w:pPr>
        <w:tabs>
          <w:tab w:val="clear" w:pos="567"/>
        </w:tabs>
        <w:spacing w:line="240" w:lineRule="auto"/>
        <w:rPr>
          <w:noProof/>
          <w:szCs w:val="22"/>
        </w:rPr>
      </w:pPr>
      <w:r w:rsidRPr="00725D66">
        <w:t>Lot</w:t>
      </w:r>
    </w:p>
    <w:p w14:paraId="2BEED16E" w14:textId="77777777" w:rsidR="00753902" w:rsidRPr="00725D66" w:rsidRDefault="00753902" w:rsidP="00BD22BA">
      <w:pPr>
        <w:tabs>
          <w:tab w:val="clear" w:pos="567"/>
        </w:tabs>
        <w:spacing w:line="240" w:lineRule="auto"/>
        <w:rPr>
          <w:noProof/>
          <w:szCs w:val="22"/>
        </w:rPr>
      </w:pPr>
    </w:p>
    <w:p w14:paraId="03E520C9" w14:textId="77777777" w:rsidR="00753902" w:rsidRPr="00725D66" w:rsidRDefault="00753902" w:rsidP="00BD22BA">
      <w:pPr>
        <w:spacing w:line="240" w:lineRule="auto"/>
        <w:rPr>
          <w:noProof/>
          <w:szCs w:val="22"/>
        </w:rPr>
      </w:pPr>
    </w:p>
    <w:p w14:paraId="08277EDD" w14:textId="77777777" w:rsidR="00753902" w:rsidRPr="00725D66" w:rsidRDefault="00C57A33" w:rsidP="00BD22BA">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725D66">
        <w:rPr>
          <w:b/>
        </w:rPr>
        <w:t>14.</w:t>
      </w:r>
      <w:r w:rsidRPr="00725D66">
        <w:rPr>
          <w:b/>
        </w:rPr>
        <w:tab/>
        <w:t>GENEREL KLASSIFIKATION FOR UDLEVERING</w:t>
      </w:r>
    </w:p>
    <w:p w14:paraId="6E3A8E78" w14:textId="77777777" w:rsidR="00753902" w:rsidRPr="00725D66" w:rsidRDefault="00753902" w:rsidP="00BD22BA">
      <w:pPr>
        <w:spacing w:line="240" w:lineRule="auto"/>
        <w:rPr>
          <w:i/>
          <w:noProof/>
          <w:szCs w:val="22"/>
        </w:rPr>
      </w:pPr>
    </w:p>
    <w:p w14:paraId="5778758C" w14:textId="77777777" w:rsidR="00753902" w:rsidRPr="00725D66" w:rsidRDefault="00753902" w:rsidP="00BD22BA">
      <w:pPr>
        <w:spacing w:line="240" w:lineRule="auto"/>
        <w:rPr>
          <w:noProof/>
          <w:szCs w:val="22"/>
        </w:rPr>
      </w:pPr>
    </w:p>
    <w:p w14:paraId="434261B0" w14:textId="77777777" w:rsidR="00753902" w:rsidRPr="00725D66" w:rsidRDefault="00C57A33" w:rsidP="00BD22BA">
      <w:pPr>
        <w:pBdr>
          <w:top w:val="single" w:sz="4" w:space="2" w:color="auto"/>
          <w:left w:val="single" w:sz="4" w:space="4" w:color="auto"/>
          <w:bottom w:val="single" w:sz="4" w:space="1" w:color="auto"/>
          <w:right w:val="single" w:sz="4" w:space="4" w:color="auto"/>
        </w:pBdr>
        <w:spacing w:line="240" w:lineRule="auto"/>
        <w:outlineLvl w:val="0"/>
        <w:rPr>
          <w:noProof/>
          <w:szCs w:val="22"/>
        </w:rPr>
      </w:pPr>
      <w:r w:rsidRPr="00725D66">
        <w:rPr>
          <w:b/>
        </w:rPr>
        <w:t>15.</w:t>
      </w:r>
      <w:r w:rsidRPr="00725D66">
        <w:rPr>
          <w:b/>
        </w:rPr>
        <w:tab/>
        <w:t>INSTRUKTIONER VEDRØRENDE ANVENDELSEN</w:t>
      </w:r>
    </w:p>
    <w:p w14:paraId="64AA7101" w14:textId="77777777" w:rsidR="00753902" w:rsidRPr="00725D66" w:rsidRDefault="00753902" w:rsidP="00BD22BA">
      <w:pPr>
        <w:spacing w:line="240" w:lineRule="auto"/>
        <w:rPr>
          <w:noProof/>
          <w:szCs w:val="22"/>
        </w:rPr>
      </w:pPr>
    </w:p>
    <w:p w14:paraId="79BE2BEB" w14:textId="77777777" w:rsidR="00753902" w:rsidRPr="00725D66" w:rsidRDefault="00753902" w:rsidP="00BD22BA">
      <w:pPr>
        <w:spacing w:line="240" w:lineRule="auto"/>
        <w:rPr>
          <w:noProof/>
          <w:szCs w:val="22"/>
        </w:rPr>
      </w:pPr>
    </w:p>
    <w:p w14:paraId="0FA7E08B" w14:textId="77777777" w:rsidR="00753902" w:rsidRPr="00725D66" w:rsidRDefault="00C57A33" w:rsidP="00BD22BA">
      <w:pPr>
        <w:pBdr>
          <w:top w:val="single" w:sz="4" w:space="1" w:color="auto"/>
          <w:left w:val="single" w:sz="4" w:space="4" w:color="auto"/>
          <w:bottom w:val="single" w:sz="4" w:space="0" w:color="auto"/>
          <w:right w:val="single" w:sz="4" w:space="4" w:color="auto"/>
        </w:pBdr>
        <w:spacing w:line="240" w:lineRule="auto"/>
        <w:rPr>
          <w:noProof/>
          <w:szCs w:val="22"/>
        </w:rPr>
      </w:pPr>
      <w:r w:rsidRPr="00725D66">
        <w:rPr>
          <w:b/>
        </w:rPr>
        <w:t>16.</w:t>
      </w:r>
      <w:r w:rsidRPr="00725D66">
        <w:rPr>
          <w:b/>
        </w:rPr>
        <w:tab/>
        <w:t>INFORMATION I BRAILLESKRIFT</w:t>
      </w:r>
    </w:p>
    <w:p w14:paraId="365DE5E0" w14:textId="77777777" w:rsidR="00753902" w:rsidRPr="00725D66" w:rsidRDefault="00753902" w:rsidP="00BD22BA">
      <w:pPr>
        <w:spacing w:line="240" w:lineRule="auto"/>
        <w:rPr>
          <w:noProof/>
          <w:szCs w:val="22"/>
        </w:rPr>
      </w:pPr>
    </w:p>
    <w:p w14:paraId="4B4890C0" w14:textId="77777777" w:rsidR="00753902" w:rsidRPr="00725D66" w:rsidRDefault="00C57A33" w:rsidP="00BD22BA">
      <w:pPr>
        <w:spacing w:line="240" w:lineRule="auto"/>
        <w:rPr>
          <w:noProof/>
          <w:szCs w:val="22"/>
        </w:rPr>
      </w:pPr>
      <w:r w:rsidRPr="00725D66">
        <w:t>Seffalair Spiromax 12,75 mikrogram/100 mikrogram inhalationspulver</w:t>
      </w:r>
    </w:p>
    <w:p w14:paraId="39E5EF71" w14:textId="77777777" w:rsidR="00753902" w:rsidRPr="00725D66" w:rsidRDefault="00753902" w:rsidP="00BD22BA">
      <w:pPr>
        <w:spacing w:line="240" w:lineRule="auto"/>
        <w:rPr>
          <w:noProof/>
          <w:szCs w:val="22"/>
        </w:rPr>
      </w:pPr>
    </w:p>
    <w:p w14:paraId="451F85C9" w14:textId="77777777" w:rsidR="00D6463C" w:rsidRPr="00725D66" w:rsidRDefault="00D6463C" w:rsidP="00D6463C">
      <w:pPr>
        <w:spacing w:line="240" w:lineRule="auto"/>
        <w:rPr>
          <w:noProof/>
          <w:szCs w:val="22"/>
        </w:rPr>
      </w:pPr>
    </w:p>
    <w:p w14:paraId="655C51A6" w14:textId="77777777" w:rsidR="00D6463C" w:rsidRPr="00725D66" w:rsidRDefault="00C57A33" w:rsidP="00D6463C">
      <w:pPr>
        <w:pBdr>
          <w:top w:val="single" w:sz="4" w:space="2" w:color="auto"/>
          <w:left w:val="single" w:sz="4" w:space="4" w:color="auto"/>
          <w:bottom w:val="single" w:sz="4" w:space="1" w:color="auto"/>
          <w:right w:val="single" w:sz="4" w:space="4" w:color="auto"/>
        </w:pBdr>
        <w:spacing w:line="240" w:lineRule="auto"/>
        <w:outlineLvl w:val="0"/>
        <w:rPr>
          <w:b/>
          <w:noProof/>
          <w:szCs w:val="22"/>
        </w:rPr>
      </w:pPr>
      <w:r w:rsidRPr="00725D66">
        <w:rPr>
          <w:b/>
        </w:rPr>
        <w:t>17.</w:t>
      </w:r>
      <w:r w:rsidRPr="00725D66">
        <w:rPr>
          <w:b/>
        </w:rPr>
        <w:tab/>
        <w:t>ENTYDIG IDENTIFIKATOR – 2D-STREGKODE</w:t>
      </w:r>
    </w:p>
    <w:p w14:paraId="21B54125" w14:textId="77777777" w:rsidR="00D6463C" w:rsidRPr="00725D66" w:rsidRDefault="00D6463C" w:rsidP="00D6463C">
      <w:pPr>
        <w:spacing w:line="240" w:lineRule="auto"/>
        <w:rPr>
          <w:noProof/>
          <w:szCs w:val="22"/>
        </w:rPr>
      </w:pPr>
    </w:p>
    <w:p w14:paraId="4190FB3D" w14:textId="77777777" w:rsidR="001840B6" w:rsidRPr="00725D66" w:rsidRDefault="001840B6" w:rsidP="001840B6">
      <w:pPr>
        <w:spacing w:line="240" w:lineRule="auto"/>
        <w:rPr>
          <w:rFonts w:eastAsia="SimSun"/>
          <w:szCs w:val="22"/>
          <w:lang w:eastAsia="en-GB"/>
        </w:rPr>
      </w:pPr>
    </w:p>
    <w:p w14:paraId="720321FB" w14:textId="77777777" w:rsidR="001840B6" w:rsidRPr="00725D66" w:rsidRDefault="001840B6" w:rsidP="001840B6">
      <w:pPr>
        <w:spacing w:line="240" w:lineRule="auto"/>
        <w:rPr>
          <w:noProof/>
          <w:szCs w:val="22"/>
        </w:rPr>
      </w:pPr>
    </w:p>
    <w:p w14:paraId="7D3B9DAE" w14:textId="77777777" w:rsidR="001840B6" w:rsidRPr="00725D66" w:rsidRDefault="001840B6" w:rsidP="001840B6">
      <w:pPr>
        <w:pBdr>
          <w:top w:val="single" w:sz="4" w:space="2" w:color="auto"/>
          <w:left w:val="single" w:sz="4" w:space="4" w:color="auto"/>
          <w:bottom w:val="single" w:sz="4" w:space="1" w:color="auto"/>
          <w:right w:val="single" w:sz="4" w:space="4" w:color="auto"/>
        </w:pBdr>
        <w:spacing w:line="240" w:lineRule="auto"/>
        <w:outlineLvl w:val="0"/>
        <w:rPr>
          <w:b/>
          <w:noProof/>
          <w:szCs w:val="22"/>
        </w:rPr>
      </w:pPr>
      <w:r w:rsidRPr="00725D66">
        <w:rPr>
          <w:b/>
        </w:rPr>
        <w:t>18.</w:t>
      </w:r>
      <w:r w:rsidRPr="00725D66">
        <w:rPr>
          <w:b/>
        </w:rPr>
        <w:tab/>
        <w:t>ENTYDIG IDENTIFIKATOR – MENNESKELIGT LÆSBARE DATA</w:t>
      </w:r>
    </w:p>
    <w:p w14:paraId="731D1405" w14:textId="77777777" w:rsidR="001840B6" w:rsidRPr="00725D66" w:rsidRDefault="001840B6" w:rsidP="001840B6">
      <w:pPr>
        <w:spacing w:line="240" w:lineRule="auto"/>
        <w:rPr>
          <w:noProof/>
          <w:szCs w:val="22"/>
        </w:rPr>
      </w:pPr>
    </w:p>
    <w:p w14:paraId="3D95EEBD" w14:textId="77777777" w:rsidR="009A202F" w:rsidRPr="00725D66" w:rsidRDefault="00C57A33" w:rsidP="00BD22BA">
      <w:pPr>
        <w:pBdr>
          <w:top w:val="single" w:sz="4" w:space="1" w:color="auto"/>
          <w:left w:val="single" w:sz="4" w:space="4" w:color="auto"/>
          <w:bottom w:val="single" w:sz="4" w:space="1" w:color="auto"/>
          <w:right w:val="single" w:sz="4" w:space="4" w:color="auto"/>
        </w:pBdr>
        <w:spacing w:line="240" w:lineRule="auto"/>
        <w:rPr>
          <w:b/>
          <w:noProof/>
          <w:szCs w:val="22"/>
        </w:rPr>
      </w:pPr>
      <w:r w:rsidRPr="00725D66">
        <w:br w:type="page"/>
      </w:r>
      <w:r w:rsidRPr="00725D66">
        <w:rPr>
          <w:b/>
        </w:rPr>
        <w:lastRenderedPageBreak/>
        <w:t>MINDSTEKRAV TIL MÆRKNING PÅ SMÅ INDRE EMBALLAGER</w:t>
      </w:r>
    </w:p>
    <w:p w14:paraId="3BF4AA4B" w14:textId="77777777" w:rsidR="009A202F" w:rsidRPr="00725D66" w:rsidRDefault="009A202F" w:rsidP="00BD22BA">
      <w:pPr>
        <w:pBdr>
          <w:top w:val="single" w:sz="4" w:space="1" w:color="auto"/>
          <w:left w:val="single" w:sz="4" w:space="4" w:color="auto"/>
          <w:bottom w:val="single" w:sz="4" w:space="1" w:color="auto"/>
          <w:right w:val="single" w:sz="4" w:space="4" w:color="auto"/>
        </w:pBdr>
        <w:spacing w:line="240" w:lineRule="auto"/>
        <w:rPr>
          <w:b/>
          <w:noProof/>
          <w:szCs w:val="22"/>
        </w:rPr>
      </w:pPr>
    </w:p>
    <w:p w14:paraId="3435CCB9" w14:textId="77777777" w:rsidR="009A202F" w:rsidRPr="00725D66" w:rsidRDefault="00C57A33" w:rsidP="00BD22BA">
      <w:pPr>
        <w:pBdr>
          <w:top w:val="single" w:sz="4" w:space="1" w:color="auto"/>
          <w:left w:val="single" w:sz="4" w:space="4" w:color="auto"/>
          <w:bottom w:val="single" w:sz="4" w:space="1" w:color="auto"/>
          <w:right w:val="single" w:sz="4" w:space="4" w:color="auto"/>
        </w:pBdr>
        <w:spacing w:line="240" w:lineRule="auto"/>
        <w:rPr>
          <w:b/>
          <w:noProof/>
          <w:szCs w:val="22"/>
        </w:rPr>
      </w:pPr>
      <w:r w:rsidRPr="00725D66">
        <w:rPr>
          <w:b/>
        </w:rPr>
        <w:t>FOLIE</w:t>
      </w:r>
    </w:p>
    <w:p w14:paraId="0EFBA802" w14:textId="77777777" w:rsidR="009A202F" w:rsidRPr="00725D66" w:rsidRDefault="009A202F" w:rsidP="00BD22BA">
      <w:pPr>
        <w:spacing w:line="240" w:lineRule="auto"/>
        <w:rPr>
          <w:noProof/>
          <w:szCs w:val="22"/>
        </w:rPr>
      </w:pPr>
    </w:p>
    <w:p w14:paraId="6768FD30" w14:textId="77777777" w:rsidR="009A202F" w:rsidRPr="00725D66" w:rsidRDefault="009A202F" w:rsidP="00BD22BA">
      <w:pPr>
        <w:spacing w:line="240" w:lineRule="auto"/>
        <w:rPr>
          <w:noProof/>
          <w:szCs w:val="22"/>
        </w:rPr>
      </w:pPr>
    </w:p>
    <w:p w14:paraId="41C5F793" w14:textId="77777777" w:rsidR="009A202F" w:rsidRPr="00725D66" w:rsidRDefault="00C57A33"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725D66">
        <w:rPr>
          <w:b/>
        </w:rPr>
        <w:t>1.</w:t>
      </w:r>
      <w:r w:rsidRPr="00725D66">
        <w:rPr>
          <w:b/>
        </w:rPr>
        <w:tab/>
        <w:t>LÆGEMIDLETS NAVN OG ADMINISTRATIONSVEJ(E)</w:t>
      </w:r>
    </w:p>
    <w:p w14:paraId="62B793C6" w14:textId="77777777" w:rsidR="009A202F" w:rsidRPr="00725D66" w:rsidRDefault="009A202F" w:rsidP="00BD22BA">
      <w:pPr>
        <w:spacing w:line="240" w:lineRule="auto"/>
        <w:ind w:left="567" w:hanging="567"/>
        <w:rPr>
          <w:noProof/>
          <w:szCs w:val="22"/>
        </w:rPr>
      </w:pPr>
    </w:p>
    <w:p w14:paraId="37ACF6CF" w14:textId="77777777" w:rsidR="009A202F" w:rsidRPr="00725D66" w:rsidRDefault="00C57A33" w:rsidP="00BD22BA">
      <w:pPr>
        <w:spacing w:line="240" w:lineRule="auto"/>
        <w:rPr>
          <w:noProof/>
          <w:szCs w:val="22"/>
        </w:rPr>
      </w:pPr>
      <w:r w:rsidRPr="00725D66">
        <w:t>Seffalair Spiromax 12,75 mikrogram/100 mikrogram inhalationspulver</w:t>
      </w:r>
    </w:p>
    <w:p w14:paraId="018541EA" w14:textId="77777777" w:rsidR="009A202F" w:rsidRPr="00725D66" w:rsidRDefault="00C57A33" w:rsidP="00BD22BA">
      <w:pPr>
        <w:spacing w:line="240" w:lineRule="auto"/>
        <w:rPr>
          <w:bCs/>
          <w:noProof/>
          <w:szCs w:val="22"/>
        </w:rPr>
      </w:pPr>
      <w:r w:rsidRPr="00725D66">
        <w:t>salmeterol/fluticasonpropionat</w:t>
      </w:r>
    </w:p>
    <w:p w14:paraId="703E51E5" w14:textId="77777777" w:rsidR="009A202F" w:rsidRPr="00725D66" w:rsidRDefault="009A202F" w:rsidP="00BD22BA">
      <w:pPr>
        <w:tabs>
          <w:tab w:val="clear" w:pos="567"/>
        </w:tabs>
        <w:spacing w:line="240" w:lineRule="auto"/>
        <w:rPr>
          <w:iCs/>
          <w:noProof/>
          <w:szCs w:val="22"/>
        </w:rPr>
      </w:pPr>
    </w:p>
    <w:p w14:paraId="21D8BE9F" w14:textId="77777777" w:rsidR="009A202F" w:rsidRPr="00725D66" w:rsidRDefault="00C57A33" w:rsidP="00BD22BA">
      <w:pPr>
        <w:tabs>
          <w:tab w:val="clear" w:pos="567"/>
        </w:tabs>
        <w:spacing w:line="240" w:lineRule="auto"/>
        <w:rPr>
          <w:iCs/>
          <w:noProof/>
          <w:szCs w:val="22"/>
        </w:rPr>
      </w:pPr>
      <w:r w:rsidRPr="00725D66">
        <w:t>Til inhalation</w:t>
      </w:r>
    </w:p>
    <w:p w14:paraId="1315A584" w14:textId="77777777" w:rsidR="009A202F" w:rsidRPr="00725D66" w:rsidRDefault="009A202F" w:rsidP="00BD22BA">
      <w:pPr>
        <w:tabs>
          <w:tab w:val="clear" w:pos="567"/>
        </w:tabs>
        <w:spacing w:line="240" w:lineRule="auto"/>
        <w:rPr>
          <w:iCs/>
          <w:noProof/>
          <w:szCs w:val="22"/>
        </w:rPr>
      </w:pPr>
    </w:p>
    <w:p w14:paraId="407B84EE" w14:textId="77777777" w:rsidR="009A202F" w:rsidRPr="00725D66" w:rsidRDefault="009A202F" w:rsidP="00BD22BA">
      <w:pPr>
        <w:tabs>
          <w:tab w:val="clear" w:pos="567"/>
        </w:tabs>
        <w:spacing w:line="240" w:lineRule="auto"/>
        <w:rPr>
          <w:iCs/>
          <w:noProof/>
          <w:szCs w:val="22"/>
        </w:rPr>
      </w:pPr>
    </w:p>
    <w:p w14:paraId="5DA77F57" w14:textId="77777777" w:rsidR="009A202F" w:rsidRPr="00725D66" w:rsidRDefault="00C57A33"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725D66">
        <w:rPr>
          <w:b/>
        </w:rPr>
        <w:t>2.</w:t>
      </w:r>
      <w:r w:rsidRPr="00725D66">
        <w:rPr>
          <w:b/>
        </w:rPr>
        <w:tab/>
        <w:t>ADMINISTRATIONSMETODE</w:t>
      </w:r>
    </w:p>
    <w:p w14:paraId="7DCD277C" w14:textId="77777777" w:rsidR="009A202F" w:rsidRPr="00725D66" w:rsidRDefault="009A202F" w:rsidP="00BD22BA">
      <w:pPr>
        <w:spacing w:line="240" w:lineRule="auto"/>
        <w:rPr>
          <w:noProof/>
          <w:szCs w:val="22"/>
        </w:rPr>
      </w:pPr>
    </w:p>
    <w:p w14:paraId="4270BC0E" w14:textId="77777777" w:rsidR="009A202F" w:rsidRPr="00725D66" w:rsidRDefault="00C57A33" w:rsidP="00BD22BA">
      <w:pPr>
        <w:tabs>
          <w:tab w:val="clear" w:pos="567"/>
        </w:tabs>
        <w:spacing w:line="240" w:lineRule="auto"/>
        <w:rPr>
          <w:noProof/>
          <w:szCs w:val="22"/>
        </w:rPr>
      </w:pPr>
      <w:r w:rsidRPr="00725D66">
        <w:t>Læs indlægssedlen inden brug.</w:t>
      </w:r>
    </w:p>
    <w:p w14:paraId="79EB303C" w14:textId="77777777" w:rsidR="009A202F" w:rsidRPr="00725D66" w:rsidRDefault="009A202F" w:rsidP="00BD22BA">
      <w:pPr>
        <w:spacing w:line="240" w:lineRule="auto"/>
        <w:rPr>
          <w:noProof/>
          <w:szCs w:val="22"/>
        </w:rPr>
      </w:pPr>
    </w:p>
    <w:p w14:paraId="4EA6751E" w14:textId="77777777" w:rsidR="009A202F" w:rsidRPr="00725D66" w:rsidRDefault="009A202F" w:rsidP="00BD22BA">
      <w:pPr>
        <w:spacing w:line="240" w:lineRule="auto"/>
        <w:rPr>
          <w:noProof/>
          <w:szCs w:val="22"/>
        </w:rPr>
      </w:pPr>
    </w:p>
    <w:p w14:paraId="62E7DB89" w14:textId="77777777" w:rsidR="009A202F" w:rsidRPr="00725D66" w:rsidRDefault="00C57A33" w:rsidP="00BD22BA">
      <w:pPr>
        <w:pBdr>
          <w:top w:val="single" w:sz="4" w:space="0" w:color="auto"/>
          <w:left w:val="single" w:sz="4" w:space="4" w:color="auto"/>
          <w:bottom w:val="single" w:sz="4" w:space="1" w:color="auto"/>
          <w:right w:val="single" w:sz="4" w:space="4" w:color="auto"/>
        </w:pBdr>
        <w:spacing w:line="240" w:lineRule="auto"/>
        <w:outlineLvl w:val="0"/>
        <w:rPr>
          <w:b/>
          <w:noProof/>
          <w:szCs w:val="22"/>
        </w:rPr>
      </w:pPr>
      <w:r w:rsidRPr="00725D66">
        <w:rPr>
          <w:b/>
        </w:rPr>
        <w:t>3.</w:t>
      </w:r>
      <w:r w:rsidRPr="00725D66">
        <w:rPr>
          <w:b/>
        </w:rPr>
        <w:tab/>
        <w:t>UDLØBSDATO</w:t>
      </w:r>
    </w:p>
    <w:p w14:paraId="73DDF63A" w14:textId="77777777" w:rsidR="009A202F" w:rsidRPr="00725D66" w:rsidRDefault="009A202F" w:rsidP="00BD22BA">
      <w:pPr>
        <w:spacing w:line="240" w:lineRule="auto"/>
        <w:rPr>
          <w:szCs w:val="22"/>
        </w:rPr>
      </w:pPr>
    </w:p>
    <w:p w14:paraId="253BF8A5" w14:textId="77777777" w:rsidR="009A202F" w:rsidRPr="00725D66" w:rsidRDefault="00C57A33" w:rsidP="00BD22BA">
      <w:pPr>
        <w:tabs>
          <w:tab w:val="clear" w:pos="567"/>
        </w:tabs>
        <w:spacing w:line="240" w:lineRule="auto"/>
        <w:rPr>
          <w:noProof/>
          <w:szCs w:val="22"/>
        </w:rPr>
      </w:pPr>
      <w:r w:rsidRPr="00725D66">
        <w:t>EXP</w:t>
      </w:r>
    </w:p>
    <w:p w14:paraId="08BEA93D" w14:textId="77777777" w:rsidR="009A202F" w:rsidRPr="00725D66" w:rsidRDefault="009A202F" w:rsidP="00BD22BA">
      <w:pPr>
        <w:tabs>
          <w:tab w:val="clear" w:pos="567"/>
        </w:tabs>
        <w:spacing w:line="240" w:lineRule="auto"/>
        <w:rPr>
          <w:noProof/>
          <w:szCs w:val="22"/>
        </w:rPr>
      </w:pPr>
    </w:p>
    <w:p w14:paraId="156F2DBA" w14:textId="77777777" w:rsidR="009A202F" w:rsidRPr="00725D66" w:rsidRDefault="009A202F" w:rsidP="00BD22BA">
      <w:pPr>
        <w:spacing w:line="240" w:lineRule="auto"/>
        <w:rPr>
          <w:szCs w:val="22"/>
        </w:rPr>
      </w:pPr>
    </w:p>
    <w:p w14:paraId="653A049F" w14:textId="77777777" w:rsidR="009A202F" w:rsidRPr="00725D66" w:rsidRDefault="00C57A33" w:rsidP="00BD22BA">
      <w:pPr>
        <w:pBdr>
          <w:top w:val="single" w:sz="4" w:space="1" w:color="auto"/>
          <w:left w:val="single" w:sz="4" w:space="4" w:color="auto"/>
          <w:bottom w:val="single" w:sz="4" w:space="1" w:color="auto"/>
          <w:right w:val="single" w:sz="4" w:space="4" w:color="auto"/>
        </w:pBdr>
        <w:spacing w:line="240" w:lineRule="auto"/>
        <w:outlineLvl w:val="0"/>
        <w:rPr>
          <w:b/>
          <w:szCs w:val="22"/>
        </w:rPr>
      </w:pPr>
      <w:r w:rsidRPr="00725D66">
        <w:rPr>
          <w:b/>
        </w:rPr>
        <w:t>4.</w:t>
      </w:r>
      <w:r w:rsidRPr="00725D66">
        <w:rPr>
          <w:b/>
        </w:rPr>
        <w:tab/>
        <w:t>BATCHNUMMER</w:t>
      </w:r>
    </w:p>
    <w:p w14:paraId="7DD02F9C" w14:textId="77777777" w:rsidR="009A202F" w:rsidRPr="00725D66" w:rsidRDefault="009A202F" w:rsidP="00BD22BA">
      <w:pPr>
        <w:spacing w:line="240" w:lineRule="auto"/>
        <w:ind w:right="113"/>
        <w:rPr>
          <w:szCs w:val="22"/>
        </w:rPr>
      </w:pPr>
    </w:p>
    <w:p w14:paraId="36BF6A6F" w14:textId="77777777" w:rsidR="009A202F" w:rsidRPr="00725D66" w:rsidRDefault="00C57A33" w:rsidP="00BD22BA">
      <w:pPr>
        <w:spacing w:line="240" w:lineRule="auto"/>
        <w:ind w:right="113"/>
        <w:rPr>
          <w:szCs w:val="22"/>
        </w:rPr>
      </w:pPr>
      <w:r w:rsidRPr="00725D66">
        <w:t>Lot</w:t>
      </w:r>
    </w:p>
    <w:p w14:paraId="6862FA6A" w14:textId="77777777" w:rsidR="009A202F" w:rsidRPr="00725D66" w:rsidRDefault="009A202F" w:rsidP="00BD22BA">
      <w:pPr>
        <w:spacing w:line="240" w:lineRule="auto"/>
        <w:ind w:right="113"/>
        <w:rPr>
          <w:szCs w:val="22"/>
        </w:rPr>
      </w:pPr>
    </w:p>
    <w:p w14:paraId="382DA966" w14:textId="77777777" w:rsidR="009A202F" w:rsidRPr="00725D66" w:rsidRDefault="009A202F" w:rsidP="00BD22BA">
      <w:pPr>
        <w:spacing w:line="240" w:lineRule="auto"/>
        <w:ind w:right="113"/>
        <w:rPr>
          <w:szCs w:val="22"/>
        </w:rPr>
      </w:pPr>
    </w:p>
    <w:p w14:paraId="4AC86F51" w14:textId="77777777" w:rsidR="009A202F" w:rsidRPr="00725D66" w:rsidRDefault="00C57A33"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725D66">
        <w:rPr>
          <w:b/>
        </w:rPr>
        <w:t>5.</w:t>
      </w:r>
      <w:r w:rsidRPr="00725D66">
        <w:rPr>
          <w:b/>
        </w:rPr>
        <w:tab/>
        <w:t>INDHOLD ANGIVET SOM VÆGT, VOLUMEN ELLER ENHEDER</w:t>
      </w:r>
    </w:p>
    <w:p w14:paraId="06635849" w14:textId="77777777" w:rsidR="009A202F" w:rsidRPr="00725D66" w:rsidRDefault="009A202F" w:rsidP="00BD22BA">
      <w:pPr>
        <w:tabs>
          <w:tab w:val="clear" w:pos="567"/>
        </w:tabs>
        <w:spacing w:line="240" w:lineRule="auto"/>
        <w:ind w:right="113"/>
        <w:rPr>
          <w:noProof/>
          <w:szCs w:val="22"/>
        </w:rPr>
      </w:pPr>
    </w:p>
    <w:p w14:paraId="2C3EA48A" w14:textId="77777777" w:rsidR="009A202F" w:rsidRPr="00725D66" w:rsidRDefault="00C57A33" w:rsidP="00BD22BA">
      <w:pPr>
        <w:tabs>
          <w:tab w:val="clear" w:pos="567"/>
        </w:tabs>
        <w:spacing w:line="240" w:lineRule="auto"/>
        <w:ind w:right="113"/>
        <w:rPr>
          <w:noProof/>
          <w:szCs w:val="22"/>
        </w:rPr>
      </w:pPr>
      <w:r w:rsidRPr="00725D66">
        <w:t>Indeholder 1 inhalator</w:t>
      </w:r>
    </w:p>
    <w:p w14:paraId="7A3B0890" w14:textId="77777777" w:rsidR="009A202F" w:rsidRPr="00725D66" w:rsidRDefault="009A202F" w:rsidP="00BD22BA">
      <w:pPr>
        <w:spacing w:line="240" w:lineRule="auto"/>
        <w:ind w:right="113"/>
        <w:rPr>
          <w:noProof/>
          <w:szCs w:val="22"/>
        </w:rPr>
      </w:pPr>
    </w:p>
    <w:p w14:paraId="45C472A0" w14:textId="77777777" w:rsidR="009A202F" w:rsidRPr="00725D66" w:rsidRDefault="009A202F" w:rsidP="00BD22BA">
      <w:pPr>
        <w:spacing w:line="240" w:lineRule="auto"/>
        <w:ind w:right="113"/>
        <w:rPr>
          <w:noProof/>
          <w:szCs w:val="22"/>
        </w:rPr>
      </w:pPr>
    </w:p>
    <w:p w14:paraId="1C6E36C6" w14:textId="77777777" w:rsidR="009A202F" w:rsidRPr="00725D66" w:rsidRDefault="00C57A33"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725D66">
        <w:rPr>
          <w:b/>
        </w:rPr>
        <w:t>6.</w:t>
      </w:r>
      <w:r w:rsidRPr="00725D66">
        <w:rPr>
          <w:b/>
        </w:rPr>
        <w:tab/>
        <w:t>ANDET</w:t>
      </w:r>
    </w:p>
    <w:p w14:paraId="4B380AD1" w14:textId="77777777" w:rsidR="009A202F" w:rsidRPr="00725D66" w:rsidRDefault="009A202F" w:rsidP="00BD22BA">
      <w:pPr>
        <w:spacing w:line="240" w:lineRule="auto"/>
        <w:ind w:right="113"/>
        <w:rPr>
          <w:noProof/>
          <w:szCs w:val="22"/>
        </w:rPr>
      </w:pPr>
    </w:p>
    <w:p w14:paraId="4003D94E" w14:textId="77777777" w:rsidR="009A202F" w:rsidRPr="00725D66" w:rsidRDefault="00C57A33" w:rsidP="00BD22BA">
      <w:pPr>
        <w:spacing w:line="240" w:lineRule="auto"/>
        <w:ind w:right="113"/>
        <w:rPr>
          <w:noProof/>
          <w:szCs w:val="22"/>
        </w:rPr>
      </w:pPr>
      <w:r w:rsidRPr="00725D66">
        <w:t>Hold mundstykke</w:t>
      </w:r>
      <w:r w:rsidR="00A8307C" w:rsidRPr="00725D66">
        <w:t>låge</w:t>
      </w:r>
      <w:r w:rsidRPr="00725D66">
        <w:t>t lukket</w:t>
      </w:r>
      <w:r w:rsidR="000035CA" w:rsidRPr="00725D66">
        <w:t>. P</w:t>
      </w:r>
      <w:r w:rsidR="00B83C69" w:rsidRPr="00725D66">
        <w:t>r</w:t>
      </w:r>
      <w:r w:rsidR="00EC36E5" w:rsidRPr="00725D66">
        <w:t>æparatet</w:t>
      </w:r>
      <w:r w:rsidR="00B83C69" w:rsidRPr="00725D66">
        <w:t xml:space="preserve"> </w:t>
      </w:r>
      <w:r w:rsidR="000035CA" w:rsidRPr="00725D66">
        <w:t xml:space="preserve">skal anvendes </w:t>
      </w:r>
      <w:r w:rsidRPr="00725D66">
        <w:t>inden for 2 måneder</w:t>
      </w:r>
      <w:r w:rsidR="00B83C69" w:rsidRPr="00725D66">
        <w:t>,</w:t>
      </w:r>
      <w:r w:rsidRPr="00725D66">
        <w:t xml:space="preserve"> efter det </w:t>
      </w:r>
      <w:r w:rsidR="00B83C69" w:rsidRPr="00725D66">
        <w:t xml:space="preserve">er </w:t>
      </w:r>
      <w:r w:rsidRPr="00725D66">
        <w:t>fjerne</w:t>
      </w:r>
      <w:r w:rsidR="00B83C69" w:rsidRPr="00725D66">
        <w:t>t</w:t>
      </w:r>
      <w:r w:rsidRPr="00725D66">
        <w:t xml:space="preserve"> fra folieindpakningen.</w:t>
      </w:r>
    </w:p>
    <w:p w14:paraId="6EB455F5" w14:textId="77777777" w:rsidR="009A202F" w:rsidRPr="00725D66" w:rsidRDefault="009A202F" w:rsidP="00BD22BA">
      <w:pPr>
        <w:spacing w:line="240" w:lineRule="auto"/>
        <w:ind w:right="113"/>
        <w:rPr>
          <w:noProof/>
          <w:szCs w:val="22"/>
        </w:rPr>
      </w:pPr>
    </w:p>
    <w:p w14:paraId="175282EE" w14:textId="77777777" w:rsidR="009A202F" w:rsidRPr="00725D66" w:rsidRDefault="00C57A33" w:rsidP="00BD22BA">
      <w:pPr>
        <w:spacing w:line="240" w:lineRule="auto"/>
        <w:ind w:right="113"/>
        <w:rPr>
          <w:noProof/>
          <w:szCs w:val="22"/>
        </w:rPr>
      </w:pPr>
      <w:r w:rsidRPr="00725D66">
        <w:t xml:space="preserve">Teva B.V. </w:t>
      </w:r>
    </w:p>
    <w:p w14:paraId="53759FBA" w14:textId="77777777" w:rsidR="009A202F" w:rsidRPr="00725D66" w:rsidRDefault="009A202F" w:rsidP="00BD22BA">
      <w:pPr>
        <w:spacing w:line="240" w:lineRule="auto"/>
        <w:ind w:right="113"/>
        <w:rPr>
          <w:szCs w:val="22"/>
        </w:rPr>
      </w:pPr>
    </w:p>
    <w:p w14:paraId="627D9668" w14:textId="77777777" w:rsidR="009A202F" w:rsidRPr="00725D66" w:rsidRDefault="009A202F" w:rsidP="00BD22BA">
      <w:pPr>
        <w:spacing w:line="240" w:lineRule="auto"/>
        <w:ind w:right="113"/>
        <w:rPr>
          <w:szCs w:val="22"/>
        </w:rPr>
      </w:pPr>
    </w:p>
    <w:p w14:paraId="07000CF2" w14:textId="77777777" w:rsidR="009A202F" w:rsidRPr="00725D66" w:rsidRDefault="00C57A33" w:rsidP="00BD22BA">
      <w:pPr>
        <w:pBdr>
          <w:top w:val="single" w:sz="4" w:space="1" w:color="auto"/>
          <w:left w:val="single" w:sz="4" w:space="4" w:color="auto"/>
          <w:bottom w:val="single" w:sz="4" w:space="1" w:color="auto"/>
          <w:right w:val="single" w:sz="4" w:space="4" w:color="auto"/>
        </w:pBdr>
        <w:spacing w:line="240" w:lineRule="auto"/>
        <w:rPr>
          <w:b/>
          <w:noProof/>
          <w:szCs w:val="22"/>
        </w:rPr>
      </w:pPr>
      <w:r w:rsidRPr="00725D66">
        <w:br w:type="page"/>
      </w:r>
      <w:r w:rsidRPr="00725D66">
        <w:rPr>
          <w:b/>
        </w:rPr>
        <w:lastRenderedPageBreak/>
        <w:t>MINDSTEKRAV TIL MÆRKNING PÅ SMÅ INDRE EMBALLAGER</w:t>
      </w:r>
    </w:p>
    <w:p w14:paraId="27FD4861" w14:textId="77777777" w:rsidR="009A202F" w:rsidRPr="00725D66" w:rsidRDefault="00EC36E5" w:rsidP="00BD22BA">
      <w:pPr>
        <w:pBdr>
          <w:top w:val="single" w:sz="4" w:space="1" w:color="auto"/>
          <w:left w:val="single" w:sz="4" w:space="4" w:color="auto"/>
          <w:bottom w:val="single" w:sz="4" w:space="1" w:color="auto"/>
          <w:right w:val="single" w:sz="4" w:space="4" w:color="auto"/>
        </w:pBdr>
        <w:spacing w:line="240" w:lineRule="auto"/>
        <w:rPr>
          <w:b/>
          <w:noProof/>
          <w:szCs w:val="22"/>
        </w:rPr>
      </w:pPr>
      <w:r w:rsidRPr="00725D66">
        <w:rPr>
          <w:b/>
          <w:noProof/>
          <w:szCs w:val="22"/>
        </w:rPr>
        <w:t>INHALATOR</w:t>
      </w:r>
    </w:p>
    <w:p w14:paraId="3ACE6803" w14:textId="77777777" w:rsidR="009A202F" w:rsidRPr="00725D66" w:rsidRDefault="009A202F" w:rsidP="00BD22BA">
      <w:pPr>
        <w:spacing w:line="240" w:lineRule="auto"/>
        <w:rPr>
          <w:noProof/>
        </w:rPr>
      </w:pPr>
    </w:p>
    <w:p w14:paraId="1B790C77" w14:textId="77777777" w:rsidR="009A202F" w:rsidRPr="00725D66" w:rsidRDefault="00C57A33"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725D66">
        <w:rPr>
          <w:b/>
        </w:rPr>
        <w:t>1.</w:t>
      </w:r>
      <w:r w:rsidRPr="00725D66">
        <w:rPr>
          <w:b/>
        </w:rPr>
        <w:tab/>
        <w:t>LÆGEMIDLETS NAVN OG ADMINISTRATIONSVEJ(E)</w:t>
      </w:r>
    </w:p>
    <w:p w14:paraId="0DDFEEC0" w14:textId="77777777" w:rsidR="009A202F" w:rsidRPr="00725D66" w:rsidRDefault="009A202F" w:rsidP="00BD22BA">
      <w:pPr>
        <w:spacing w:line="240" w:lineRule="auto"/>
        <w:ind w:left="567" w:hanging="567"/>
        <w:rPr>
          <w:noProof/>
          <w:szCs w:val="22"/>
        </w:rPr>
      </w:pPr>
    </w:p>
    <w:p w14:paraId="62D6F418" w14:textId="77777777" w:rsidR="009A202F" w:rsidRPr="00725D66" w:rsidRDefault="00C57A33" w:rsidP="00BD22BA">
      <w:pPr>
        <w:spacing w:line="240" w:lineRule="auto"/>
        <w:rPr>
          <w:noProof/>
          <w:szCs w:val="22"/>
        </w:rPr>
      </w:pPr>
      <w:r w:rsidRPr="00725D66">
        <w:t>Seffalair Spiromax 12,75 mikrogram/100 mikrogram inhalationspulver</w:t>
      </w:r>
    </w:p>
    <w:p w14:paraId="6B5F2D55" w14:textId="77777777" w:rsidR="009A202F" w:rsidRPr="00725D66" w:rsidRDefault="00C57A33" w:rsidP="00BD22BA">
      <w:pPr>
        <w:spacing w:line="240" w:lineRule="auto"/>
        <w:rPr>
          <w:bCs/>
          <w:noProof/>
          <w:szCs w:val="22"/>
        </w:rPr>
      </w:pPr>
      <w:r w:rsidRPr="00725D66">
        <w:t>salmeterol/fluticasonpropionat</w:t>
      </w:r>
    </w:p>
    <w:p w14:paraId="3D5B164E" w14:textId="77777777" w:rsidR="009A202F" w:rsidRPr="00725D66" w:rsidRDefault="009A202F" w:rsidP="00BD22BA">
      <w:pPr>
        <w:tabs>
          <w:tab w:val="clear" w:pos="567"/>
        </w:tabs>
        <w:spacing w:line="240" w:lineRule="auto"/>
        <w:rPr>
          <w:iCs/>
          <w:noProof/>
          <w:szCs w:val="22"/>
        </w:rPr>
      </w:pPr>
    </w:p>
    <w:p w14:paraId="6A73950F" w14:textId="77777777" w:rsidR="009A202F" w:rsidRPr="00725D66" w:rsidRDefault="00C57A33" w:rsidP="00BD22BA">
      <w:pPr>
        <w:tabs>
          <w:tab w:val="clear" w:pos="567"/>
        </w:tabs>
        <w:spacing w:line="240" w:lineRule="auto"/>
        <w:rPr>
          <w:iCs/>
          <w:noProof/>
          <w:szCs w:val="22"/>
        </w:rPr>
      </w:pPr>
      <w:r w:rsidRPr="00725D66">
        <w:t>Til inhalation</w:t>
      </w:r>
    </w:p>
    <w:p w14:paraId="6F2A61C6" w14:textId="77777777" w:rsidR="009A202F" w:rsidRPr="00725D66" w:rsidRDefault="009A202F" w:rsidP="00BD22BA">
      <w:pPr>
        <w:spacing w:line="240" w:lineRule="auto"/>
        <w:rPr>
          <w:noProof/>
          <w:szCs w:val="22"/>
        </w:rPr>
      </w:pPr>
    </w:p>
    <w:p w14:paraId="47F5D666" w14:textId="77777777" w:rsidR="009A202F" w:rsidRPr="00725D66" w:rsidRDefault="009A202F" w:rsidP="00BD22BA">
      <w:pPr>
        <w:spacing w:line="240" w:lineRule="auto"/>
        <w:rPr>
          <w:noProof/>
          <w:szCs w:val="22"/>
        </w:rPr>
      </w:pPr>
    </w:p>
    <w:p w14:paraId="3D2EEF6E" w14:textId="77777777" w:rsidR="009A202F" w:rsidRPr="00725D66" w:rsidRDefault="00C57A33"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725D66">
        <w:rPr>
          <w:b/>
        </w:rPr>
        <w:t>2.</w:t>
      </w:r>
      <w:r w:rsidRPr="00725D66">
        <w:rPr>
          <w:b/>
        </w:rPr>
        <w:tab/>
        <w:t>ADMINISTRATIONSMETODE</w:t>
      </w:r>
    </w:p>
    <w:p w14:paraId="4CA429C6" w14:textId="77777777" w:rsidR="009A202F" w:rsidRPr="00725D66" w:rsidRDefault="009A202F" w:rsidP="00BD22BA">
      <w:pPr>
        <w:spacing w:line="240" w:lineRule="auto"/>
        <w:rPr>
          <w:noProof/>
          <w:szCs w:val="22"/>
        </w:rPr>
      </w:pPr>
    </w:p>
    <w:p w14:paraId="50E37076" w14:textId="77777777" w:rsidR="009A202F" w:rsidRPr="00725D66" w:rsidRDefault="00C57A33" w:rsidP="00BD22BA">
      <w:pPr>
        <w:spacing w:line="240" w:lineRule="auto"/>
        <w:rPr>
          <w:b/>
          <w:noProof/>
          <w:szCs w:val="22"/>
        </w:rPr>
      </w:pPr>
      <w:r w:rsidRPr="00725D66">
        <w:rPr>
          <w:b/>
        </w:rPr>
        <w:t xml:space="preserve">Læs indlægssedlen </w:t>
      </w:r>
      <w:r w:rsidR="00EC36E5" w:rsidRPr="00725D66">
        <w:rPr>
          <w:b/>
        </w:rPr>
        <w:t>omhyggeligt</w:t>
      </w:r>
      <w:r w:rsidR="001840B6" w:rsidRPr="00725D66">
        <w:rPr>
          <w:b/>
        </w:rPr>
        <w:t xml:space="preserve"> </w:t>
      </w:r>
      <w:r w:rsidRPr="00725D66">
        <w:rPr>
          <w:b/>
        </w:rPr>
        <w:t>inden brug.</w:t>
      </w:r>
    </w:p>
    <w:p w14:paraId="405E4F69" w14:textId="77777777" w:rsidR="009A202F" w:rsidRPr="00725D66" w:rsidRDefault="009A202F" w:rsidP="00BD22BA">
      <w:pPr>
        <w:spacing w:line="240" w:lineRule="auto"/>
        <w:rPr>
          <w:noProof/>
          <w:szCs w:val="22"/>
        </w:rPr>
      </w:pPr>
    </w:p>
    <w:p w14:paraId="7D19423D" w14:textId="77777777" w:rsidR="009A202F" w:rsidRPr="00725D66" w:rsidRDefault="009A202F" w:rsidP="00BD22BA">
      <w:pPr>
        <w:spacing w:line="240" w:lineRule="auto"/>
        <w:rPr>
          <w:noProof/>
          <w:szCs w:val="22"/>
        </w:rPr>
      </w:pPr>
    </w:p>
    <w:p w14:paraId="4D0F08DC" w14:textId="77777777" w:rsidR="009A202F" w:rsidRPr="00725D66" w:rsidRDefault="00C57A33"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725D66">
        <w:rPr>
          <w:b/>
        </w:rPr>
        <w:t>3.</w:t>
      </w:r>
      <w:r w:rsidRPr="00725D66">
        <w:rPr>
          <w:b/>
        </w:rPr>
        <w:tab/>
        <w:t>UDLØBSDATO</w:t>
      </w:r>
    </w:p>
    <w:p w14:paraId="54D3AC93" w14:textId="77777777" w:rsidR="009A202F" w:rsidRPr="00725D66" w:rsidRDefault="009A202F" w:rsidP="00BD22BA">
      <w:pPr>
        <w:spacing w:line="240" w:lineRule="auto"/>
        <w:rPr>
          <w:szCs w:val="22"/>
        </w:rPr>
      </w:pPr>
    </w:p>
    <w:p w14:paraId="57905646" w14:textId="77777777" w:rsidR="009A202F" w:rsidRPr="00725D66" w:rsidRDefault="00C57A33" w:rsidP="00BD22BA">
      <w:pPr>
        <w:tabs>
          <w:tab w:val="clear" w:pos="567"/>
        </w:tabs>
        <w:spacing w:line="240" w:lineRule="auto"/>
        <w:rPr>
          <w:noProof/>
          <w:szCs w:val="22"/>
        </w:rPr>
      </w:pPr>
      <w:r w:rsidRPr="00725D66">
        <w:t>EXP</w:t>
      </w:r>
    </w:p>
    <w:p w14:paraId="574A9139" w14:textId="77777777" w:rsidR="009A202F" w:rsidRPr="00725D66" w:rsidRDefault="009A202F" w:rsidP="00BD22BA">
      <w:pPr>
        <w:spacing w:line="240" w:lineRule="auto"/>
        <w:rPr>
          <w:szCs w:val="22"/>
        </w:rPr>
      </w:pPr>
    </w:p>
    <w:p w14:paraId="62B210B8" w14:textId="77777777" w:rsidR="009A202F" w:rsidRPr="00725D66" w:rsidRDefault="009A202F" w:rsidP="00BD22BA">
      <w:pPr>
        <w:spacing w:line="240" w:lineRule="auto"/>
        <w:rPr>
          <w:szCs w:val="22"/>
        </w:rPr>
      </w:pPr>
    </w:p>
    <w:p w14:paraId="64385AF4" w14:textId="77777777" w:rsidR="009A202F" w:rsidRPr="00725D66" w:rsidRDefault="00C57A33" w:rsidP="00BD22BA">
      <w:pPr>
        <w:pBdr>
          <w:top w:val="single" w:sz="4" w:space="1" w:color="auto"/>
          <w:left w:val="single" w:sz="4" w:space="4" w:color="auto"/>
          <w:bottom w:val="single" w:sz="4" w:space="1" w:color="auto"/>
          <w:right w:val="single" w:sz="4" w:space="4" w:color="auto"/>
        </w:pBdr>
        <w:spacing w:line="240" w:lineRule="auto"/>
        <w:outlineLvl w:val="0"/>
        <w:rPr>
          <w:b/>
          <w:szCs w:val="22"/>
        </w:rPr>
      </w:pPr>
      <w:r w:rsidRPr="00725D66">
        <w:rPr>
          <w:b/>
        </w:rPr>
        <w:t>4.</w:t>
      </w:r>
      <w:r w:rsidRPr="00725D66">
        <w:rPr>
          <w:b/>
        </w:rPr>
        <w:tab/>
        <w:t>BATCHNUMMER</w:t>
      </w:r>
    </w:p>
    <w:p w14:paraId="610622FF" w14:textId="77777777" w:rsidR="009A202F" w:rsidRPr="00725D66" w:rsidRDefault="009A202F" w:rsidP="00BD22BA">
      <w:pPr>
        <w:spacing w:line="240" w:lineRule="auto"/>
        <w:ind w:right="113"/>
        <w:rPr>
          <w:szCs w:val="22"/>
        </w:rPr>
      </w:pPr>
    </w:p>
    <w:p w14:paraId="4379811B" w14:textId="77777777" w:rsidR="009A202F" w:rsidRPr="00725D66" w:rsidRDefault="00C57A33" w:rsidP="00BD22BA">
      <w:pPr>
        <w:spacing w:line="240" w:lineRule="auto"/>
        <w:ind w:right="113"/>
        <w:rPr>
          <w:szCs w:val="22"/>
        </w:rPr>
      </w:pPr>
      <w:r w:rsidRPr="00725D66">
        <w:t>Lot</w:t>
      </w:r>
    </w:p>
    <w:p w14:paraId="275AB4F0" w14:textId="77777777" w:rsidR="009A202F" w:rsidRPr="00725D66" w:rsidRDefault="009A202F" w:rsidP="00BD22BA">
      <w:pPr>
        <w:spacing w:line="240" w:lineRule="auto"/>
        <w:ind w:right="113"/>
        <w:rPr>
          <w:szCs w:val="22"/>
        </w:rPr>
      </w:pPr>
    </w:p>
    <w:p w14:paraId="5DDC23A4" w14:textId="77777777" w:rsidR="009A202F" w:rsidRPr="00725D66" w:rsidRDefault="009A202F" w:rsidP="00BD22BA">
      <w:pPr>
        <w:spacing w:line="240" w:lineRule="auto"/>
        <w:ind w:right="113"/>
        <w:rPr>
          <w:szCs w:val="22"/>
        </w:rPr>
      </w:pPr>
    </w:p>
    <w:p w14:paraId="61503D37" w14:textId="77777777" w:rsidR="009A202F" w:rsidRPr="00725D66" w:rsidRDefault="00C57A33"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725D66">
        <w:rPr>
          <w:b/>
        </w:rPr>
        <w:t>5.</w:t>
      </w:r>
      <w:r w:rsidRPr="00725D66">
        <w:rPr>
          <w:b/>
        </w:rPr>
        <w:tab/>
        <w:t>INDHOLD ANGIVET SOM VÆGT, VOLUMEN ELLER ENHEDER</w:t>
      </w:r>
    </w:p>
    <w:p w14:paraId="5E4963BC" w14:textId="77777777" w:rsidR="009A202F" w:rsidRPr="00725D66" w:rsidRDefault="009A202F" w:rsidP="00BD22BA">
      <w:pPr>
        <w:tabs>
          <w:tab w:val="clear" w:pos="567"/>
        </w:tabs>
        <w:spacing w:line="240" w:lineRule="auto"/>
        <w:ind w:right="113"/>
        <w:rPr>
          <w:noProof/>
          <w:szCs w:val="22"/>
        </w:rPr>
      </w:pPr>
    </w:p>
    <w:p w14:paraId="40840DB2" w14:textId="77777777" w:rsidR="009A202F" w:rsidRPr="00725D66" w:rsidRDefault="001840B6" w:rsidP="00BD22BA">
      <w:pPr>
        <w:spacing w:line="240" w:lineRule="auto"/>
        <w:ind w:right="113"/>
        <w:rPr>
          <w:noProof/>
          <w:szCs w:val="22"/>
        </w:rPr>
      </w:pPr>
      <w:r w:rsidRPr="00725D66">
        <w:t>60 doser</w:t>
      </w:r>
      <w:r w:rsidRPr="00725D66" w:rsidDel="001840B6">
        <w:t xml:space="preserve"> </w:t>
      </w:r>
    </w:p>
    <w:p w14:paraId="250E3CCF" w14:textId="77777777" w:rsidR="009A202F" w:rsidRPr="00725D66" w:rsidRDefault="009A202F" w:rsidP="00BD22BA">
      <w:pPr>
        <w:spacing w:line="240" w:lineRule="auto"/>
        <w:ind w:right="113"/>
        <w:rPr>
          <w:noProof/>
          <w:szCs w:val="22"/>
        </w:rPr>
      </w:pPr>
    </w:p>
    <w:p w14:paraId="2E3F8E31" w14:textId="77777777" w:rsidR="009A202F" w:rsidRPr="00725D66" w:rsidRDefault="00C57A33"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725D66">
        <w:rPr>
          <w:b/>
        </w:rPr>
        <w:t>6.</w:t>
      </w:r>
      <w:r w:rsidRPr="00725D66">
        <w:rPr>
          <w:b/>
        </w:rPr>
        <w:tab/>
        <w:t>ANDET</w:t>
      </w:r>
    </w:p>
    <w:p w14:paraId="573EC218" w14:textId="77777777" w:rsidR="009A202F" w:rsidRPr="00725D66" w:rsidRDefault="009A202F" w:rsidP="00BD22BA">
      <w:pPr>
        <w:spacing w:line="240" w:lineRule="auto"/>
        <w:ind w:right="113"/>
        <w:rPr>
          <w:noProof/>
          <w:szCs w:val="22"/>
        </w:rPr>
      </w:pPr>
    </w:p>
    <w:p w14:paraId="1DA8F9D3" w14:textId="77777777" w:rsidR="001840B6" w:rsidRPr="00725D66" w:rsidRDefault="001840B6" w:rsidP="001840B6">
      <w:pPr>
        <w:spacing w:line="240" w:lineRule="auto"/>
        <w:ind w:right="113"/>
        <w:rPr>
          <w:noProof/>
          <w:szCs w:val="22"/>
        </w:rPr>
      </w:pPr>
      <w:r w:rsidRPr="00725D66">
        <w:t>Indeholder lactose.</w:t>
      </w:r>
    </w:p>
    <w:p w14:paraId="7684C4BA" w14:textId="77777777" w:rsidR="009A202F" w:rsidRPr="00725D66" w:rsidRDefault="009A202F" w:rsidP="00BD22BA">
      <w:pPr>
        <w:spacing w:line="240" w:lineRule="auto"/>
        <w:ind w:right="113"/>
        <w:rPr>
          <w:noProof/>
          <w:szCs w:val="22"/>
        </w:rPr>
      </w:pPr>
    </w:p>
    <w:p w14:paraId="5E7C12CC" w14:textId="77777777" w:rsidR="009A202F" w:rsidRPr="00725D66" w:rsidRDefault="00C57A33" w:rsidP="00BD22BA">
      <w:pPr>
        <w:spacing w:line="240" w:lineRule="auto"/>
        <w:ind w:right="113"/>
        <w:rPr>
          <w:noProof/>
          <w:szCs w:val="22"/>
        </w:rPr>
      </w:pPr>
      <w:r w:rsidRPr="00725D66">
        <w:t xml:space="preserve">Teva B.V. </w:t>
      </w:r>
    </w:p>
    <w:p w14:paraId="58EA066E" w14:textId="77777777" w:rsidR="009A202F" w:rsidRPr="00725D66" w:rsidRDefault="009A202F" w:rsidP="00BD22BA">
      <w:pPr>
        <w:spacing w:line="240" w:lineRule="auto"/>
        <w:ind w:right="113"/>
        <w:rPr>
          <w:noProof/>
          <w:szCs w:val="22"/>
        </w:rPr>
      </w:pPr>
    </w:p>
    <w:p w14:paraId="2505A080" w14:textId="77777777" w:rsidR="001840B6" w:rsidRPr="00725D66" w:rsidRDefault="001840B6" w:rsidP="001840B6">
      <w:pPr>
        <w:spacing w:line="240" w:lineRule="auto"/>
        <w:ind w:right="113"/>
        <w:rPr>
          <w:b/>
          <w:noProof/>
          <w:szCs w:val="22"/>
        </w:rPr>
      </w:pPr>
      <w:r w:rsidRPr="00725D66">
        <w:rPr>
          <w:b/>
        </w:rPr>
        <w:t>Start:</w:t>
      </w:r>
    </w:p>
    <w:p w14:paraId="63EB0F9C" w14:textId="77777777" w:rsidR="009A202F" w:rsidRPr="00725D66" w:rsidRDefault="009A202F" w:rsidP="00BD22BA">
      <w:pPr>
        <w:spacing w:line="240" w:lineRule="auto"/>
        <w:ind w:right="113"/>
        <w:rPr>
          <w:szCs w:val="22"/>
        </w:rPr>
      </w:pPr>
    </w:p>
    <w:p w14:paraId="4BC2CDF4" w14:textId="77777777" w:rsidR="009A202F" w:rsidRPr="00725D66" w:rsidRDefault="009A202F" w:rsidP="00BD22BA">
      <w:pPr>
        <w:spacing w:line="240" w:lineRule="auto"/>
        <w:rPr>
          <w:noProof/>
        </w:rPr>
      </w:pPr>
    </w:p>
    <w:p w14:paraId="0B63F444" w14:textId="77777777" w:rsidR="009A202F" w:rsidRPr="00725D66" w:rsidRDefault="00C57A33" w:rsidP="00BD22BA">
      <w:pPr>
        <w:spacing w:line="240" w:lineRule="auto"/>
        <w:rPr>
          <w:noProof/>
        </w:rPr>
      </w:pPr>
      <w:r w:rsidRPr="00725D66">
        <w:br w:type="page"/>
      </w:r>
      <w:bookmarkStart w:id="88" w:name="_Hlk62812798"/>
    </w:p>
    <w:p w14:paraId="149E9A64" w14:textId="77777777" w:rsidR="009A202F" w:rsidRPr="00725D66" w:rsidRDefault="00C57A33" w:rsidP="00BD22BA">
      <w:pPr>
        <w:pBdr>
          <w:top w:val="single" w:sz="4" w:space="1" w:color="auto"/>
          <w:left w:val="single" w:sz="4" w:space="4" w:color="auto"/>
          <w:bottom w:val="single" w:sz="4" w:space="1" w:color="auto"/>
          <w:right w:val="single" w:sz="4" w:space="4" w:color="auto"/>
        </w:pBdr>
        <w:spacing w:line="240" w:lineRule="auto"/>
        <w:rPr>
          <w:b/>
          <w:noProof/>
          <w:szCs w:val="22"/>
        </w:rPr>
      </w:pPr>
      <w:r w:rsidRPr="00725D66">
        <w:rPr>
          <w:b/>
        </w:rPr>
        <w:lastRenderedPageBreak/>
        <w:t>MÆRKNING, DER SKAL ANFØRES PÅ DEN YDRE EMBALLAGE</w:t>
      </w:r>
    </w:p>
    <w:p w14:paraId="23959EF5" w14:textId="77777777" w:rsidR="009A202F" w:rsidRPr="00725D66" w:rsidRDefault="009A202F" w:rsidP="00BD22BA">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3DFFF26C" w14:textId="77777777" w:rsidR="009A202F" w:rsidRPr="00725D66" w:rsidRDefault="00C57A33" w:rsidP="00BD22BA">
      <w:pPr>
        <w:pBdr>
          <w:top w:val="single" w:sz="4" w:space="1" w:color="auto"/>
          <w:left w:val="single" w:sz="4" w:space="4" w:color="auto"/>
          <w:bottom w:val="single" w:sz="4" w:space="1" w:color="auto"/>
          <w:right w:val="single" w:sz="4" w:space="4" w:color="auto"/>
        </w:pBdr>
        <w:spacing w:line="240" w:lineRule="auto"/>
        <w:rPr>
          <w:bCs/>
          <w:noProof/>
          <w:szCs w:val="22"/>
        </w:rPr>
      </w:pPr>
      <w:r w:rsidRPr="00725D66">
        <w:rPr>
          <w:b/>
        </w:rPr>
        <w:t>YDRE ÆSKE</w:t>
      </w:r>
    </w:p>
    <w:p w14:paraId="1F03F5C6" w14:textId="77777777" w:rsidR="009A202F" w:rsidRPr="00725D66" w:rsidRDefault="009A202F" w:rsidP="00BD22BA">
      <w:pPr>
        <w:spacing w:line="240" w:lineRule="auto"/>
        <w:rPr>
          <w:szCs w:val="22"/>
        </w:rPr>
      </w:pPr>
    </w:p>
    <w:p w14:paraId="75F86CEA" w14:textId="77777777" w:rsidR="009A202F" w:rsidRPr="00725D66" w:rsidRDefault="009A202F" w:rsidP="00BD22BA">
      <w:pPr>
        <w:spacing w:line="240" w:lineRule="auto"/>
        <w:rPr>
          <w:noProof/>
          <w:szCs w:val="22"/>
        </w:rPr>
      </w:pPr>
    </w:p>
    <w:p w14:paraId="567751DB" w14:textId="77777777" w:rsidR="009A202F" w:rsidRPr="00725D66" w:rsidRDefault="00C57A33"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725D66">
        <w:rPr>
          <w:b/>
        </w:rPr>
        <w:t>1.</w:t>
      </w:r>
      <w:r w:rsidRPr="00725D66">
        <w:rPr>
          <w:b/>
        </w:rPr>
        <w:tab/>
        <w:t>LÆGEMIDLETS NAVN</w:t>
      </w:r>
    </w:p>
    <w:p w14:paraId="3A8C1A59" w14:textId="77777777" w:rsidR="009A202F" w:rsidRPr="00725D66" w:rsidRDefault="009A202F" w:rsidP="00BD22BA">
      <w:pPr>
        <w:spacing w:line="240" w:lineRule="auto"/>
        <w:rPr>
          <w:noProof/>
          <w:szCs w:val="22"/>
        </w:rPr>
      </w:pPr>
    </w:p>
    <w:p w14:paraId="2BDB8F5E" w14:textId="77777777" w:rsidR="00D04833" w:rsidRPr="00725D66" w:rsidRDefault="00C57A33" w:rsidP="00D04833">
      <w:pPr>
        <w:spacing w:line="240" w:lineRule="auto"/>
        <w:rPr>
          <w:noProof/>
          <w:szCs w:val="22"/>
        </w:rPr>
      </w:pPr>
      <w:r w:rsidRPr="00725D66">
        <w:t>Seffalair Spiromax 12,75 mikrogram/</w:t>
      </w:r>
      <w:r w:rsidR="005664D5" w:rsidRPr="00725D66">
        <w:t>202</w:t>
      </w:r>
      <w:r w:rsidRPr="00725D66">
        <w:t> mikrogram inhalationspulver</w:t>
      </w:r>
    </w:p>
    <w:p w14:paraId="2117C41F" w14:textId="77777777" w:rsidR="009A202F" w:rsidRPr="00725D66" w:rsidRDefault="00C57A33" w:rsidP="00BD22BA">
      <w:pPr>
        <w:spacing w:line="240" w:lineRule="auto"/>
        <w:rPr>
          <w:bCs/>
          <w:noProof/>
          <w:szCs w:val="22"/>
        </w:rPr>
      </w:pPr>
      <w:r w:rsidRPr="00725D66">
        <w:t>salmeterol/fluticasonpropionat</w:t>
      </w:r>
    </w:p>
    <w:p w14:paraId="27CB8ADE" w14:textId="77777777" w:rsidR="009A202F" w:rsidRPr="00725D66" w:rsidRDefault="009A202F" w:rsidP="00BD22BA">
      <w:pPr>
        <w:spacing w:line="240" w:lineRule="auto"/>
        <w:rPr>
          <w:noProof/>
          <w:szCs w:val="22"/>
        </w:rPr>
      </w:pPr>
    </w:p>
    <w:p w14:paraId="469B2391" w14:textId="77777777" w:rsidR="009A202F" w:rsidRPr="00725D66" w:rsidRDefault="009A202F" w:rsidP="00BD22BA">
      <w:pPr>
        <w:spacing w:line="240" w:lineRule="auto"/>
        <w:rPr>
          <w:noProof/>
          <w:szCs w:val="22"/>
        </w:rPr>
      </w:pPr>
    </w:p>
    <w:p w14:paraId="48B03F00" w14:textId="77777777" w:rsidR="009A202F" w:rsidRPr="00725D66" w:rsidRDefault="00C57A33"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725D66">
        <w:rPr>
          <w:b/>
        </w:rPr>
        <w:t>2.</w:t>
      </w:r>
      <w:r w:rsidRPr="00725D66">
        <w:rPr>
          <w:b/>
        </w:rPr>
        <w:tab/>
        <w:t>ANGIVELSE AF AKTIVT STOF/AKTIVE STOFFER</w:t>
      </w:r>
    </w:p>
    <w:p w14:paraId="2C6DCE39" w14:textId="77777777" w:rsidR="009A202F" w:rsidRPr="00725D66" w:rsidRDefault="009A202F" w:rsidP="00BD22BA">
      <w:pPr>
        <w:spacing w:line="240" w:lineRule="auto"/>
        <w:rPr>
          <w:noProof/>
          <w:szCs w:val="22"/>
        </w:rPr>
      </w:pPr>
    </w:p>
    <w:p w14:paraId="0B8D37C7" w14:textId="77777777" w:rsidR="00D04833" w:rsidRPr="00725D66" w:rsidRDefault="00C57A33" w:rsidP="00D04833">
      <w:pPr>
        <w:spacing w:line="240" w:lineRule="auto"/>
        <w:rPr>
          <w:bCs/>
          <w:iCs/>
          <w:noProof/>
          <w:szCs w:val="22"/>
        </w:rPr>
      </w:pPr>
      <w:r w:rsidRPr="00725D66">
        <w:t>Hver levere</w:t>
      </w:r>
      <w:r w:rsidR="004367C0" w:rsidRPr="00725D66">
        <w:t>t</w:t>
      </w:r>
      <w:r w:rsidRPr="00725D66">
        <w:t xml:space="preserve"> dosis (dosis</w:t>
      </w:r>
      <w:r w:rsidR="00A8307C" w:rsidRPr="00725D66">
        <w:t>, der forlader</w:t>
      </w:r>
      <w:r w:rsidRPr="00725D66">
        <w:t xml:space="preserve"> mundstykket) indeholder 12,75 mikrogram salmeterol (som salmeterolxinafoat) og </w:t>
      </w:r>
      <w:r w:rsidR="005664D5" w:rsidRPr="00725D66">
        <w:t>202</w:t>
      </w:r>
      <w:r w:rsidRPr="00725D66">
        <w:t> mikrogram fluticasonpropionat.</w:t>
      </w:r>
    </w:p>
    <w:p w14:paraId="43A18351" w14:textId="77777777" w:rsidR="00D04833" w:rsidRPr="00725D66" w:rsidRDefault="00D04833" w:rsidP="00D04833">
      <w:pPr>
        <w:spacing w:line="240" w:lineRule="auto"/>
        <w:rPr>
          <w:bCs/>
          <w:iCs/>
          <w:noProof/>
          <w:szCs w:val="22"/>
        </w:rPr>
      </w:pPr>
    </w:p>
    <w:p w14:paraId="263792D8" w14:textId="77777777" w:rsidR="00D04833" w:rsidRPr="00725D66" w:rsidRDefault="00C57A33" w:rsidP="00D04833">
      <w:pPr>
        <w:spacing w:line="240" w:lineRule="auto"/>
        <w:rPr>
          <w:bCs/>
          <w:iCs/>
          <w:noProof/>
          <w:szCs w:val="22"/>
        </w:rPr>
      </w:pPr>
      <w:r w:rsidRPr="00725D66">
        <w:t xml:space="preserve">Hver afmålt dosis indeholder 14 mikrogram salmeterol (som salmeterolxinafoat) og </w:t>
      </w:r>
      <w:r w:rsidR="005664D5" w:rsidRPr="00725D66">
        <w:t>232</w:t>
      </w:r>
      <w:r w:rsidRPr="00725D66">
        <w:t xml:space="preserve"> mikrogram fluticasonpropionat. </w:t>
      </w:r>
    </w:p>
    <w:p w14:paraId="3D0928D5" w14:textId="77777777" w:rsidR="009A202F" w:rsidRPr="00725D66" w:rsidRDefault="009A202F" w:rsidP="00BD22BA">
      <w:pPr>
        <w:spacing w:line="240" w:lineRule="auto"/>
        <w:rPr>
          <w:bCs/>
          <w:iCs/>
          <w:noProof/>
          <w:szCs w:val="22"/>
        </w:rPr>
      </w:pPr>
    </w:p>
    <w:p w14:paraId="23704E58" w14:textId="77777777" w:rsidR="009A202F" w:rsidRPr="00725D66" w:rsidRDefault="009A202F" w:rsidP="00BD22BA">
      <w:pPr>
        <w:spacing w:line="240" w:lineRule="auto"/>
        <w:rPr>
          <w:noProof/>
          <w:szCs w:val="22"/>
        </w:rPr>
      </w:pPr>
    </w:p>
    <w:p w14:paraId="267A4D14" w14:textId="77777777" w:rsidR="009A202F" w:rsidRPr="00725D66" w:rsidRDefault="00C57A33"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725D66">
        <w:rPr>
          <w:b/>
        </w:rPr>
        <w:t>3.</w:t>
      </w:r>
      <w:r w:rsidRPr="00725D66">
        <w:rPr>
          <w:b/>
        </w:rPr>
        <w:tab/>
        <w:t>LISTE OVER HJÆLPESTOFFER</w:t>
      </w:r>
    </w:p>
    <w:p w14:paraId="3CEBBA34" w14:textId="77777777" w:rsidR="009A202F" w:rsidRPr="00725D66" w:rsidRDefault="009A202F" w:rsidP="00BD22BA">
      <w:pPr>
        <w:spacing w:line="240" w:lineRule="auto"/>
        <w:rPr>
          <w:noProof/>
          <w:szCs w:val="22"/>
        </w:rPr>
      </w:pPr>
    </w:p>
    <w:p w14:paraId="3A5330BC" w14:textId="77777777" w:rsidR="009A202F" w:rsidRPr="00725D66" w:rsidRDefault="00C57A33" w:rsidP="00BD22BA">
      <w:pPr>
        <w:spacing w:line="240" w:lineRule="auto"/>
        <w:rPr>
          <w:noProof/>
          <w:szCs w:val="22"/>
        </w:rPr>
      </w:pPr>
      <w:r w:rsidRPr="00725D66">
        <w:t xml:space="preserve">Indeholder lactose. </w:t>
      </w:r>
      <w:r w:rsidRPr="00725D66">
        <w:rPr>
          <w:highlight w:val="lightGray"/>
        </w:rPr>
        <w:t>Se indlægssedlen for yderligere oplysninger</w:t>
      </w:r>
      <w:r w:rsidRPr="00725D66">
        <w:t xml:space="preserve">  </w:t>
      </w:r>
    </w:p>
    <w:p w14:paraId="24817FF4" w14:textId="77777777" w:rsidR="009A202F" w:rsidRPr="00725D66" w:rsidRDefault="009A202F" w:rsidP="00BD22BA">
      <w:pPr>
        <w:spacing w:line="240" w:lineRule="auto"/>
        <w:rPr>
          <w:noProof/>
          <w:szCs w:val="22"/>
        </w:rPr>
      </w:pPr>
    </w:p>
    <w:p w14:paraId="17167D73" w14:textId="77777777" w:rsidR="00305AAE" w:rsidRPr="00725D66" w:rsidRDefault="00305AAE" w:rsidP="00BD22BA">
      <w:pPr>
        <w:spacing w:line="240" w:lineRule="auto"/>
        <w:rPr>
          <w:noProof/>
          <w:szCs w:val="22"/>
        </w:rPr>
      </w:pPr>
    </w:p>
    <w:p w14:paraId="54D75508" w14:textId="77777777" w:rsidR="009A202F" w:rsidRPr="00725D66" w:rsidRDefault="00C57A33"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725D66">
        <w:rPr>
          <w:b/>
        </w:rPr>
        <w:t>4.</w:t>
      </w:r>
      <w:r w:rsidRPr="00725D66">
        <w:rPr>
          <w:b/>
        </w:rPr>
        <w:tab/>
        <w:t>LÆGEMIDDELFORM OG INDHOLD (PAKNINGSSTØRRELSE)</w:t>
      </w:r>
    </w:p>
    <w:p w14:paraId="63E5ECD8" w14:textId="77777777" w:rsidR="009A202F" w:rsidRPr="00725D66" w:rsidRDefault="009A202F" w:rsidP="00BD22BA">
      <w:pPr>
        <w:spacing w:line="240" w:lineRule="auto"/>
        <w:rPr>
          <w:noProof/>
          <w:szCs w:val="22"/>
        </w:rPr>
      </w:pPr>
    </w:p>
    <w:p w14:paraId="06BC0B9D" w14:textId="77777777" w:rsidR="009A202F" w:rsidRPr="00725D66" w:rsidRDefault="00C57A33" w:rsidP="00BD22BA">
      <w:pPr>
        <w:spacing w:line="240" w:lineRule="auto"/>
        <w:rPr>
          <w:noProof/>
          <w:szCs w:val="22"/>
        </w:rPr>
      </w:pPr>
      <w:r w:rsidRPr="00725D66">
        <w:rPr>
          <w:highlight w:val="lightGray"/>
          <w:rPrChange w:id="89" w:author="translator" w:date="2025-10-14T12:45:00Z">
            <w:rPr/>
          </w:rPrChange>
        </w:rPr>
        <w:t>Inhalationspulver.</w:t>
      </w:r>
    </w:p>
    <w:p w14:paraId="77164426" w14:textId="77777777" w:rsidR="002C07CE" w:rsidRPr="00725D66" w:rsidRDefault="00C57A33" w:rsidP="00BD22BA">
      <w:pPr>
        <w:spacing w:line="240" w:lineRule="auto"/>
        <w:rPr>
          <w:noProof/>
          <w:szCs w:val="22"/>
        </w:rPr>
      </w:pPr>
      <w:r w:rsidRPr="00725D66">
        <w:t>1 inhalator.</w:t>
      </w:r>
    </w:p>
    <w:p w14:paraId="2C4155E6" w14:textId="77777777" w:rsidR="009A202F" w:rsidRPr="00725D66" w:rsidRDefault="00C57A33" w:rsidP="00BD22BA">
      <w:pPr>
        <w:spacing w:line="240" w:lineRule="auto"/>
        <w:rPr>
          <w:noProof/>
          <w:szCs w:val="22"/>
        </w:rPr>
      </w:pPr>
      <w:r w:rsidRPr="00725D66">
        <w:t>Hver inhalator indeholder 60 doser.</w:t>
      </w:r>
    </w:p>
    <w:p w14:paraId="61892834" w14:textId="77777777" w:rsidR="009A202F" w:rsidRPr="00725D66" w:rsidRDefault="009A202F" w:rsidP="00BD22BA">
      <w:pPr>
        <w:spacing w:line="240" w:lineRule="auto"/>
        <w:rPr>
          <w:noProof/>
          <w:szCs w:val="22"/>
        </w:rPr>
      </w:pPr>
    </w:p>
    <w:p w14:paraId="65D82FF3" w14:textId="77777777" w:rsidR="009A202F" w:rsidRPr="00725D66" w:rsidRDefault="009A202F" w:rsidP="00BD22BA">
      <w:pPr>
        <w:spacing w:line="240" w:lineRule="auto"/>
        <w:rPr>
          <w:noProof/>
          <w:szCs w:val="22"/>
        </w:rPr>
      </w:pPr>
    </w:p>
    <w:p w14:paraId="31B46E0C" w14:textId="77777777" w:rsidR="009A202F" w:rsidRPr="00725D66" w:rsidRDefault="00C57A33"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725D66">
        <w:rPr>
          <w:b/>
        </w:rPr>
        <w:t>5.</w:t>
      </w:r>
      <w:r w:rsidRPr="00725D66">
        <w:rPr>
          <w:b/>
        </w:rPr>
        <w:tab/>
        <w:t>ANVENDELSESMÅDE OG ADMINISTRATIONSVEJ(E)</w:t>
      </w:r>
    </w:p>
    <w:p w14:paraId="71EE83FE" w14:textId="77777777" w:rsidR="009A202F" w:rsidRPr="00725D66" w:rsidRDefault="009A202F" w:rsidP="00BD22BA">
      <w:pPr>
        <w:spacing w:line="240" w:lineRule="auto"/>
        <w:rPr>
          <w:noProof/>
          <w:szCs w:val="22"/>
        </w:rPr>
      </w:pPr>
    </w:p>
    <w:p w14:paraId="664AABF8" w14:textId="77777777" w:rsidR="009A202F" w:rsidRPr="00725D66" w:rsidRDefault="00C57A33" w:rsidP="00BD22BA">
      <w:pPr>
        <w:tabs>
          <w:tab w:val="clear" w:pos="567"/>
        </w:tabs>
        <w:spacing w:line="240" w:lineRule="auto"/>
        <w:rPr>
          <w:noProof/>
          <w:szCs w:val="22"/>
        </w:rPr>
      </w:pPr>
      <w:r w:rsidRPr="00725D66">
        <w:t>Til inhalation.</w:t>
      </w:r>
    </w:p>
    <w:p w14:paraId="59B43D4E" w14:textId="77777777" w:rsidR="009A202F" w:rsidRPr="00725D66" w:rsidRDefault="00C57A33" w:rsidP="00BD22BA">
      <w:pPr>
        <w:tabs>
          <w:tab w:val="clear" w:pos="567"/>
        </w:tabs>
        <w:spacing w:line="240" w:lineRule="auto"/>
        <w:rPr>
          <w:noProof/>
          <w:szCs w:val="22"/>
        </w:rPr>
      </w:pPr>
      <w:r w:rsidRPr="00725D66">
        <w:t>Læs indlægssedlen inden brug.</w:t>
      </w:r>
    </w:p>
    <w:p w14:paraId="72A0CEF8" w14:textId="77777777" w:rsidR="009A202F" w:rsidRPr="00725D66" w:rsidRDefault="009A202F" w:rsidP="00BD22BA">
      <w:pPr>
        <w:tabs>
          <w:tab w:val="clear" w:pos="567"/>
        </w:tabs>
        <w:spacing w:line="240" w:lineRule="auto"/>
        <w:rPr>
          <w:noProof/>
          <w:szCs w:val="22"/>
        </w:rPr>
      </w:pPr>
    </w:p>
    <w:p w14:paraId="1E31070B" w14:textId="77777777" w:rsidR="009A202F" w:rsidRPr="00725D66" w:rsidRDefault="009A202F" w:rsidP="00BD22BA">
      <w:pPr>
        <w:spacing w:line="240" w:lineRule="auto"/>
        <w:rPr>
          <w:noProof/>
          <w:szCs w:val="22"/>
        </w:rPr>
      </w:pPr>
    </w:p>
    <w:p w14:paraId="59E7E9B7" w14:textId="77777777" w:rsidR="009A202F" w:rsidRPr="00725D66" w:rsidRDefault="00C57A33"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725D66">
        <w:rPr>
          <w:b/>
        </w:rPr>
        <w:t>6.</w:t>
      </w:r>
      <w:r w:rsidRPr="00725D66">
        <w:rPr>
          <w:b/>
        </w:rPr>
        <w:tab/>
        <w:t>SÆRLIG ADVARSEL OM, AT LÆGEMIDLET SKAL OPBEVARES UTILGÆNGELIGT FOR BØRN</w:t>
      </w:r>
    </w:p>
    <w:p w14:paraId="30FDFE94" w14:textId="77777777" w:rsidR="009A202F" w:rsidRPr="00725D66" w:rsidRDefault="009A202F" w:rsidP="00BD22BA">
      <w:pPr>
        <w:spacing w:line="240" w:lineRule="auto"/>
        <w:rPr>
          <w:noProof/>
          <w:szCs w:val="22"/>
        </w:rPr>
      </w:pPr>
    </w:p>
    <w:p w14:paraId="1B1C393A" w14:textId="77777777" w:rsidR="009A202F" w:rsidRPr="00725D66" w:rsidRDefault="00C57A33" w:rsidP="00BD22BA">
      <w:pPr>
        <w:spacing w:line="240" w:lineRule="auto"/>
        <w:rPr>
          <w:noProof/>
        </w:rPr>
      </w:pPr>
      <w:r w:rsidRPr="00725D66">
        <w:t>Opbevares utilgængeligt for børn.</w:t>
      </w:r>
    </w:p>
    <w:p w14:paraId="24CC2829" w14:textId="77777777" w:rsidR="009A202F" w:rsidRPr="00725D66" w:rsidRDefault="009A202F" w:rsidP="00BD22BA">
      <w:pPr>
        <w:spacing w:line="240" w:lineRule="auto"/>
        <w:rPr>
          <w:noProof/>
          <w:szCs w:val="22"/>
        </w:rPr>
      </w:pPr>
    </w:p>
    <w:p w14:paraId="472D6850" w14:textId="77777777" w:rsidR="009A202F" w:rsidRPr="00725D66" w:rsidRDefault="009A202F" w:rsidP="00BD22BA">
      <w:pPr>
        <w:spacing w:line="240" w:lineRule="auto"/>
        <w:rPr>
          <w:noProof/>
          <w:szCs w:val="22"/>
        </w:rPr>
      </w:pPr>
    </w:p>
    <w:p w14:paraId="3407A07A" w14:textId="77777777" w:rsidR="009A202F" w:rsidRPr="00725D66" w:rsidRDefault="00C57A33"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725D66">
        <w:rPr>
          <w:b/>
        </w:rPr>
        <w:t>7.</w:t>
      </w:r>
      <w:r w:rsidRPr="00725D66">
        <w:rPr>
          <w:b/>
        </w:rPr>
        <w:tab/>
        <w:t>EVENTUELLE ANDRE SÆRLIGE ADVARSLER</w:t>
      </w:r>
    </w:p>
    <w:p w14:paraId="23A432E0" w14:textId="77777777" w:rsidR="009A202F" w:rsidRPr="00725D66" w:rsidRDefault="009A202F" w:rsidP="00BD22BA">
      <w:pPr>
        <w:spacing w:line="240" w:lineRule="auto"/>
        <w:rPr>
          <w:noProof/>
          <w:szCs w:val="22"/>
        </w:rPr>
      </w:pPr>
    </w:p>
    <w:p w14:paraId="6D408AF2" w14:textId="77777777" w:rsidR="009A202F" w:rsidRPr="00725D66" w:rsidRDefault="00C57A33" w:rsidP="00BD22BA">
      <w:pPr>
        <w:spacing w:line="240" w:lineRule="auto"/>
        <w:rPr>
          <w:noProof/>
          <w:szCs w:val="22"/>
        </w:rPr>
      </w:pPr>
      <w:r w:rsidRPr="00725D66">
        <w:t>Anvendes efter lægens anvisninger.</w:t>
      </w:r>
    </w:p>
    <w:p w14:paraId="601F625E" w14:textId="77777777" w:rsidR="009A202F" w:rsidRPr="00725D66" w:rsidRDefault="009A202F" w:rsidP="00BD22BA">
      <w:pPr>
        <w:tabs>
          <w:tab w:val="left" w:pos="749"/>
        </w:tabs>
        <w:spacing w:line="240" w:lineRule="auto"/>
        <w:rPr>
          <w:b/>
          <w:bCs/>
          <w:szCs w:val="22"/>
        </w:rPr>
      </w:pPr>
    </w:p>
    <w:p w14:paraId="2F0DA51D" w14:textId="77777777" w:rsidR="009A202F" w:rsidRPr="00725D66" w:rsidRDefault="00C57A33" w:rsidP="00BD22BA">
      <w:pPr>
        <w:tabs>
          <w:tab w:val="left" w:pos="749"/>
        </w:tabs>
        <w:spacing w:line="240" w:lineRule="auto"/>
        <w:rPr>
          <w:b/>
          <w:bCs/>
          <w:szCs w:val="22"/>
        </w:rPr>
      </w:pPr>
      <w:r w:rsidRPr="00725D66">
        <w:rPr>
          <w:b/>
          <w:highlight w:val="lightGray"/>
        </w:rPr>
        <w:t>Forpanel:</w:t>
      </w:r>
      <w:r w:rsidRPr="00725D66">
        <w:rPr>
          <w:b/>
        </w:rPr>
        <w:t xml:space="preserve"> </w:t>
      </w:r>
      <w:r w:rsidR="00851A90" w:rsidRPr="00725D66">
        <w:rPr>
          <w:b/>
        </w:rPr>
        <w:t>Må ikke anvendes</w:t>
      </w:r>
      <w:r w:rsidRPr="00725D66">
        <w:rPr>
          <w:b/>
        </w:rPr>
        <w:t xml:space="preserve"> til børn under 12 år.</w:t>
      </w:r>
    </w:p>
    <w:p w14:paraId="398411C4" w14:textId="77777777" w:rsidR="002C07CE" w:rsidRPr="00725D66" w:rsidRDefault="002C07CE" w:rsidP="00BD22BA">
      <w:pPr>
        <w:tabs>
          <w:tab w:val="left" w:pos="749"/>
        </w:tabs>
        <w:spacing w:line="240" w:lineRule="auto"/>
        <w:rPr>
          <w:b/>
          <w:bCs/>
          <w:szCs w:val="22"/>
        </w:rPr>
      </w:pPr>
    </w:p>
    <w:p w14:paraId="1AAA69F1" w14:textId="77777777" w:rsidR="002C07CE" w:rsidRPr="00725D66" w:rsidRDefault="00C57A33" w:rsidP="00BD22BA">
      <w:pPr>
        <w:tabs>
          <w:tab w:val="left" w:pos="749"/>
        </w:tabs>
        <w:spacing w:line="240" w:lineRule="auto"/>
        <w:rPr>
          <w:szCs w:val="22"/>
        </w:rPr>
      </w:pPr>
      <w:r w:rsidRPr="00725D66">
        <w:t xml:space="preserve">Tørremidlet må ikke </w:t>
      </w:r>
      <w:r w:rsidR="00851A90" w:rsidRPr="00725D66">
        <w:t>indtages</w:t>
      </w:r>
      <w:r w:rsidRPr="00725D66">
        <w:t>.</w:t>
      </w:r>
    </w:p>
    <w:p w14:paraId="16AEFEF2" w14:textId="77777777" w:rsidR="009A202F" w:rsidRPr="00725D66" w:rsidRDefault="009A202F" w:rsidP="00BD22BA">
      <w:pPr>
        <w:tabs>
          <w:tab w:val="left" w:pos="749"/>
        </w:tabs>
        <w:spacing w:line="240" w:lineRule="auto"/>
        <w:rPr>
          <w:b/>
          <w:bCs/>
          <w:szCs w:val="22"/>
        </w:rPr>
      </w:pPr>
    </w:p>
    <w:p w14:paraId="52774CD3" w14:textId="77777777" w:rsidR="009A202F" w:rsidRPr="00725D66" w:rsidRDefault="009A202F" w:rsidP="00BD22BA">
      <w:pPr>
        <w:tabs>
          <w:tab w:val="left" w:pos="749"/>
        </w:tabs>
        <w:spacing w:line="240" w:lineRule="auto"/>
        <w:rPr>
          <w:szCs w:val="22"/>
        </w:rPr>
      </w:pPr>
    </w:p>
    <w:p w14:paraId="45CB1C5C" w14:textId="77777777" w:rsidR="009A202F" w:rsidRPr="00725D66" w:rsidRDefault="00C57A33" w:rsidP="00D04833">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725D66">
        <w:rPr>
          <w:b/>
        </w:rPr>
        <w:t>8.</w:t>
      </w:r>
      <w:r w:rsidRPr="00725D66">
        <w:rPr>
          <w:b/>
        </w:rPr>
        <w:tab/>
        <w:t>UDLØBSDATO</w:t>
      </w:r>
    </w:p>
    <w:p w14:paraId="1C0BC9DE" w14:textId="77777777" w:rsidR="009A202F" w:rsidRPr="00725D66" w:rsidRDefault="009A202F" w:rsidP="00BD22BA">
      <w:pPr>
        <w:spacing w:line="240" w:lineRule="auto"/>
        <w:rPr>
          <w:szCs w:val="22"/>
        </w:rPr>
      </w:pPr>
    </w:p>
    <w:p w14:paraId="0B4C1854" w14:textId="77777777" w:rsidR="009A202F" w:rsidRPr="00725D66" w:rsidRDefault="00C57A33" w:rsidP="00BD22BA">
      <w:pPr>
        <w:tabs>
          <w:tab w:val="clear" w:pos="567"/>
        </w:tabs>
        <w:spacing w:line="240" w:lineRule="auto"/>
        <w:rPr>
          <w:noProof/>
          <w:szCs w:val="22"/>
        </w:rPr>
      </w:pPr>
      <w:r w:rsidRPr="00725D66">
        <w:lastRenderedPageBreak/>
        <w:t>EXP</w:t>
      </w:r>
    </w:p>
    <w:p w14:paraId="014DF75B" w14:textId="77777777" w:rsidR="009A202F" w:rsidRPr="00725D66" w:rsidRDefault="00C57A33" w:rsidP="00BD22BA">
      <w:pPr>
        <w:spacing w:line="240" w:lineRule="auto"/>
        <w:rPr>
          <w:noProof/>
          <w:szCs w:val="22"/>
        </w:rPr>
      </w:pPr>
      <w:r w:rsidRPr="00725D66">
        <w:t>Præparatet skal bruges inden for 2 måneder</w:t>
      </w:r>
      <w:r w:rsidR="00851A90" w:rsidRPr="00725D66">
        <w:t>,</w:t>
      </w:r>
      <w:r w:rsidRPr="00725D66">
        <w:t xml:space="preserve"> efter det </w:t>
      </w:r>
      <w:r w:rsidR="00851A90" w:rsidRPr="00725D66">
        <w:t xml:space="preserve">er </w:t>
      </w:r>
      <w:r w:rsidRPr="00725D66">
        <w:t>fjerne</w:t>
      </w:r>
      <w:r w:rsidR="00851A90" w:rsidRPr="00725D66">
        <w:t>t</w:t>
      </w:r>
      <w:r w:rsidRPr="00725D66">
        <w:t xml:space="preserve"> fra folieindpakningen.</w:t>
      </w:r>
    </w:p>
    <w:p w14:paraId="27171150" w14:textId="77777777" w:rsidR="009A202F" w:rsidRPr="00725D66" w:rsidRDefault="009A202F" w:rsidP="00BD22BA">
      <w:pPr>
        <w:spacing w:line="240" w:lineRule="auto"/>
        <w:rPr>
          <w:noProof/>
          <w:szCs w:val="22"/>
        </w:rPr>
      </w:pPr>
    </w:p>
    <w:p w14:paraId="3AFFE6D5" w14:textId="77777777" w:rsidR="009A202F" w:rsidRPr="00725D66" w:rsidRDefault="009A202F" w:rsidP="00BD22BA">
      <w:pPr>
        <w:spacing w:line="240" w:lineRule="auto"/>
        <w:rPr>
          <w:noProof/>
          <w:szCs w:val="22"/>
        </w:rPr>
      </w:pPr>
    </w:p>
    <w:p w14:paraId="06474446" w14:textId="77777777" w:rsidR="009A202F" w:rsidRPr="00725D66" w:rsidRDefault="00C57A33" w:rsidP="00BD22BA">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725D66">
        <w:rPr>
          <w:b/>
        </w:rPr>
        <w:t>9.</w:t>
      </w:r>
      <w:r w:rsidRPr="00725D66">
        <w:rPr>
          <w:b/>
        </w:rPr>
        <w:tab/>
        <w:t>SÆRLIGE OPBEVARINGSBETINGELSER</w:t>
      </w:r>
    </w:p>
    <w:p w14:paraId="7712E6C7" w14:textId="77777777" w:rsidR="009A202F" w:rsidRPr="00725D66" w:rsidRDefault="009A202F" w:rsidP="00BD22BA">
      <w:pPr>
        <w:spacing w:line="240" w:lineRule="auto"/>
        <w:rPr>
          <w:noProof/>
          <w:szCs w:val="22"/>
        </w:rPr>
      </w:pPr>
    </w:p>
    <w:p w14:paraId="2B2C46B9" w14:textId="77777777" w:rsidR="009A202F" w:rsidRPr="00725D66" w:rsidRDefault="00C57A33" w:rsidP="00BD22BA">
      <w:pPr>
        <w:spacing w:line="240" w:lineRule="auto"/>
        <w:rPr>
          <w:noProof/>
          <w:szCs w:val="22"/>
        </w:rPr>
      </w:pPr>
      <w:r w:rsidRPr="00725D66">
        <w:t>Må ikke opbevares ved temperaturer over 25 °C. Hold mundstykke</w:t>
      </w:r>
      <w:r w:rsidR="00851A90" w:rsidRPr="00725D66">
        <w:t>låge</w:t>
      </w:r>
      <w:r w:rsidRPr="00725D66">
        <w:t>t lukket, efter folieindpakningen</w:t>
      </w:r>
      <w:r w:rsidR="00851A90" w:rsidRPr="00725D66">
        <w:t xml:space="preserve"> er</w:t>
      </w:r>
      <w:r w:rsidRPr="00725D66">
        <w:t xml:space="preserve"> fjerne</w:t>
      </w:r>
      <w:r w:rsidR="00851A90" w:rsidRPr="00725D66">
        <w:t>t</w:t>
      </w:r>
      <w:r w:rsidRPr="00725D66">
        <w:t xml:space="preserve">.  </w:t>
      </w:r>
    </w:p>
    <w:p w14:paraId="5CA1E65F" w14:textId="77777777" w:rsidR="009A202F" w:rsidRPr="00725D66" w:rsidRDefault="009A202F" w:rsidP="00BD22BA">
      <w:pPr>
        <w:spacing w:line="240" w:lineRule="auto"/>
        <w:ind w:left="567" w:hanging="567"/>
        <w:rPr>
          <w:noProof/>
          <w:szCs w:val="22"/>
        </w:rPr>
      </w:pPr>
    </w:p>
    <w:p w14:paraId="4A0FA912" w14:textId="77777777" w:rsidR="009A202F" w:rsidRPr="00725D66" w:rsidRDefault="009A202F" w:rsidP="00BD22BA">
      <w:pPr>
        <w:spacing w:line="240" w:lineRule="auto"/>
        <w:ind w:left="567" w:hanging="567"/>
        <w:rPr>
          <w:noProof/>
          <w:szCs w:val="22"/>
        </w:rPr>
      </w:pPr>
    </w:p>
    <w:p w14:paraId="55D5FA38" w14:textId="77777777" w:rsidR="009A202F" w:rsidRPr="00725D66" w:rsidRDefault="00C57A33"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725D66">
        <w:rPr>
          <w:b/>
        </w:rPr>
        <w:t>10.</w:t>
      </w:r>
      <w:r w:rsidRPr="00725D66">
        <w:rPr>
          <w:b/>
        </w:rPr>
        <w:tab/>
        <w:t>EVENTUELLE SÆRLIGE FORHOLDSREGLER VED BORTSKAFFELSE AF IKKE ANVENDT LÆGEMIDDEL SAMT AFFALD HERAF</w:t>
      </w:r>
    </w:p>
    <w:p w14:paraId="0CED18A7" w14:textId="77777777" w:rsidR="009A202F" w:rsidRPr="00725D66" w:rsidRDefault="009A202F" w:rsidP="00BD22BA">
      <w:pPr>
        <w:spacing w:line="240" w:lineRule="auto"/>
        <w:rPr>
          <w:noProof/>
          <w:szCs w:val="22"/>
        </w:rPr>
      </w:pPr>
    </w:p>
    <w:p w14:paraId="7ED77E21" w14:textId="77777777" w:rsidR="009A202F" w:rsidRPr="00725D66" w:rsidRDefault="009A202F" w:rsidP="00BD22BA">
      <w:pPr>
        <w:spacing w:line="240" w:lineRule="auto"/>
        <w:rPr>
          <w:noProof/>
          <w:szCs w:val="22"/>
        </w:rPr>
      </w:pPr>
    </w:p>
    <w:p w14:paraId="2C0EB26C" w14:textId="77777777" w:rsidR="009A202F" w:rsidRPr="00725D66" w:rsidRDefault="00C57A33"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725D66">
        <w:rPr>
          <w:b/>
        </w:rPr>
        <w:t>11.</w:t>
      </w:r>
      <w:r w:rsidRPr="00725D66">
        <w:rPr>
          <w:b/>
        </w:rPr>
        <w:tab/>
        <w:t>NAVN OG ADRESSE PÅ INDEHAVEREN AF MARKEDSFØRINGSTILLADELSEN</w:t>
      </w:r>
    </w:p>
    <w:p w14:paraId="4ADFAB95" w14:textId="77777777" w:rsidR="009A202F" w:rsidRPr="00725D66" w:rsidRDefault="009A202F" w:rsidP="00BD22BA">
      <w:pPr>
        <w:spacing w:line="240" w:lineRule="auto"/>
        <w:rPr>
          <w:noProof/>
          <w:szCs w:val="22"/>
        </w:rPr>
      </w:pPr>
    </w:p>
    <w:p w14:paraId="01C63E83" w14:textId="77777777" w:rsidR="009A202F" w:rsidRPr="00725D66" w:rsidRDefault="00C57A33" w:rsidP="00BD22BA">
      <w:pPr>
        <w:tabs>
          <w:tab w:val="clear" w:pos="567"/>
        </w:tabs>
        <w:spacing w:line="240" w:lineRule="auto"/>
        <w:rPr>
          <w:noProof/>
          <w:szCs w:val="22"/>
        </w:rPr>
      </w:pPr>
      <w:r w:rsidRPr="00725D66">
        <w:t>Teva B.V., Swensweg 5, 2031GA Haarlem, Holland</w:t>
      </w:r>
    </w:p>
    <w:p w14:paraId="2D58D0BA" w14:textId="77777777" w:rsidR="009A202F" w:rsidRPr="00725D66" w:rsidRDefault="009A202F" w:rsidP="00BD22BA">
      <w:pPr>
        <w:spacing w:line="240" w:lineRule="auto"/>
        <w:rPr>
          <w:noProof/>
          <w:szCs w:val="22"/>
        </w:rPr>
      </w:pPr>
    </w:p>
    <w:p w14:paraId="434C3EB2" w14:textId="77777777" w:rsidR="009A202F" w:rsidRPr="00725D66" w:rsidRDefault="009A202F" w:rsidP="00BD22BA">
      <w:pPr>
        <w:spacing w:line="240" w:lineRule="auto"/>
        <w:rPr>
          <w:noProof/>
          <w:szCs w:val="22"/>
        </w:rPr>
      </w:pPr>
    </w:p>
    <w:p w14:paraId="5F0E1C50" w14:textId="77777777" w:rsidR="009A202F" w:rsidRPr="00725D66" w:rsidRDefault="00C57A33" w:rsidP="00BD22BA">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725D66">
        <w:rPr>
          <w:b/>
        </w:rPr>
        <w:t>12.</w:t>
      </w:r>
      <w:r w:rsidRPr="00725D66">
        <w:rPr>
          <w:b/>
        </w:rPr>
        <w:tab/>
        <w:t xml:space="preserve">MARKEDSFØRINGSTILLADELSESNUMMER (-NUMRE) </w:t>
      </w:r>
    </w:p>
    <w:p w14:paraId="3B61073F" w14:textId="77777777" w:rsidR="009A202F" w:rsidRPr="00725D66" w:rsidRDefault="009A202F" w:rsidP="00BD22BA">
      <w:pPr>
        <w:spacing w:line="240" w:lineRule="auto"/>
        <w:rPr>
          <w:noProof/>
          <w:szCs w:val="22"/>
        </w:rPr>
      </w:pPr>
    </w:p>
    <w:p w14:paraId="145FE218" w14:textId="77777777" w:rsidR="00D04833" w:rsidRPr="00725D66" w:rsidRDefault="005664D5" w:rsidP="00D04833">
      <w:pPr>
        <w:spacing w:line="240" w:lineRule="auto"/>
        <w:rPr>
          <w:noProof/>
          <w:szCs w:val="22"/>
        </w:rPr>
      </w:pPr>
      <w:r w:rsidRPr="00725D66">
        <w:t>EU/1/21/1533/003</w:t>
      </w:r>
    </w:p>
    <w:p w14:paraId="3D715CE7" w14:textId="77777777" w:rsidR="005D7B68" w:rsidRPr="00725D66" w:rsidRDefault="005D7B68" w:rsidP="00BD22BA">
      <w:pPr>
        <w:spacing w:line="240" w:lineRule="auto"/>
        <w:rPr>
          <w:noProof/>
          <w:szCs w:val="22"/>
        </w:rPr>
      </w:pPr>
    </w:p>
    <w:p w14:paraId="4105EDDF" w14:textId="77777777" w:rsidR="009A202F" w:rsidRPr="00725D66" w:rsidRDefault="009A202F" w:rsidP="00BD22BA">
      <w:pPr>
        <w:spacing w:line="240" w:lineRule="auto"/>
        <w:rPr>
          <w:noProof/>
          <w:szCs w:val="22"/>
        </w:rPr>
      </w:pPr>
    </w:p>
    <w:p w14:paraId="1B8369B1" w14:textId="77777777" w:rsidR="009A202F" w:rsidRPr="00725D66" w:rsidRDefault="00C57A33" w:rsidP="00BD22BA">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725D66">
        <w:rPr>
          <w:b/>
        </w:rPr>
        <w:t>13.</w:t>
      </w:r>
      <w:r w:rsidRPr="00725D66">
        <w:rPr>
          <w:b/>
        </w:rPr>
        <w:tab/>
        <w:t>BATCHNUMMER</w:t>
      </w:r>
    </w:p>
    <w:p w14:paraId="1B7A7170" w14:textId="77777777" w:rsidR="009A202F" w:rsidRPr="00725D66" w:rsidRDefault="009A202F" w:rsidP="00BD22BA">
      <w:pPr>
        <w:spacing w:line="240" w:lineRule="auto"/>
        <w:rPr>
          <w:i/>
          <w:noProof/>
          <w:szCs w:val="22"/>
        </w:rPr>
      </w:pPr>
    </w:p>
    <w:p w14:paraId="435E89C3" w14:textId="77777777" w:rsidR="009A202F" w:rsidRPr="00725D66" w:rsidRDefault="00C57A33" w:rsidP="00BD22BA">
      <w:pPr>
        <w:tabs>
          <w:tab w:val="clear" w:pos="567"/>
        </w:tabs>
        <w:spacing w:line="240" w:lineRule="auto"/>
        <w:rPr>
          <w:noProof/>
          <w:szCs w:val="22"/>
        </w:rPr>
      </w:pPr>
      <w:r w:rsidRPr="00725D66">
        <w:t>Lot</w:t>
      </w:r>
    </w:p>
    <w:p w14:paraId="1CD7E0E6" w14:textId="77777777" w:rsidR="009A202F" w:rsidRPr="00725D66" w:rsidRDefault="009A202F" w:rsidP="00BD22BA">
      <w:pPr>
        <w:tabs>
          <w:tab w:val="clear" w:pos="567"/>
        </w:tabs>
        <w:spacing w:line="240" w:lineRule="auto"/>
        <w:rPr>
          <w:noProof/>
          <w:szCs w:val="22"/>
        </w:rPr>
      </w:pPr>
    </w:p>
    <w:p w14:paraId="20DB8FFA" w14:textId="77777777" w:rsidR="009A202F" w:rsidRPr="00725D66" w:rsidRDefault="009A202F" w:rsidP="00BD22BA">
      <w:pPr>
        <w:spacing w:line="240" w:lineRule="auto"/>
        <w:rPr>
          <w:noProof/>
          <w:szCs w:val="22"/>
        </w:rPr>
      </w:pPr>
    </w:p>
    <w:p w14:paraId="222F3B0B" w14:textId="77777777" w:rsidR="009A202F" w:rsidRPr="00725D66" w:rsidRDefault="00C57A33" w:rsidP="00BD22BA">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725D66">
        <w:rPr>
          <w:b/>
        </w:rPr>
        <w:t>14.</w:t>
      </w:r>
      <w:r w:rsidRPr="00725D66">
        <w:rPr>
          <w:b/>
        </w:rPr>
        <w:tab/>
        <w:t>GENEREL KLASSIFIKATION FOR UDLEVERING</w:t>
      </w:r>
    </w:p>
    <w:p w14:paraId="08F8EAF1" w14:textId="77777777" w:rsidR="009A202F" w:rsidRPr="00725D66" w:rsidRDefault="009A202F" w:rsidP="00BD22BA">
      <w:pPr>
        <w:spacing w:line="240" w:lineRule="auto"/>
        <w:rPr>
          <w:i/>
          <w:noProof/>
          <w:szCs w:val="22"/>
        </w:rPr>
      </w:pPr>
    </w:p>
    <w:p w14:paraId="5059E023" w14:textId="77777777" w:rsidR="009A202F" w:rsidRPr="00725D66" w:rsidRDefault="009A202F" w:rsidP="00BD22BA">
      <w:pPr>
        <w:spacing w:line="240" w:lineRule="auto"/>
        <w:rPr>
          <w:noProof/>
          <w:szCs w:val="22"/>
        </w:rPr>
      </w:pPr>
    </w:p>
    <w:p w14:paraId="22F88E96" w14:textId="77777777" w:rsidR="009A202F" w:rsidRPr="00725D66" w:rsidRDefault="00C57A33" w:rsidP="00BD22BA">
      <w:pPr>
        <w:pBdr>
          <w:top w:val="single" w:sz="4" w:space="2" w:color="auto"/>
          <w:left w:val="single" w:sz="4" w:space="4" w:color="auto"/>
          <w:bottom w:val="single" w:sz="4" w:space="1" w:color="auto"/>
          <w:right w:val="single" w:sz="4" w:space="4" w:color="auto"/>
        </w:pBdr>
        <w:spacing w:line="240" w:lineRule="auto"/>
        <w:outlineLvl w:val="0"/>
        <w:rPr>
          <w:noProof/>
          <w:szCs w:val="22"/>
        </w:rPr>
      </w:pPr>
      <w:r w:rsidRPr="00725D66">
        <w:rPr>
          <w:b/>
        </w:rPr>
        <w:t>15.</w:t>
      </w:r>
      <w:r w:rsidRPr="00725D66">
        <w:rPr>
          <w:b/>
        </w:rPr>
        <w:tab/>
        <w:t>INSTRUKTIONER VEDRØRENDE ANVENDELSEN</w:t>
      </w:r>
    </w:p>
    <w:p w14:paraId="3482CB3D" w14:textId="77777777" w:rsidR="009A202F" w:rsidRPr="00725D66" w:rsidRDefault="009A202F" w:rsidP="00BD22BA">
      <w:pPr>
        <w:spacing w:line="240" w:lineRule="auto"/>
        <w:rPr>
          <w:noProof/>
          <w:szCs w:val="22"/>
        </w:rPr>
      </w:pPr>
    </w:p>
    <w:p w14:paraId="18BBA639" w14:textId="77777777" w:rsidR="009A202F" w:rsidRPr="00725D66" w:rsidRDefault="009A202F" w:rsidP="00BD22BA">
      <w:pPr>
        <w:spacing w:line="240" w:lineRule="auto"/>
        <w:rPr>
          <w:noProof/>
          <w:szCs w:val="22"/>
        </w:rPr>
      </w:pPr>
    </w:p>
    <w:p w14:paraId="71E4A1FC" w14:textId="77777777" w:rsidR="009A202F" w:rsidRPr="00725D66" w:rsidRDefault="00C57A33" w:rsidP="00BD22BA">
      <w:pPr>
        <w:pBdr>
          <w:top w:val="single" w:sz="4" w:space="1" w:color="auto"/>
          <w:left w:val="single" w:sz="4" w:space="4" w:color="auto"/>
          <w:bottom w:val="single" w:sz="4" w:space="0" w:color="auto"/>
          <w:right w:val="single" w:sz="4" w:space="4" w:color="auto"/>
        </w:pBdr>
        <w:spacing w:line="240" w:lineRule="auto"/>
        <w:rPr>
          <w:noProof/>
          <w:szCs w:val="22"/>
        </w:rPr>
      </w:pPr>
      <w:r w:rsidRPr="00725D66">
        <w:rPr>
          <w:b/>
        </w:rPr>
        <w:t>16.</w:t>
      </w:r>
      <w:r w:rsidRPr="00725D66">
        <w:rPr>
          <w:b/>
        </w:rPr>
        <w:tab/>
        <w:t>INFORMATION I BRAILLESKRIFT</w:t>
      </w:r>
    </w:p>
    <w:p w14:paraId="6B27331C" w14:textId="77777777" w:rsidR="009A202F" w:rsidRPr="00725D66" w:rsidRDefault="009A202F" w:rsidP="00BD22BA">
      <w:pPr>
        <w:spacing w:line="240" w:lineRule="auto"/>
        <w:rPr>
          <w:noProof/>
          <w:szCs w:val="22"/>
        </w:rPr>
      </w:pPr>
    </w:p>
    <w:p w14:paraId="59E0AF08" w14:textId="77777777" w:rsidR="00D04833" w:rsidRPr="00725D66" w:rsidRDefault="00C57A33" w:rsidP="00D04833">
      <w:pPr>
        <w:spacing w:line="240" w:lineRule="auto"/>
        <w:rPr>
          <w:shd w:val="clear" w:color="auto" w:fill="CCCCCC"/>
        </w:rPr>
      </w:pPr>
      <w:r w:rsidRPr="00725D66">
        <w:t>Seffalair Spiromax 12,75 mikrogram/</w:t>
      </w:r>
      <w:r w:rsidR="005664D5" w:rsidRPr="00725D66">
        <w:t>202 </w:t>
      </w:r>
      <w:r w:rsidRPr="00725D66">
        <w:t>mikrogram inhalationspulver</w:t>
      </w:r>
    </w:p>
    <w:p w14:paraId="1BA7BB79" w14:textId="77777777" w:rsidR="009A202F" w:rsidRPr="00725D66" w:rsidRDefault="009A202F" w:rsidP="00BD22BA">
      <w:pPr>
        <w:spacing w:line="240" w:lineRule="auto"/>
        <w:rPr>
          <w:noProof/>
          <w:szCs w:val="22"/>
        </w:rPr>
      </w:pPr>
    </w:p>
    <w:p w14:paraId="0CCFC436" w14:textId="77777777" w:rsidR="009A202F" w:rsidRPr="00725D66" w:rsidRDefault="009A202F" w:rsidP="00BD22BA">
      <w:pPr>
        <w:spacing w:line="240" w:lineRule="auto"/>
        <w:rPr>
          <w:noProof/>
          <w:szCs w:val="22"/>
        </w:rPr>
      </w:pPr>
    </w:p>
    <w:p w14:paraId="19A70863" w14:textId="77777777" w:rsidR="009A202F" w:rsidRPr="00725D66" w:rsidRDefault="00C57A33" w:rsidP="00BD22BA">
      <w:pPr>
        <w:pBdr>
          <w:top w:val="single" w:sz="4" w:space="2" w:color="auto"/>
          <w:left w:val="single" w:sz="4" w:space="4" w:color="auto"/>
          <w:bottom w:val="single" w:sz="4" w:space="1" w:color="auto"/>
          <w:right w:val="single" w:sz="4" w:space="4" w:color="auto"/>
        </w:pBdr>
        <w:spacing w:line="240" w:lineRule="auto"/>
        <w:outlineLvl w:val="0"/>
        <w:rPr>
          <w:b/>
          <w:noProof/>
          <w:szCs w:val="22"/>
        </w:rPr>
      </w:pPr>
      <w:r w:rsidRPr="00725D66">
        <w:rPr>
          <w:b/>
        </w:rPr>
        <w:t>17.</w:t>
      </w:r>
      <w:r w:rsidRPr="00725D66">
        <w:rPr>
          <w:b/>
        </w:rPr>
        <w:tab/>
        <w:t>ENTYDIG IDENTIFIKATOR – 2D-STREGKODE</w:t>
      </w:r>
    </w:p>
    <w:p w14:paraId="37F97D5B" w14:textId="77777777" w:rsidR="009A202F" w:rsidRPr="00725D66" w:rsidRDefault="009A202F" w:rsidP="00BD22BA">
      <w:pPr>
        <w:spacing w:line="240" w:lineRule="auto"/>
        <w:rPr>
          <w:noProof/>
          <w:szCs w:val="22"/>
        </w:rPr>
      </w:pPr>
    </w:p>
    <w:p w14:paraId="794AD928" w14:textId="77777777" w:rsidR="009A202F" w:rsidRPr="00725D66" w:rsidRDefault="00C57A33" w:rsidP="00BD22BA">
      <w:pPr>
        <w:spacing w:line="240" w:lineRule="auto"/>
        <w:rPr>
          <w:rFonts w:eastAsia="SimSun"/>
          <w:szCs w:val="22"/>
        </w:rPr>
      </w:pPr>
      <w:r w:rsidRPr="00725D66">
        <w:rPr>
          <w:highlight w:val="lightGray"/>
        </w:rPr>
        <w:t>Der er anført en 2D-stregkode, som indeholder en entydig identifikator.</w:t>
      </w:r>
    </w:p>
    <w:p w14:paraId="4779D036" w14:textId="77777777" w:rsidR="009A202F" w:rsidRPr="00725D66" w:rsidRDefault="009A202F" w:rsidP="00BD22BA">
      <w:pPr>
        <w:spacing w:line="240" w:lineRule="auto"/>
        <w:rPr>
          <w:rFonts w:eastAsia="SimSun"/>
          <w:szCs w:val="22"/>
          <w:lang w:eastAsia="en-GB"/>
        </w:rPr>
      </w:pPr>
    </w:p>
    <w:p w14:paraId="27358B0D" w14:textId="77777777" w:rsidR="009A202F" w:rsidRPr="00725D66" w:rsidRDefault="009A202F" w:rsidP="00BD22BA">
      <w:pPr>
        <w:spacing w:line="240" w:lineRule="auto"/>
        <w:rPr>
          <w:noProof/>
          <w:szCs w:val="22"/>
        </w:rPr>
      </w:pPr>
    </w:p>
    <w:p w14:paraId="4C24269F" w14:textId="77777777" w:rsidR="009A202F" w:rsidRPr="00725D66" w:rsidRDefault="00C57A33" w:rsidP="00BD22BA">
      <w:pPr>
        <w:pBdr>
          <w:top w:val="single" w:sz="4" w:space="2" w:color="auto"/>
          <w:left w:val="single" w:sz="4" w:space="4" w:color="auto"/>
          <w:bottom w:val="single" w:sz="4" w:space="1" w:color="auto"/>
          <w:right w:val="single" w:sz="4" w:space="4" w:color="auto"/>
        </w:pBdr>
        <w:spacing w:line="240" w:lineRule="auto"/>
        <w:outlineLvl w:val="0"/>
        <w:rPr>
          <w:b/>
          <w:noProof/>
          <w:szCs w:val="22"/>
        </w:rPr>
      </w:pPr>
      <w:r w:rsidRPr="00725D66">
        <w:rPr>
          <w:b/>
        </w:rPr>
        <w:t>18.</w:t>
      </w:r>
      <w:r w:rsidRPr="00725D66">
        <w:rPr>
          <w:b/>
        </w:rPr>
        <w:tab/>
        <w:t>ENTYDIG IDENTIFIKATOR – MENNESKELIGT LÆSBARE DATA</w:t>
      </w:r>
    </w:p>
    <w:p w14:paraId="21EA84BF" w14:textId="77777777" w:rsidR="009A202F" w:rsidRPr="00725D66" w:rsidRDefault="009A202F" w:rsidP="00BD22BA">
      <w:pPr>
        <w:spacing w:line="240" w:lineRule="auto"/>
        <w:rPr>
          <w:noProof/>
          <w:szCs w:val="22"/>
        </w:rPr>
      </w:pPr>
    </w:p>
    <w:p w14:paraId="3CF344D7" w14:textId="77777777" w:rsidR="009A202F" w:rsidRPr="00725D66" w:rsidRDefault="00C57A33" w:rsidP="00BD22BA">
      <w:pPr>
        <w:tabs>
          <w:tab w:val="clear" w:pos="567"/>
        </w:tabs>
        <w:autoSpaceDE w:val="0"/>
        <w:autoSpaceDN w:val="0"/>
        <w:adjustRightInd w:val="0"/>
        <w:spacing w:line="240" w:lineRule="auto"/>
        <w:rPr>
          <w:rFonts w:eastAsia="SimSun"/>
          <w:szCs w:val="22"/>
        </w:rPr>
      </w:pPr>
      <w:r w:rsidRPr="00725D66">
        <w:t xml:space="preserve">PC </w:t>
      </w:r>
    </w:p>
    <w:p w14:paraId="5BA4C173" w14:textId="77777777" w:rsidR="009A202F" w:rsidRPr="00725D66" w:rsidRDefault="00C57A33" w:rsidP="00BD22BA">
      <w:pPr>
        <w:tabs>
          <w:tab w:val="clear" w:pos="567"/>
        </w:tabs>
        <w:autoSpaceDE w:val="0"/>
        <w:autoSpaceDN w:val="0"/>
        <w:adjustRightInd w:val="0"/>
        <w:spacing w:line="240" w:lineRule="auto"/>
        <w:rPr>
          <w:rFonts w:eastAsia="SimSun"/>
          <w:szCs w:val="22"/>
        </w:rPr>
      </w:pPr>
      <w:r w:rsidRPr="00725D66">
        <w:t xml:space="preserve">SN </w:t>
      </w:r>
    </w:p>
    <w:p w14:paraId="5A9E2E58" w14:textId="77777777" w:rsidR="00D04833" w:rsidRPr="00725D66" w:rsidRDefault="00C57A33" w:rsidP="00BD22BA">
      <w:pPr>
        <w:tabs>
          <w:tab w:val="clear" w:pos="567"/>
        </w:tabs>
        <w:autoSpaceDE w:val="0"/>
        <w:autoSpaceDN w:val="0"/>
        <w:adjustRightInd w:val="0"/>
        <w:spacing w:line="240" w:lineRule="auto"/>
        <w:rPr>
          <w:rFonts w:eastAsia="SimSun"/>
          <w:szCs w:val="22"/>
        </w:rPr>
      </w:pPr>
      <w:r w:rsidRPr="00725D66">
        <w:t xml:space="preserve">NN </w:t>
      </w:r>
    </w:p>
    <w:bookmarkEnd w:id="88"/>
    <w:p w14:paraId="0164D072" w14:textId="77777777" w:rsidR="009A202F" w:rsidRPr="00725D66" w:rsidRDefault="00C57A33" w:rsidP="00BD22BA">
      <w:pPr>
        <w:tabs>
          <w:tab w:val="clear" w:pos="567"/>
        </w:tabs>
        <w:autoSpaceDE w:val="0"/>
        <w:autoSpaceDN w:val="0"/>
        <w:adjustRightInd w:val="0"/>
        <w:spacing w:line="240" w:lineRule="auto"/>
        <w:rPr>
          <w:rFonts w:eastAsia="SimSun"/>
          <w:szCs w:val="22"/>
        </w:rPr>
      </w:pPr>
      <w:r w:rsidRPr="00725D66">
        <w:br w:type="page"/>
      </w:r>
    </w:p>
    <w:p w14:paraId="139D5D2A" w14:textId="77777777" w:rsidR="00FB2A6D" w:rsidRPr="00725D66" w:rsidRDefault="00C57A33" w:rsidP="00BD22BA">
      <w:pPr>
        <w:pBdr>
          <w:top w:val="single" w:sz="4" w:space="1" w:color="auto"/>
          <w:left w:val="single" w:sz="4" w:space="4" w:color="auto"/>
          <w:bottom w:val="single" w:sz="4" w:space="1" w:color="auto"/>
          <w:right w:val="single" w:sz="4" w:space="4" w:color="auto"/>
        </w:pBdr>
        <w:spacing w:line="240" w:lineRule="auto"/>
        <w:rPr>
          <w:b/>
          <w:noProof/>
          <w:szCs w:val="22"/>
        </w:rPr>
      </w:pPr>
      <w:r w:rsidRPr="00725D66">
        <w:rPr>
          <w:b/>
        </w:rPr>
        <w:lastRenderedPageBreak/>
        <w:t>MÆRKNING, DER SKAL ANFØRES PÅ DEN YDRE EMBALLAGE</w:t>
      </w:r>
    </w:p>
    <w:p w14:paraId="170BCD22" w14:textId="77777777" w:rsidR="00FB2A6D" w:rsidRPr="00725D66" w:rsidRDefault="00FB2A6D" w:rsidP="00BD22BA">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3AC94B29" w14:textId="77777777" w:rsidR="0096410D" w:rsidRPr="00725D66" w:rsidRDefault="00C57A33" w:rsidP="0096410D">
      <w:pPr>
        <w:pBdr>
          <w:top w:val="single" w:sz="4" w:space="1" w:color="auto"/>
          <w:left w:val="single" w:sz="4" w:space="4" w:color="auto"/>
          <w:bottom w:val="single" w:sz="4" w:space="1" w:color="auto"/>
          <w:right w:val="single" w:sz="4" w:space="4" w:color="auto"/>
        </w:pBdr>
        <w:spacing w:line="240" w:lineRule="auto"/>
      </w:pPr>
      <w:r w:rsidRPr="00725D66">
        <w:rPr>
          <w:b/>
        </w:rPr>
        <w:t xml:space="preserve">YDRE ÆSKE </w:t>
      </w:r>
      <w:r w:rsidR="005664D5" w:rsidRPr="00725D66">
        <w:rPr>
          <w:b/>
        </w:rPr>
        <w:t>TIL MULTIPAKNING (MED BLÅ BOKS)</w:t>
      </w:r>
      <w:r w:rsidR="005664D5" w:rsidRPr="00725D66">
        <w:rPr>
          <w:b/>
        </w:rPr>
        <w:tab/>
      </w:r>
    </w:p>
    <w:p w14:paraId="57552FC2" w14:textId="77777777" w:rsidR="00177EF3" w:rsidRPr="00725D66" w:rsidRDefault="00177EF3" w:rsidP="00BD22BA">
      <w:pPr>
        <w:spacing w:line="240" w:lineRule="auto"/>
        <w:rPr>
          <w:szCs w:val="22"/>
        </w:rPr>
      </w:pPr>
    </w:p>
    <w:p w14:paraId="7A160F1F" w14:textId="77777777" w:rsidR="00177EF3" w:rsidRPr="00725D66" w:rsidRDefault="00177EF3" w:rsidP="00BD22BA">
      <w:pPr>
        <w:spacing w:line="240" w:lineRule="auto"/>
        <w:rPr>
          <w:noProof/>
          <w:szCs w:val="22"/>
        </w:rPr>
      </w:pPr>
    </w:p>
    <w:p w14:paraId="3B4F1CCF" w14:textId="77777777" w:rsidR="00177EF3" w:rsidRPr="00725D66" w:rsidRDefault="00C57A33"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725D66">
        <w:rPr>
          <w:b/>
        </w:rPr>
        <w:t>1.</w:t>
      </w:r>
      <w:r w:rsidRPr="00725D66">
        <w:rPr>
          <w:b/>
        </w:rPr>
        <w:tab/>
        <w:t>LÆGEMIDLETS NAVN</w:t>
      </w:r>
    </w:p>
    <w:p w14:paraId="65111779" w14:textId="77777777" w:rsidR="00177EF3" w:rsidRPr="00725D66" w:rsidRDefault="00177EF3" w:rsidP="00BD22BA">
      <w:pPr>
        <w:spacing w:line="240" w:lineRule="auto"/>
        <w:rPr>
          <w:noProof/>
          <w:szCs w:val="22"/>
        </w:rPr>
      </w:pPr>
    </w:p>
    <w:p w14:paraId="5BBE7AD6" w14:textId="77777777" w:rsidR="0096410D" w:rsidRPr="00725D66" w:rsidRDefault="00C57A33" w:rsidP="0096410D">
      <w:pPr>
        <w:spacing w:line="240" w:lineRule="auto"/>
        <w:rPr>
          <w:noProof/>
          <w:szCs w:val="22"/>
        </w:rPr>
      </w:pPr>
      <w:r w:rsidRPr="00725D66">
        <w:t>Seffalair Spiromax 12,75 mikrogram/</w:t>
      </w:r>
      <w:r w:rsidR="005664D5" w:rsidRPr="00725D66">
        <w:t>202</w:t>
      </w:r>
      <w:r w:rsidRPr="00725D66">
        <w:t> mikrogram inhalationspulver</w:t>
      </w:r>
    </w:p>
    <w:p w14:paraId="357B4394" w14:textId="77777777" w:rsidR="00177EF3" w:rsidRPr="00725D66" w:rsidRDefault="00C57A33" w:rsidP="00BD22BA">
      <w:pPr>
        <w:spacing w:line="240" w:lineRule="auto"/>
        <w:rPr>
          <w:bCs/>
          <w:noProof/>
          <w:szCs w:val="22"/>
        </w:rPr>
      </w:pPr>
      <w:r w:rsidRPr="00725D66">
        <w:t>salmeterol/fluticasonpropionat</w:t>
      </w:r>
    </w:p>
    <w:p w14:paraId="54DC4474" w14:textId="77777777" w:rsidR="00177EF3" w:rsidRPr="00725D66" w:rsidRDefault="00177EF3" w:rsidP="00BD22BA">
      <w:pPr>
        <w:spacing w:line="240" w:lineRule="auto"/>
        <w:rPr>
          <w:noProof/>
          <w:szCs w:val="22"/>
        </w:rPr>
      </w:pPr>
    </w:p>
    <w:p w14:paraId="213AFF1E" w14:textId="77777777" w:rsidR="00177EF3" w:rsidRPr="00725D66" w:rsidRDefault="00177EF3" w:rsidP="00BD22BA">
      <w:pPr>
        <w:spacing w:line="240" w:lineRule="auto"/>
        <w:rPr>
          <w:noProof/>
          <w:szCs w:val="22"/>
        </w:rPr>
      </w:pPr>
    </w:p>
    <w:p w14:paraId="6F59E7BB" w14:textId="77777777" w:rsidR="00177EF3" w:rsidRPr="00725D66" w:rsidRDefault="00C57A33"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725D66">
        <w:rPr>
          <w:b/>
        </w:rPr>
        <w:t>2.</w:t>
      </w:r>
      <w:r w:rsidRPr="00725D66">
        <w:rPr>
          <w:b/>
        </w:rPr>
        <w:tab/>
        <w:t>ANGIVELSE AF AKTIVT STOF/AKTIVE STOFFER</w:t>
      </w:r>
    </w:p>
    <w:p w14:paraId="671BD5DC" w14:textId="77777777" w:rsidR="00177EF3" w:rsidRPr="00725D66" w:rsidRDefault="00177EF3" w:rsidP="00BD22BA">
      <w:pPr>
        <w:spacing w:line="240" w:lineRule="auto"/>
        <w:rPr>
          <w:noProof/>
          <w:szCs w:val="22"/>
        </w:rPr>
      </w:pPr>
    </w:p>
    <w:p w14:paraId="31E84C8A" w14:textId="77777777" w:rsidR="00177EF3" w:rsidRPr="00725D66" w:rsidRDefault="00C57A33" w:rsidP="00BD22BA">
      <w:pPr>
        <w:spacing w:line="240" w:lineRule="auto"/>
        <w:rPr>
          <w:bCs/>
          <w:iCs/>
          <w:noProof/>
          <w:szCs w:val="22"/>
        </w:rPr>
      </w:pPr>
      <w:r w:rsidRPr="00725D66">
        <w:t>Hver levere</w:t>
      </w:r>
      <w:r w:rsidR="004367C0" w:rsidRPr="00725D66">
        <w:t>t</w:t>
      </w:r>
      <w:r w:rsidRPr="00725D66">
        <w:t xml:space="preserve"> dosis (dosis</w:t>
      </w:r>
      <w:r w:rsidR="00A8307C" w:rsidRPr="00725D66">
        <w:t>, der forlader</w:t>
      </w:r>
      <w:r w:rsidRPr="00725D66">
        <w:t xml:space="preserve"> mundstykket) indeholder 12,75 mikrogram salmeterol (som salmeterolxinafoat) og 202 mikrogram fluticasonpropionat.</w:t>
      </w:r>
    </w:p>
    <w:p w14:paraId="37CD0806" w14:textId="77777777" w:rsidR="00177EF3" w:rsidRPr="00725D66" w:rsidRDefault="00177EF3" w:rsidP="00BD22BA">
      <w:pPr>
        <w:spacing w:line="240" w:lineRule="auto"/>
        <w:rPr>
          <w:bCs/>
          <w:iCs/>
          <w:noProof/>
          <w:szCs w:val="22"/>
        </w:rPr>
      </w:pPr>
    </w:p>
    <w:p w14:paraId="4FB9A95E" w14:textId="77777777" w:rsidR="00177EF3" w:rsidRPr="00725D66" w:rsidRDefault="00C57A33" w:rsidP="00BD22BA">
      <w:pPr>
        <w:spacing w:line="240" w:lineRule="auto"/>
        <w:rPr>
          <w:bCs/>
          <w:iCs/>
          <w:noProof/>
          <w:szCs w:val="22"/>
        </w:rPr>
      </w:pPr>
      <w:r w:rsidRPr="00725D66">
        <w:t xml:space="preserve">Hver afmålt dosis indeholder 14 mikrogram salmeterol (som salmeterolxinafoat) og 232 mikrogram fluticasonpropionat. </w:t>
      </w:r>
    </w:p>
    <w:p w14:paraId="20A3572A" w14:textId="77777777" w:rsidR="00177EF3" w:rsidRPr="00725D66" w:rsidRDefault="00177EF3" w:rsidP="00BD22BA">
      <w:pPr>
        <w:spacing w:line="240" w:lineRule="auto"/>
        <w:rPr>
          <w:bCs/>
          <w:iCs/>
          <w:noProof/>
          <w:szCs w:val="22"/>
        </w:rPr>
      </w:pPr>
    </w:p>
    <w:p w14:paraId="35539BD5" w14:textId="77777777" w:rsidR="00177EF3" w:rsidRPr="00725D66" w:rsidRDefault="00177EF3" w:rsidP="00BD22BA">
      <w:pPr>
        <w:spacing w:line="240" w:lineRule="auto"/>
        <w:rPr>
          <w:noProof/>
          <w:szCs w:val="22"/>
        </w:rPr>
      </w:pPr>
    </w:p>
    <w:p w14:paraId="638E0F59" w14:textId="77777777" w:rsidR="00177EF3" w:rsidRPr="00725D66" w:rsidRDefault="00C57A33"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725D66">
        <w:rPr>
          <w:b/>
        </w:rPr>
        <w:t>3.</w:t>
      </w:r>
      <w:r w:rsidRPr="00725D66">
        <w:rPr>
          <w:b/>
        </w:rPr>
        <w:tab/>
        <w:t>LISTE OVER HJÆLPESTOFFER</w:t>
      </w:r>
    </w:p>
    <w:p w14:paraId="5BEFA26C" w14:textId="77777777" w:rsidR="00177EF3" w:rsidRPr="00725D66" w:rsidRDefault="00177EF3" w:rsidP="00BD22BA">
      <w:pPr>
        <w:spacing w:line="240" w:lineRule="auto"/>
        <w:rPr>
          <w:noProof/>
          <w:szCs w:val="22"/>
        </w:rPr>
      </w:pPr>
    </w:p>
    <w:p w14:paraId="1336E1F4" w14:textId="77777777" w:rsidR="00177EF3" w:rsidRPr="00725D66" w:rsidRDefault="00C57A33" w:rsidP="00BD22BA">
      <w:pPr>
        <w:spacing w:line="240" w:lineRule="auto"/>
        <w:rPr>
          <w:noProof/>
          <w:szCs w:val="22"/>
        </w:rPr>
      </w:pPr>
      <w:r w:rsidRPr="00725D66">
        <w:t xml:space="preserve">Indeholder lactose. </w:t>
      </w:r>
      <w:r w:rsidRPr="00725D66">
        <w:rPr>
          <w:highlight w:val="lightGray"/>
        </w:rPr>
        <w:t>Se indlægssedlen for yderligere oplysninger</w:t>
      </w:r>
      <w:r w:rsidRPr="00725D66">
        <w:t xml:space="preserve">  </w:t>
      </w:r>
    </w:p>
    <w:p w14:paraId="3B870384" w14:textId="77777777" w:rsidR="00177EF3" w:rsidRPr="00725D66" w:rsidRDefault="00177EF3" w:rsidP="00BD22BA">
      <w:pPr>
        <w:spacing w:line="240" w:lineRule="auto"/>
        <w:rPr>
          <w:noProof/>
          <w:szCs w:val="22"/>
        </w:rPr>
      </w:pPr>
    </w:p>
    <w:p w14:paraId="459EA96F" w14:textId="77777777" w:rsidR="00305AAE" w:rsidRPr="00725D66" w:rsidRDefault="00305AAE" w:rsidP="00BD22BA">
      <w:pPr>
        <w:spacing w:line="240" w:lineRule="auto"/>
        <w:rPr>
          <w:noProof/>
          <w:szCs w:val="22"/>
        </w:rPr>
      </w:pPr>
    </w:p>
    <w:p w14:paraId="72D6CFED" w14:textId="77777777" w:rsidR="00177EF3" w:rsidRPr="00725D66" w:rsidRDefault="00C57A33"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725D66">
        <w:rPr>
          <w:b/>
        </w:rPr>
        <w:t>4.</w:t>
      </w:r>
      <w:r w:rsidRPr="00725D66">
        <w:rPr>
          <w:b/>
        </w:rPr>
        <w:tab/>
        <w:t>LÆGEMIDDELFORM OG INDHOLD (PAKNINGSSTØRRELSE)</w:t>
      </w:r>
    </w:p>
    <w:p w14:paraId="35F3B7AD" w14:textId="77777777" w:rsidR="00177EF3" w:rsidRPr="00725D66" w:rsidRDefault="00177EF3" w:rsidP="00BD22BA">
      <w:pPr>
        <w:spacing w:line="240" w:lineRule="auto"/>
        <w:rPr>
          <w:noProof/>
          <w:szCs w:val="22"/>
        </w:rPr>
      </w:pPr>
    </w:p>
    <w:p w14:paraId="61DA35FF" w14:textId="77777777" w:rsidR="00177EF3" w:rsidRPr="00725D66" w:rsidRDefault="00C57A33" w:rsidP="00BD22BA">
      <w:pPr>
        <w:spacing w:line="240" w:lineRule="auto"/>
        <w:rPr>
          <w:noProof/>
          <w:szCs w:val="22"/>
        </w:rPr>
      </w:pPr>
      <w:r w:rsidRPr="00725D66">
        <w:rPr>
          <w:highlight w:val="lightGray"/>
          <w:rPrChange w:id="90" w:author="translator" w:date="2025-10-14T12:46:00Z">
            <w:rPr/>
          </w:rPrChange>
        </w:rPr>
        <w:t>Inhalationspulver.</w:t>
      </w:r>
    </w:p>
    <w:p w14:paraId="0B5662CA" w14:textId="77777777" w:rsidR="005664D5" w:rsidRPr="00725D66" w:rsidRDefault="005664D5" w:rsidP="005664D5">
      <w:pPr>
        <w:spacing w:line="240" w:lineRule="auto"/>
        <w:rPr>
          <w:noProof/>
          <w:szCs w:val="22"/>
        </w:rPr>
      </w:pPr>
      <w:r w:rsidRPr="00725D66">
        <w:t>Multipakning: 3 (3 pakninger med 1) inhalatorer.</w:t>
      </w:r>
    </w:p>
    <w:p w14:paraId="0C18891F" w14:textId="77777777" w:rsidR="00177EF3" w:rsidRPr="00725D66" w:rsidRDefault="00C57A33" w:rsidP="00BD22BA">
      <w:pPr>
        <w:spacing w:line="240" w:lineRule="auto"/>
        <w:rPr>
          <w:noProof/>
          <w:szCs w:val="22"/>
        </w:rPr>
      </w:pPr>
      <w:r w:rsidRPr="00725D66">
        <w:t>Hver inhalator indeholder 60 doser.</w:t>
      </w:r>
    </w:p>
    <w:p w14:paraId="24512468" w14:textId="77777777" w:rsidR="00177EF3" w:rsidRPr="00725D66" w:rsidRDefault="00177EF3" w:rsidP="00BD22BA">
      <w:pPr>
        <w:spacing w:line="240" w:lineRule="auto"/>
        <w:rPr>
          <w:noProof/>
          <w:szCs w:val="22"/>
        </w:rPr>
      </w:pPr>
    </w:p>
    <w:p w14:paraId="57EE81D2" w14:textId="77777777" w:rsidR="00177EF3" w:rsidRPr="00725D66" w:rsidRDefault="00177EF3" w:rsidP="00BD22BA">
      <w:pPr>
        <w:spacing w:line="240" w:lineRule="auto"/>
        <w:rPr>
          <w:noProof/>
          <w:szCs w:val="22"/>
        </w:rPr>
      </w:pPr>
    </w:p>
    <w:p w14:paraId="73F73F89" w14:textId="77777777" w:rsidR="00177EF3" w:rsidRPr="00725D66" w:rsidRDefault="00C57A33"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725D66">
        <w:rPr>
          <w:b/>
        </w:rPr>
        <w:t>5.</w:t>
      </w:r>
      <w:r w:rsidRPr="00725D66">
        <w:rPr>
          <w:b/>
        </w:rPr>
        <w:tab/>
        <w:t>ANVENDELSESMÅDE OG ADMINISTRATIONSVEJ(E)</w:t>
      </w:r>
    </w:p>
    <w:p w14:paraId="6F4D5A56" w14:textId="77777777" w:rsidR="00177EF3" w:rsidRPr="00725D66" w:rsidRDefault="00177EF3" w:rsidP="00BD22BA">
      <w:pPr>
        <w:spacing w:line="240" w:lineRule="auto"/>
        <w:rPr>
          <w:noProof/>
          <w:szCs w:val="22"/>
        </w:rPr>
      </w:pPr>
    </w:p>
    <w:p w14:paraId="058F80EB" w14:textId="77777777" w:rsidR="00177EF3" w:rsidRPr="00725D66" w:rsidRDefault="00C57A33" w:rsidP="00BD22BA">
      <w:pPr>
        <w:tabs>
          <w:tab w:val="clear" w:pos="567"/>
        </w:tabs>
        <w:spacing w:line="240" w:lineRule="auto"/>
        <w:rPr>
          <w:noProof/>
          <w:szCs w:val="22"/>
        </w:rPr>
      </w:pPr>
      <w:r w:rsidRPr="00725D66">
        <w:t>Til inhalation.</w:t>
      </w:r>
    </w:p>
    <w:p w14:paraId="6D516B98" w14:textId="77777777" w:rsidR="00177EF3" w:rsidRPr="00725D66" w:rsidRDefault="00C57A33" w:rsidP="00BD22BA">
      <w:pPr>
        <w:tabs>
          <w:tab w:val="clear" w:pos="567"/>
        </w:tabs>
        <w:spacing w:line="240" w:lineRule="auto"/>
        <w:rPr>
          <w:noProof/>
          <w:szCs w:val="22"/>
        </w:rPr>
      </w:pPr>
      <w:r w:rsidRPr="00725D66">
        <w:t>Læs indlægssedlen inden brug.</w:t>
      </w:r>
    </w:p>
    <w:p w14:paraId="67999735" w14:textId="77777777" w:rsidR="00177EF3" w:rsidRPr="00725D66" w:rsidRDefault="00177EF3" w:rsidP="00BD22BA">
      <w:pPr>
        <w:tabs>
          <w:tab w:val="clear" w:pos="567"/>
        </w:tabs>
        <w:spacing w:line="240" w:lineRule="auto"/>
        <w:rPr>
          <w:noProof/>
          <w:szCs w:val="22"/>
        </w:rPr>
      </w:pPr>
    </w:p>
    <w:p w14:paraId="0A4AC92A" w14:textId="77777777" w:rsidR="00177EF3" w:rsidRPr="00725D66" w:rsidRDefault="00177EF3" w:rsidP="00BD22BA">
      <w:pPr>
        <w:spacing w:line="240" w:lineRule="auto"/>
        <w:rPr>
          <w:noProof/>
          <w:szCs w:val="22"/>
        </w:rPr>
      </w:pPr>
    </w:p>
    <w:p w14:paraId="7213FBDD" w14:textId="77777777" w:rsidR="00177EF3" w:rsidRPr="00725D66" w:rsidRDefault="00C57A33"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725D66">
        <w:rPr>
          <w:b/>
        </w:rPr>
        <w:t>6.</w:t>
      </w:r>
      <w:r w:rsidRPr="00725D66">
        <w:rPr>
          <w:b/>
        </w:rPr>
        <w:tab/>
        <w:t>SÆRLIG ADVARSEL OM, AT LÆGEMIDLET SKAL OPBEVARES UTILGÆNGELIGT FOR BØRN</w:t>
      </w:r>
    </w:p>
    <w:p w14:paraId="03B2428D" w14:textId="77777777" w:rsidR="00177EF3" w:rsidRPr="00725D66" w:rsidRDefault="00177EF3" w:rsidP="00BD22BA">
      <w:pPr>
        <w:spacing w:line="240" w:lineRule="auto"/>
        <w:rPr>
          <w:noProof/>
          <w:szCs w:val="22"/>
        </w:rPr>
      </w:pPr>
    </w:p>
    <w:p w14:paraId="68AFD909" w14:textId="77777777" w:rsidR="00177EF3" w:rsidRPr="00725D66" w:rsidRDefault="00C57A33" w:rsidP="00BD22BA">
      <w:pPr>
        <w:spacing w:line="240" w:lineRule="auto"/>
        <w:rPr>
          <w:noProof/>
        </w:rPr>
      </w:pPr>
      <w:r w:rsidRPr="00725D66">
        <w:t>Opbevares utilgængeligt for børn.</w:t>
      </w:r>
    </w:p>
    <w:p w14:paraId="3D2628DA" w14:textId="77777777" w:rsidR="00177EF3" w:rsidRPr="00725D66" w:rsidRDefault="00177EF3" w:rsidP="00BD22BA">
      <w:pPr>
        <w:spacing w:line="240" w:lineRule="auto"/>
        <w:rPr>
          <w:noProof/>
          <w:szCs w:val="22"/>
        </w:rPr>
      </w:pPr>
    </w:p>
    <w:p w14:paraId="7BFA1353" w14:textId="77777777" w:rsidR="00177EF3" w:rsidRPr="00725D66" w:rsidRDefault="00177EF3" w:rsidP="00BD22BA">
      <w:pPr>
        <w:spacing w:line="240" w:lineRule="auto"/>
        <w:rPr>
          <w:noProof/>
          <w:szCs w:val="22"/>
        </w:rPr>
      </w:pPr>
    </w:p>
    <w:p w14:paraId="43C45914" w14:textId="77777777" w:rsidR="00177EF3" w:rsidRPr="00725D66" w:rsidRDefault="00C57A33"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725D66">
        <w:rPr>
          <w:b/>
        </w:rPr>
        <w:t>7.</w:t>
      </w:r>
      <w:r w:rsidRPr="00725D66">
        <w:rPr>
          <w:b/>
        </w:rPr>
        <w:tab/>
        <w:t>EVENTUELLE ANDRE SÆRLIGE ADVARSLER</w:t>
      </w:r>
    </w:p>
    <w:p w14:paraId="5E9A2CE7" w14:textId="77777777" w:rsidR="00177EF3" w:rsidRPr="00725D66" w:rsidRDefault="00177EF3" w:rsidP="00BD22BA">
      <w:pPr>
        <w:spacing w:line="240" w:lineRule="auto"/>
        <w:rPr>
          <w:noProof/>
          <w:szCs w:val="22"/>
        </w:rPr>
      </w:pPr>
    </w:p>
    <w:p w14:paraId="5BB9958C" w14:textId="77777777" w:rsidR="00177EF3" w:rsidRPr="00725D66" w:rsidRDefault="00C57A33" w:rsidP="00BD22BA">
      <w:pPr>
        <w:spacing w:line="240" w:lineRule="auto"/>
        <w:rPr>
          <w:noProof/>
          <w:szCs w:val="22"/>
        </w:rPr>
      </w:pPr>
      <w:r w:rsidRPr="00725D66">
        <w:t>Anvendes efter lægens anvisninger.</w:t>
      </w:r>
    </w:p>
    <w:p w14:paraId="79AB10D2" w14:textId="77777777" w:rsidR="00177EF3" w:rsidRPr="00725D66" w:rsidRDefault="00177EF3" w:rsidP="00BD22BA">
      <w:pPr>
        <w:tabs>
          <w:tab w:val="left" w:pos="749"/>
        </w:tabs>
        <w:spacing w:line="240" w:lineRule="auto"/>
        <w:rPr>
          <w:b/>
          <w:bCs/>
          <w:szCs w:val="22"/>
        </w:rPr>
      </w:pPr>
    </w:p>
    <w:p w14:paraId="32B136E2" w14:textId="77777777" w:rsidR="00177EF3" w:rsidRPr="00725D66" w:rsidRDefault="00C57A33" w:rsidP="00BD22BA">
      <w:pPr>
        <w:tabs>
          <w:tab w:val="left" w:pos="749"/>
        </w:tabs>
        <w:spacing w:line="240" w:lineRule="auto"/>
        <w:rPr>
          <w:b/>
          <w:bCs/>
          <w:szCs w:val="22"/>
        </w:rPr>
      </w:pPr>
      <w:r w:rsidRPr="00725D66">
        <w:rPr>
          <w:b/>
          <w:highlight w:val="lightGray"/>
        </w:rPr>
        <w:t>Forpanel:</w:t>
      </w:r>
      <w:r w:rsidRPr="00725D66">
        <w:rPr>
          <w:b/>
        </w:rPr>
        <w:t xml:space="preserve"> </w:t>
      </w:r>
      <w:r w:rsidR="00851A90" w:rsidRPr="00725D66">
        <w:rPr>
          <w:b/>
        </w:rPr>
        <w:t>Må ikke anvendes</w:t>
      </w:r>
      <w:r w:rsidRPr="00725D66">
        <w:rPr>
          <w:b/>
        </w:rPr>
        <w:t xml:space="preserve"> til børn under 12 år.</w:t>
      </w:r>
    </w:p>
    <w:p w14:paraId="539359D6" w14:textId="77777777" w:rsidR="002C07CE" w:rsidRPr="00725D66" w:rsidRDefault="002C07CE" w:rsidP="00BD22BA">
      <w:pPr>
        <w:tabs>
          <w:tab w:val="left" w:pos="749"/>
        </w:tabs>
        <w:spacing w:line="240" w:lineRule="auto"/>
        <w:rPr>
          <w:b/>
          <w:bCs/>
          <w:szCs w:val="22"/>
        </w:rPr>
      </w:pPr>
    </w:p>
    <w:p w14:paraId="56EA497F" w14:textId="77777777" w:rsidR="002C07CE" w:rsidRPr="00725D66" w:rsidRDefault="00C57A33" w:rsidP="00BD22BA">
      <w:pPr>
        <w:tabs>
          <w:tab w:val="left" w:pos="749"/>
        </w:tabs>
        <w:spacing w:line="240" w:lineRule="auto"/>
        <w:rPr>
          <w:szCs w:val="22"/>
        </w:rPr>
      </w:pPr>
      <w:r w:rsidRPr="00725D66">
        <w:t xml:space="preserve">Tørremidlet må ikke </w:t>
      </w:r>
      <w:r w:rsidR="00851A90" w:rsidRPr="00725D66">
        <w:t>indtages</w:t>
      </w:r>
      <w:r w:rsidRPr="00725D66">
        <w:t>.</w:t>
      </w:r>
    </w:p>
    <w:p w14:paraId="75127668" w14:textId="77777777" w:rsidR="00177EF3" w:rsidRPr="00725D66" w:rsidRDefault="00177EF3" w:rsidP="00BD22BA">
      <w:pPr>
        <w:tabs>
          <w:tab w:val="left" w:pos="749"/>
        </w:tabs>
        <w:spacing w:line="240" w:lineRule="auto"/>
        <w:rPr>
          <w:b/>
          <w:bCs/>
          <w:szCs w:val="22"/>
        </w:rPr>
      </w:pPr>
    </w:p>
    <w:p w14:paraId="60557BD9" w14:textId="77777777" w:rsidR="00177EF3" w:rsidRPr="00725D66" w:rsidRDefault="00177EF3" w:rsidP="00BD22BA">
      <w:pPr>
        <w:tabs>
          <w:tab w:val="left" w:pos="749"/>
        </w:tabs>
        <w:spacing w:line="240" w:lineRule="auto"/>
        <w:rPr>
          <w:szCs w:val="22"/>
        </w:rPr>
      </w:pPr>
    </w:p>
    <w:p w14:paraId="4A7D2EA4" w14:textId="77777777" w:rsidR="00177EF3" w:rsidRPr="00725D66" w:rsidRDefault="00C57A33"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725D66">
        <w:rPr>
          <w:b/>
        </w:rPr>
        <w:t>8.</w:t>
      </w:r>
      <w:r w:rsidRPr="00725D66">
        <w:rPr>
          <w:b/>
        </w:rPr>
        <w:tab/>
        <w:t>UDLØBSDATO</w:t>
      </w:r>
    </w:p>
    <w:p w14:paraId="3F731841" w14:textId="77777777" w:rsidR="00177EF3" w:rsidRPr="00725D66" w:rsidRDefault="00177EF3" w:rsidP="00BD22BA">
      <w:pPr>
        <w:spacing w:line="240" w:lineRule="auto"/>
        <w:rPr>
          <w:szCs w:val="22"/>
        </w:rPr>
      </w:pPr>
    </w:p>
    <w:p w14:paraId="3D7644D0" w14:textId="77777777" w:rsidR="00177EF3" w:rsidRPr="00725D66" w:rsidRDefault="00C57A33" w:rsidP="00BD22BA">
      <w:pPr>
        <w:tabs>
          <w:tab w:val="clear" w:pos="567"/>
        </w:tabs>
        <w:spacing w:line="240" w:lineRule="auto"/>
        <w:rPr>
          <w:noProof/>
          <w:szCs w:val="22"/>
        </w:rPr>
      </w:pPr>
      <w:r w:rsidRPr="00725D66">
        <w:lastRenderedPageBreak/>
        <w:t>EXP</w:t>
      </w:r>
    </w:p>
    <w:p w14:paraId="7D3AB92C" w14:textId="77777777" w:rsidR="00177EF3" w:rsidRPr="00725D66" w:rsidRDefault="00C57A33" w:rsidP="00BD22BA">
      <w:pPr>
        <w:spacing w:line="240" w:lineRule="auto"/>
        <w:rPr>
          <w:noProof/>
          <w:szCs w:val="22"/>
        </w:rPr>
      </w:pPr>
      <w:r w:rsidRPr="00725D66">
        <w:t>Præparatet skal bruges inden for 2 måneder</w:t>
      </w:r>
      <w:r w:rsidR="00851A90" w:rsidRPr="00725D66">
        <w:t>,</w:t>
      </w:r>
      <w:r w:rsidRPr="00725D66">
        <w:t xml:space="preserve"> efter det </w:t>
      </w:r>
      <w:r w:rsidR="00851A90" w:rsidRPr="00725D66">
        <w:t xml:space="preserve">er </w:t>
      </w:r>
      <w:r w:rsidRPr="00725D66">
        <w:t>fjerne</w:t>
      </w:r>
      <w:r w:rsidR="00851A90" w:rsidRPr="00725D66">
        <w:t>t</w:t>
      </w:r>
      <w:r w:rsidRPr="00725D66">
        <w:t xml:space="preserve"> fra folieindpakningen.</w:t>
      </w:r>
    </w:p>
    <w:p w14:paraId="50DED67A" w14:textId="77777777" w:rsidR="00177EF3" w:rsidRPr="00725D66" w:rsidRDefault="00177EF3" w:rsidP="00BD22BA">
      <w:pPr>
        <w:spacing w:line="240" w:lineRule="auto"/>
        <w:rPr>
          <w:noProof/>
          <w:szCs w:val="22"/>
        </w:rPr>
      </w:pPr>
    </w:p>
    <w:p w14:paraId="0FD6EC27" w14:textId="77777777" w:rsidR="00177EF3" w:rsidRPr="00725D66" w:rsidRDefault="00177EF3" w:rsidP="00BD22BA">
      <w:pPr>
        <w:spacing w:line="240" w:lineRule="auto"/>
        <w:rPr>
          <w:noProof/>
          <w:szCs w:val="22"/>
        </w:rPr>
      </w:pPr>
    </w:p>
    <w:p w14:paraId="432E41E0" w14:textId="77777777" w:rsidR="00177EF3" w:rsidRPr="00725D66" w:rsidRDefault="00C57A33" w:rsidP="00BD22BA">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725D66">
        <w:rPr>
          <w:b/>
        </w:rPr>
        <w:t>9.</w:t>
      </w:r>
      <w:r w:rsidRPr="00725D66">
        <w:rPr>
          <w:b/>
        </w:rPr>
        <w:tab/>
        <w:t>SÆRLIGE OPBEVARINGSBETINGELSER</w:t>
      </w:r>
    </w:p>
    <w:p w14:paraId="60A20092" w14:textId="77777777" w:rsidR="00177EF3" w:rsidRPr="00725D66" w:rsidRDefault="00177EF3" w:rsidP="00BD22BA">
      <w:pPr>
        <w:spacing w:line="240" w:lineRule="auto"/>
        <w:rPr>
          <w:noProof/>
          <w:szCs w:val="22"/>
        </w:rPr>
      </w:pPr>
    </w:p>
    <w:p w14:paraId="41FCC4D8" w14:textId="77777777" w:rsidR="00177EF3" w:rsidRPr="00725D66" w:rsidRDefault="00C57A33" w:rsidP="00BD22BA">
      <w:pPr>
        <w:spacing w:line="240" w:lineRule="auto"/>
        <w:rPr>
          <w:noProof/>
          <w:szCs w:val="22"/>
        </w:rPr>
      </w:pPr>
      <w:r w:rsidRPr="00725D66">
        <w:t>Må ikke opbevares ved temperaturer over 25 °C. Hold mundstykke</w:t>
      </w:r>
      <w:r w:rsidR="00851A90" w:rsidRPr="00725D66">
        <w:t>låge</w:t>
      </w:r>
      <w:r w:rsidRPr="00725D66">
        <w:t xml:space="preserve">t lukket, efter folieindpakningen </w:t>
      </w:r>
      <w:r w:rsidR="00851A90" w:rsidRPr="00725D66">
        <w:t xml:space="preserve">er </w:t>
      </w:r>
      <w:r w:rsidRPr="00725D66">
        <w:t>fjerne</w:t>
      </w:r>
      <w:r w:rsidR="00851A90" w:rsidRPr="00725D66">
        <w:t>t</w:t>
      </w:r>
      <w:r w:rsidRPr="00725D66">
        <w:t xml:space="preserve">.  </w:t>
      </w:r>
    </w:p>
    <w:p w14:paraId="19186A36" w14:textId="77777777" w:rsidR="00177EF3" w:rsidRPr="00725D66" w:rsidRDefault="00177EF3" w:rsidP="00BD22BA">
      <w:pPr>
        <w:spacing w:line="240" w:lineRule="auto"/>
        <w:ind w:left="567" w:hanging="567"/>
        <w:rPr>
          <w:noProof/>
          <w:szCs w:val="22"/>
        </w:rPr>
      </w:pPr>
    </w:p>
    <w:p w14:paraId="58AF67FE" w14:textId="77777777" w:rsidR="00177EF3" w:rsidRPr="00725D66" w:rsidRDefault="00177EF3" w:rsidP="00BD22BA">
      <w:pPr>
        <w:spacing w:line="240" w:lineRule="auto"/>
        <w:ind w:left="567" w:hanging="567"/>
        <w:rPr>
          <w:noProof/>
          <w:szCs w:val="22"/>
        </w:rPr>
      </w:pPr>
    </w:p>
    <w:p w14:paraId="5C3554F6" w14:textId="77777777" w:rsidR="00177EF3" w:rsidRPr="00725D66" w:rsidRDefault="00C57A33"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725D66">
        <w:rPr>
          <w:b/>
        </w:rPr>
        <w:t>10.</w:t>
      </w:r>
      <w:r w:rsidRPr="00725D66">
        <w:rPr>
          <w:b/>
        </w:rPr>
        <w:tab/>
        <w:t>EVENTUELLE SÆRLIGE FORHOLDSREGLER VED BORTSKAFFELSE AF IKKE ANVENDT LÆGEMIDDEL SAMT AFFALD HERAF</w:t>
      </w:r>
    </w:p>
    <w:p w14:paraId="05094B78" w14:textId="77777777" w:rsidR="00177EF3" w:rsidRPr="00725D66" w:rsidRDefault="00177EF3" w:rsidP="00BD22BA">
      <w:pPr>
        <w:spacing w:line="240" w:lineRule="auto"/>
        <w:rPr>
          <w:noProof/>
          <w:szCs w:val="22"/>
        </w:rPr>
      </w:pPr>
    </w:p>
    <w:p w14:paraId="50A0F5DD" w14:textId="77777777" w:rsidR="00177EF3" w:rsidRPr="00725D66" w:rsidRDefault="00177EF3" w:rsidP="00BD22BA">
      <w:pPr>
        <w:spacing w:line="240" w:lineRule="auto"/>
        <w:rPr>
          <w:noProof/>
          <w:szCs w:val="22"/>
        </w:rPr>
      </w:pPr>
    </w:p>
    <w:p w14:paraId="4A04ECC3" w14:textId="77777777" w:rsidR="00177EF3" w:rsidRPr="00725D66" w:rsidRDefault="00C57A33"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725D66">
        <w:rPr>
          <w:b/>
        </w:rPr>
        <w:t>11.</w:t>
      </w:r>
      <w:r w:rsidRPr="00725D66">
        <w:rPr>
          <w:b/>
        </w:rPr>
        <w:tab/>
        <w:t>NAVN OG ADRESSE PÅ INDEHAVEREN AF MARKEDSFØRINGSTILLADELSEN</w:t>
      </w:r>
    </w:p>
    <w:p w14:paraId="39FBC7A3" w14:textId="77777777" w:rsidR="00177EF3" w:rsidRPr="00725D66" w:rsidRDefault="00177EF3" w:rsidP="00BD22BA">
      <w:pPr>
        <w:spacing w:line="240" w:lineRule="auto"/>
        <w:rPr>
          <w:noProof/>
          <w:szCs w:val="22"/>
        </w:rPr>
      </w:pPr>
    </w:p>
    <w:p w14:paraId="0B26870B" w14:textId="77777777" w:rsidR="00177EF3" w:rsidRPr="00725D66" w:rsidRDefault="00C57A33" w:rsidP="00BD22BA">
      <w:pPr>
        <w:tabs>
          <w:tab w:val="clear" w:pos="567"/>
        </w:tabs>
        <w:spacing w:line="240" w:lineRule="auto"/>
        <w:rPr>
          <w:noProof/>
          <w:szCs w:val="22"/>
        </w:rPr>
      </w:pPr>
      <w:r w:rsidRPr="00725D66">
        <w:t>Teva B.V., Swensweg 5, 2031GA Haarlem, Holland</w:t>
      </w:r>
    </w:p>
    <w:p w14:paraId="601767C4" w14:textId="77777777" w:rsidR="00177EF3" w:rsidRPr="00725D66" w:rsidRDefault="00177EF3" w:rsidP="00BD22BA">
      <w:pPr>
        <w:spacing w:line="240" w:lineRule="auto"/>
        <w:rPr>
          <w:noProof/>
          <w:szCs w:val="22"/>
        </w:rPr>
      </w:pPr>
    </w:p>
    <w:p w14:paraId="7CF4C1EF" w14:textId="77777777" w:rsidR="00177EF3" w:rsidRPr="00725D66" w:rsidRDefault="00177EF3" w:rsidP="00BD22BA">
      <w:pPr>
        <w:spacing w:line="240" w:lineRule="auto"/>
        <w:rPr>
          <w:noProof/>
          <w:szCs w:val="22"/>
        </w:rPr>
      </w:pPr>
    </w:p>
    <w:p w14:paraId="54C0F811" w14:textId="77777777" w:rsidR="00177EF3" w:rsidRPr="00725D66" w:rsidRDefault="00C57A33" w:rsidP="00BD22BA">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725D66">
        <w:rPr>
          <w:b/>
        </w:rPr>
        <w:t>12.</w:t>
      </w:r>
      <w:r w:rsidRPr="00725D66">
        <w:rPr>
          <w:b/>
        </w:rPr>
        <w:tab/>
        <w:t xml:space="preserve">MARKEDSFØRINGSTILLADELSESNUMMER (-NUMRE) </w:t>
      </w:r>
    </w:p>
    <w:p w14:paraId="09F982F7" w14:textId="77777777" w:rsidR="00177EF3" w:rsidRPr="00725D66" w:rsidRDefault="00177EF3" w:rsidP="00BD22BA">
      <w:pPr>
        <w:spacing w:line="240" w:lineRule="auto"/>
        <w:rPr>
          <w:noProof/>
          <w:szCs w:val="22"/>
        </w:rPr>
      </w:pPr>
    </w:p>
    <w:p w14:paraId="4421E897" w14:textId="77777777" w:rsidR="0096410D" w:rsidRPr="00725D66" w:rsidRDefault="005664D5" w:rsidP="0096410D">
      <w:pPr>
        <w:spacing w:line="240" w:lineRule="auto"/>
        <w:rPr>
          <w:noProof/>
          <w:szCs w:val="22"/>
        </w:rPr>
      </w:pPr>
      <w:r w:rsidRPr="00725D66">
        <w:t>EU/1/21/1533/004</w:t>
      </w:r>
    </w:p>
    <w:p w14:paraId="63E4BECC" w14:textId="77777777" w:rsidR="00177EF3" w:rsidRPr="00725D66" w:rsidRDefault="00177EF3" w:rsidP="00BD22BA">
      <w:pPr>
        <w:spacing w:line="240" w:lineRule="auto"/>
        <w:rPr>
          <w:noProof/>
          <w:szCs w:val="22"/>
        </w:rPr>
      </w:pPr>
    </w:p>
    <w:p w14:paraId="59787F0F" w14:textId="77777777" w:rsidR="005D7B68" w:rsidRPr="00725D66" w:rsidRDefault="005D7B68" w:rsidP="00BD22BA">
      <w:pPr>
        <w:spacing w:line="240" w:lineRule="auto"/>
        <w:rPr>
          <w:noProof/>
          <w:szCs w:val="22"/>
        </w:rPr>
      </w:pPr>
    </w:p>
    <w:p w14:paraId="7EAF5250" w14:textId="77777777" w:rsidR="00177EF3" w:rsidRPr="00725D66" w:rsidRDefault="00C57A33" w:rsidP="00BD22BA">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725D66">
        <w:rPr>
          <w:b/>
        </w:rPr>
        <w:t>13.</w:t>
      </w:r>
      <w:r w:rsidRPr="00725D66">
        <w:rPr>
          <w:b/>
        </w:rPr>
        <w:tab/>
        <w:t>BATCHNUMMER</w:t>
      </w:r>
    </w:p>
    <w:p w14:paraId="26F5CE89" w14:textId="77777777" w:rsidR="00177EF3" w:rsidRPr="00725D66" w:rsidRDefault="00177EF3" w:rsidP="00BD22BA">
      <w:pPr>
        <w:spacing w:line="240" w:lineRule="auto"/>
        <w:rPr>
          <w:i/>
          <w:noProof/>
          <w:szCs w:val="22"/>
        </w:rPr>
      </w:pPr>
    </w:p>
    <w:p w14:paraId="3F0120D5" w14:textId="77777777" w:rsidR="00177EF3" w:rsidRPr="00725D66" w:rsidRDefault="00C57A33" w:rsidP="00BD22BA">
      <w:pPr>
        <w:tabs>
          <w:tab w:val="clear" w:pos="567"/>
        </w:tabs>
        <w:spacing w:line="240" w:lineRule="auto"/>
        <w:rPr>
          <w:noProof/>
          <w:szCs w:val="22"/>
        </w:rPr>
      </w:pPr>
      <w:r w:rsidRPr="00725D66">
        <w:t>Lot</w:t>
      </w:r>
    </w:p>
    <w:p w14:paraId="295554A9" w14:textId="77777777" w:rsidR="00177EF3" w:rsidRPr="00725D66" w:rsidRDefault="00177EF3" w:rsidP="00BD22BA">
      <w:pPr>
        <w:tabs>
          <w:tab w:val="clear" w:pos="567"/>
        </w:tabs>
        <w:spacing w:line="240" w:lineRule="auto"/>
        <w:rPr>
          <w:noProof/>
          <w:szCs w:val="22"/>
        </w:rPr>
      </w:pPr>
    </w:p>
    <w:p w14:paraId="499DA399" w14:textId="77777777" w:rsidR="00177EF3" w:rsidRPr="00725D66" w:rsidRDefault="00177EF3" w:rsidP="00BD22BA">
      <w:pPr>
        <w:spacing w:line="240" w:lineRule="auto"/>
        <w:rPr>
          <w:noProof/>
          <w:szCs w:val="22"/>
        </w:rPr>
      </w:pPr>
    </w:p>
    <w:p w14:paraId="3F99F402" w14:textId="77777777" w:rsidR="00177EF3" w:rsidRPr="00725D66" w:rsidRDefault="00C57A33" w:rsidP="00BD22BA">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725D66">
        <w:rPr>
          <w:b/>
        </w:rPr>
        <w:t>14.</w:t>
      </w:r>
      <w:r w:rsidRPr="00725D66">
        <w:rPr>
          <w:b/>
        </w:rPr>
        <w:tab/>
        <w:t>GENEREL KLASSIFIKATION FOR UDLEVERING</w:t>
      </w:r>
    </w:p>
    <w:p w14:paraId="1032B8E3" w14:textId="77777777" w:rsidR="00177EF3" w:rsidRPr="00725D66" w:rsidRDefault="00177EF3" w:rsidP="00BD22BA">
      <w:pPr>
        <w:spacing w:line="240" w:lineRule="auto"/>
        <w:rPr>
          <w:i/>
          <w:noProof/>
          <w:szCs w:val="22"/>
        </w:rPr>
      </w:pPr>
    </w:p>
    <w:p w14:paraId="04EB8CDF" w14:textId="77777777" w:rsidR="00177EF3" w:rsidRPr="00725D66" w:rsidRDefault="00177EF3" w:rsidP="00BD22BA">
      <w:pPr>
        <w:spacing w:line="240" w:lineRule="auto"/>
        <w:rPr>
          <w:noProof/>
          <w:szCs w:val="22"/>
        </w:rPr>
      </w:pPr>
    </w:p>
    <w:p w14:paraId="5B880786" w14:textId="77777777" w:rsidR="00177EF3" w:rsidRPr="00725D66" w:rsidRDefault="00C57A33" w:rsidP="00BD22BA">
      <w:pPr>
        <w:pBdr>
          <w:top w:val="single" w:sz="4" w:space="2" w:color="auto"/>
          <w:left w:val="single" w:sz="4" w:space="4" w:color="auto"/>
          <w:bottom w:val="single" w:sz="4" w:space="1" w:color="auto"/>
          <w:right w:val="single" w:sz="4" w:space="4" w:color="auto"/>
        </w:pBdr>
        <w:spacing w:line="240" w:lineRule="auto"/>
        <w:outlineLvl w:val="0"/>
        <w:rPr>
          <w:noProof/>
          <w:szCs w:val="22"/>
        </w:rPr>
      </w:pPr>
      <w:r w:rsidRPr="00725D66">
        <w:rPr>
          <w:b/>
        </w:rPr>
        <w:t>15.</w:t>
      </w:r>
      <w:r w:rsidRPr="00725D66">
        <w:rPr>
          <w:b/>
        </w:rPr>
        <w:tab/>
        <w:t>INSTRUKTIONER VEDRØRENDE ANVENDELSEN</w:t>
      </w:r>
    </w:p>
    <w:p w14:paraId="0C958895" w14:textId="77777777" w:rsidR="00177EF3" w:rsidRPr="00725D66" w:rsidRDefault="00177EF3" w:rsidP="00BD22BA">
      <w:pPr>
        <w:spacing w:line="240" w:lineRule="auto"/>
        <w:rPr>
          <w:noProof/>
          <w:szCs w:val="22"/>
        </w:rPr>
      </w:pPr>
    </w:p>
    <w:p w14:paraId="5FA57AFE" w14:textId="77777777" w:rsidR="00177EF3" w:rsidRPr="00725D66" w:rsidRDefault="00177EF3" w:rsidP="00BD22BA">
      <w:pPr>
        <w:spacing w:line="240" w:lineRule="auto"/>
        <w:rPr>
          <w:noProof/>
          <w:szCs w:val="22"/>
        </w:rPr>
      </w:pPr>
    </w:p>
    <w:p w14:paraId="6A6C4B52" w14:textId="77777777" w:rsidR="00177EF3" w:rsidRPr="00725D66" w:rsidRDefault="00C57A33" w:rsidP="00BD22BA">
      <w:pPr>
        <w:pBdr>
          <w:top w:val="single" w:sz="4" w:space="1" w:color="auto"/>
          <w:left w:val="single" w:sz="4" w:space="4" w:color="auto"/>
          <w:bottom w:val="single" w:sz="4" w:space="0" w:color="auto"/>
          <w:right w:val="single" w:sz="4" w:space="4" w:color="auto"/>
        </w:pBdr>
        <w:spacing w:line="240" w:lineRule="auto"/>
        <w:rPr>
          <w:noProof/>
          <w:szCs w:val="22"/>
        </w:rPr>
      </w:pPr>
      <w:r w:rsidRPr="00725D66">
        <w:rPr>
          <w:b/>
        </w:rPr>
        <w:t>16.</w:t>
      </w:r>
      <w:r w:rsidRPr="00725D66">
        <w:rPr>
          <w:b/>
        </w:rPr>
        <w:tab/>
        <w:t>INFORMATION I BRAILLESKRIFT</w:t>
      </w:r>
    </w:p>
    <w:p w14:paraId="57927BF4" w14:textId="77777777" w:rsidR="00177EF3" w:rsidRPr="00725D66" w:rsidRDefault="00177EF3" w:rsidP="00BD22BA">
      <w:pPr>
        <w:spacing w:line="240" w:lineRule="auto"/>
        <w:rPr>
          <w:noProof/>
          <w:szCs w:val="22"/>
        </w:rPr>
      </w:pPr>
    </w:p>
    <w:p w14:paraId="29AA2073" w14:textId="77777777" w:rsidR="00177EF3" w:rsidRPr="00725D66" w:rsidRDefault="00C57A33" w:rsidP="00BD22BA">
      <w:pPr>
        <w:spacing w:line="240" w:lineRule="auto"/>
        <w:rPr>
          <w:noProof/>
          <w:szCs w:val="22"/>
          <w:shd w:val="clear" w:color="auto" w:fill="CCCCCC"/>
        </w:rPr>
      </w:pPr>
      <w:r w:rsidRPr="00725D66">
        <w:t>Seffalair Spiromax 12,75 mikrogram/202 mikrogram inhalationspulver</w:t>
      </w:r>
    </w:p>
    <w:p w14:paraId="7EABA953" w14:textId="77777777" w:rsidR="00177EF3" w:rsidRPr="00725D66" w:rsidRDefault="00177EF3" w:rsidP="00BD22BA">
      <w:pPr>
        <w:spacing w:line="240" w:lineRule="auto"/>
        <w:rPr>
          <w:noProof/>
          <w:szCs w:val="22"/>
        </w:rPr>
      </w:pPr>
    </w:p>
    <w:p w14:paraId="1A8BD548" w14:textId="77777777" w:rsidR="00177EF3" w:rsidRPr="00725D66" w:rsidRDefault="00177EF3" w:rsidP="00BD22BA">
      <w:pPr>
        <w:spacing w:line="240" w:lineRule="auto"/>
        <w:rPr>
          <w:noProof/>
          <w:szCs w:val="22"/>
        </w:rPr>
      </w:pPr>
    </w:p>
    <w:p w14:paraId="0181F604" w14:textId="77777777" w:rsidR="00177EF3" w:rsidRPr="00725D66" w:rsidRDefault="00C57A33" w:rsidP="00BD22BA">
      <w:pPr>
        <w:pBdr>
          <w:top w:val="single" w:sz="4" w:space="2" w:color="auto"/>
          <w:left w:val="single" w:sz="4" w:space="4" w:color="auto"/>
          <w:bottom w:val="single" w:sz="4" w:space="1" w:color="auto"/>
          <w:right w:val="single" w:sz="4" w:space="4" w:color="auto"/>
        </w:pBdr>
        <w:spacing w:line="240" w:lineRule="auto"/>
        <w:outlineLvl w:val="0"/>
        <w:rPr>
          <w:b/>
          <w:noProof/>
          <w:szCs w:val="22"/>
        </w:rPr>
      </w:pPr>
      <w:r w:rsidRPr="00725D66">
        <w:rPr>
          <w:b/>
        </w:rPr>
        <w:t>17.</w:t>
      </w:r>
      <w:r w:rsidRPr="00725D66">
        <w:rPr>
          <w:b/>
        </w:rPr>
        <w:tab/>
        <w:t>ENTYDIG IDENTIFIKATOR – 2D-STREGKODE</w:t>
      </w:r>
    </w:p>
    <w:p w14:paraId="71C7962C" w14:textId="77777777" w:rsidR="00177EF3" w:rsidRPr="00725D66" w:rsidRDefault="00177EF3" w:rsidP="00BD22BA">
      <w:pPr>
        <w:spacing w:line="240" w:lineRule="auto"/>
        <w:rPr>
          <w:noProof/>
          <w:szCs w:val="22"/>
        </w:rPr>
      </w:pPr>
    </w:p>
    <w:p w14:paraId="10D901F6" w14:textId="77777777" w:rsidR="00177EF3" w:rsidRPr="00725D66" w:rsidRDefault="00C57A33" w:rsidP="00BD22BA">
      <w:pPr>
        <w:spacing w:line="240" w:lineRule="auto"/>
        <w:rPr>
          <w:rFonts w:eastAsia="SimSun"/>
          <w:szCs w:val="22"/>
        </w:rPr>
      </w:pPr>
      <w:r w:rsidRPr="00725D66">
        <w:rPr>
          <w:highlight w:val="lightGray"/>
        </w:rPr>
        <w:t>Der er anført en 2D-stregkode, som indeholder en entydig identifikator.</w:t>
      </w:r>
    </w:p>
    <w:p w14:paraId="702CEFA3" w14:textId="77777777" w:rsidR="00177EF3" w:rsidRPr="00725D66" w:rsidRDefault="00177EF3" w:rsidP="00BD22BA">
      <w:pPr>
        <w:spacing w:line="240" w:lineRule="auto"/>
        <w:rPr>
          <w:rFonts w:eastAsia="SimSun"/>
          <w:szCs w:val="22"/>
          <w:lang w:eastAsia="en-GB"/>
        </w:rPr>
      </w:pPr>
    </w:p>
    <w:p w14:paraId="06F2460A" w14:textId="77777777" w:rsidR="00177EF3" w:rsidRPr="00725D66" w:rsidRDefault="00177EF3" w:rsidP="00BD22BA">
      <w:pPr>
        <w:spacing w:line="240" w:lineRule="auto"/>
        <w:rPr>
          <w:noProof/>
          <w:szCs w:val="22"/>
        </w:rPr>
      </w:pPr>
    </w:p>
    <w:p w14:paraId="1775B0FF" w14:textId="77777777" w:rsidR="00177EF3" w:rsidRPr="00725D66" w:rsidRDefault="00C57A33" w:rsidP="00BD22BA">
      <w:pPr>
        <w:pBdr>
          <w:top w:val="single" w:sz="4" w:space="2" w:color="auto"/>
          <w:left w:val="single" w:sz="4" w:space="4" w:color="auto"/>
          <w:bottom w:val="single" w:sz="4" w:space="1" w:color="auto"/>
          <w:right w:val="single" w:sz="4" w:space="4" w:color="auto"/>
        </w:pBdr>
        <w:spacing w:line="240" w:lineRule="auto"/>
        <w:outlineLvl w:val="0"/>
        <w:rPr>
          <w:b/>
          <w:noProof/>
          <w:szCs w:val="22"/>
        </w:rPr>
      </w:pPr>
      <w:r w:rsidRPr="00725D66">
        <w:rPr>
          <w:b/>
        </w:rPr>
        <w:t>18.</w:t>
      </w:r>
      <w:r w:rsidRPr="00725D66">
        <w:rPr>
          <w:b/>
        </w:rPr>
        <w:tab/>
        <w:t>ENTYDIG IDENTIFIKATOR – MENNESKELIGT LÆSBARE DATA</w:t>
      </w:r>
    </w:p>
    <w:p w14:paraId="1913E56E" w14:textId="77777777" w:rsidR="00177EF3" w:rsidRPr="00725D66" w:rsidRDefault="00177EF3" w:rsidP="00BD22BA">
      <w:pPr>
        <w:spacing w:line="240" w:lineRule="auto"/>
        <w:rPr>
          <w:noProof/>
          <w:szCs w:val="22"/>
        </w:rPr>
      </w:pPr>
    </w:p>
    <w:p w14:paraId="2B5568AE" w14:textId="77777777" w:rsidR="00177EF3" w:rsidRPr="00725D66" w:rsidRDefault="00C57A33" w:rsidP="00BD22BA">
      <w:pPr>
        <w:tabs>
          <w:tab w:val="clear" w:pos="567"/>
        </w:tabs>
        <w:autoSpaceDE w:val="0"/>
        <w:autoSpaceDN w:val="0"/>
        <w:adjustRightInd w:val="0"/>
        <w:spacing w:line="240" w:lineRule="auto"/>
        <w:rPr>
          <w:rFonts w:eastAsia="SimSun"/>
          <w:szCs w:val="22"/>
        </w:rPr>
      </w:pPr>
      <w:r w:rsidRPr="00725D66">
        <w:t xml:space="preserve">PC </w:t>
      </w:r>
    </w:p>
    <w:p w14:paraId="069DAC23" w14:textId="77777777" w:rsidR="00177EF3" w:rsidRPr="00725D66" w:rsidRDefault="00C57A33" w:rsidP="00BD22BA">
      <w:pPr>
        <w:tabs>
          <w:tab w:val="clear" w:pos="567"/>
        </w:tabs>
        <w:autoSpaceDE w:val="0"/>
        <w:autoSpaceDN w:val="0"/>
        <w:adjustRightInd w:val="0"/>
        <w:spacing w:line="240" w:lineRule="auto"/>
        <w:rPr>
          <w:rFonts w:eastAsia="SimSun"/>
          <w:szCs w:val="22"/>
        </w:rPr>
      </w:pPr>
      <w:r w:rsidRPr="00725D66">
        <w:t xml:space="preserve">SN </w:t>
      </w:r>
    </w:p>
    <w:p w14:paraId="69E174C8" w14:textId="77777777" w:rsidR="009A202F" w:rsidRPr="00725D66" w:rsidRDefault="00C57A33" w:rsidP="00BD22BA">
      <w:pPr>
        <w:spacing w:line="240" w:lineRule="auto"/>
        <w:rPr>
          <w:rFonts w:eastAsia="SimSun"/>
          <w:szCs w:val="22"/>
        </w:rPr>
      </w:pPr>
      <w:r w:rsidRPr="00725D66">
        <w:t>NN</w:t>
      </w:r>
    </w:p>
    <w:p w14:paraId="094A1418" w14:textId="77777777" w:rsidR="008857AF" w:rsidRPr="00725D66" w:rsidRDefault="008857AF" w:rsidP="00BD22BA">
      <w:pPr>
        <w:spacing w:line="240" w:lineRule="auto"/>
        <w:rPr>
          <w:rFonts w:eastAsia="SimSun"/>
          <w:szCs w:val="22"/>
          <w:lang w:eastAsia="en-GB"/>
        </w:rPr>
      </w:pPr>
    </w:p>
    <w:p w14:paraId="79F1A4B9" w14:textId="77777777" w:rsidR="008857AF" w:rsidRPr="00725D66" w:rsidRDefault="008857AF" w:rsidP="00BD22BA">
      <w:pPr>
        <w:spacing w:line="240" w:lineRule="auto"/>
        <w:rPr>
          <w:rFonts w:eastAsia="SimSun"/>
          <w:szCs w:val="22"/>
          <w:lang w:eastAsia="en-GB"/>
        </w:rPr>
      </w:pPr>
    </w:p>
    <w:p w14:paraId="46493C67" w14:textId="77777777" w:rsidR="008857AF" w:rsidRPr="00725D66" w:rsidRDefault="008857AF" w:rsidP="00BD22BA">
      <w:pPr>
        <w:spacing w:line="240" w:lineRule="auto"/>
        <w:rPr>
          <w:rFonts w:eastAsia="SimSun"/>
          <w:szCs w:val="22"/>
          <w:lang w:eastAsia="en-GB"/>
        </w:rPr>
      </w:pPr>
    </w:p>
    <w:p w14:paraId="3A963B45" w14:textId="77777777" w:rsidR="003D57F2" w:rsidRPr="00725D66" w:rsidRDefault="003D57F2">
      <w:pPr>
        <w:tabs>
          <w:tab w:val="clear" w:pos="567"/>
        </w:tabs>
        <w:spacing w:line="240" w:lineRule="auto"/>
        <w:rPr>
          <w:ins w:id="91" w:author="translator" w:date="2025-10-14T12:46:00Z"/>
          <w:b/>
        </w:rPr>
      </w:pPr>
      <w:ins w:id="92" w:author="translator" w:date="2025-10-14T12:46:00Z">
        <w:r w:rsidRPr="00725D66">
          <w:rPr>
            <w:b/>
          </w:rPr>
          <w:br w:type="page"/>
        </w:r>
      </w:ins>
    </w:p>
    <w:p w14:paraId="029F042D" w14:textId="3541DBB3" w:rsidR="008857AF" w:rsidRPr="00725D66" w:rsidRDefault="00C57A33" w:rsidP="00BD22BA">
      <w:pPr>
        <w:pBdr>
          <w:top w:val="single" w:sz="4" w:space="1" w:color="auto"/>
          <w:left w:val="single" w:sz="4" w:space="4" w:color="auto"/>
          <w:bottom w:val="single" w:sz="4" w:space="1" w:color="auto"/>
          <w:right w:val="single" w:sz="4" w:space="4" w:color="auto"/>
        </w:pBdr>
        <w:spacing w:line="240" w:lineRule="auto"/>
        <w:rPr>
          <w:b/>
          <w:noProof/>
          <w:szCs w:val="22"/>
        </w:rPr>
      </w:pPr>
      <w:r w:rsidRPr="00725D66">
        <w:rPr>
          <w:b/>
        </w:rPr>
        <w:lastRenderedPageBreak/>
        <w:t>MÆRKNING, DER SKAL ANFØRES PÅ DEN YDRE EMBALLAGE</w:t>
      </w:r>
    </w:p>
    <w:p w14:paraId="296FF423" w14:textId="77777777" w:rsidR="008857AF" w:rsidRPr="00725D66" w:rsidRDefault="008857AF" w:rsidP="00BD22BA">
      <w:pPr>
        <w:pBdr>
          <w:top w:val="single" w:sz="4" w:space="1" w:color="auto"/>
          <w:left w:val="single" w:sz="4" w:space="4" w:color="auto"/>
          <w:bottom w:val="single" w:sz="4" w:space="1" w:color="auto"/>
          <w:right w:val="single" w:sz="4" w:space="4" w:color="auto"/>
        </w:pBdr>
        <w:spacing w:line="240" w:lineRule="auto"/>
        <w:rPr>
          <w:b/>
          <w:noProof/>
          <w:szCs w:val="22"/>
        </w:rPr>
      </w:pPr>
    </w:p>
    <w:p w14:paraId="46F5A8A0" w14:textId="77777777" w:rsidR="00212007" w:rsidRPr="00725D66" w:rsidRDefault="005664D5" w:rsidP="00212007">
      <w:pPr>
        <w:pBdr>
          <w:top w:val="single" w:sz="4" w:space="1" w:color="auto"/>
          <w:left w:val="single" w:sz="4" w:space="4" w:color="auto"/>
          <w:bottom w:val="single" w:sz="4" w:space="1" w:color="auto"/>
          <w:right w:val="single" w:sz="4" w:space="4" w:color="auto"/>
        </w:pBdr>
        <w:spacing w:line="240" w:lineRule="auto"/>
      </w:pPr>
      <w:r w:rsidRPr="00725D66">
        <w:rPr>
          <w:b/>
        </w:rPr>
        <w:t>MELLEMSTE</w:t>
      </w:r>
      <w:r w:rsidR="00C57A33" w:rsidRPr="00725D66">
        <w:rPr>
          <w:b/>
        </w:rPr>
        <w:t xml:space="preserve"> ÆSKE </w:t>
      </w:r>
      <w:r w:rsidR="00C025CB" w:rsidRPr="00725D66">
        <w:rPr>
          <w:b/>
        </w:rPr>
        <w:t>AF MULTIPAKNING (UDEN BLÅ BOKS)</w:t>
      </w:r>
    </w:p>
    <w:p w14:paraId="5952DEA9" w14:textId="77777777" w:rsidR="008857AF" w:rsidRPr="00725D66" w:rsidRDefault="008857AF" w:rsidP="00BD22BA">
      <w:pPr>
        <w:spacing w:line="240" w:lineRule="auto"/>
        <w:rPr>
          <w:szCs w:val="22"/>
        </w:rPr>
      </w:pPr>
    </w:p>
    <w:p w14:paraId="5B34DFBF" w14:textId="77777777" w:rsidR="008857AF" w:rsidRPr="00725D66" w:rsidRDefault="008857AF" w:rsidP="00BD22BA">
      <w:pPr>
        <w:spacing w:line="240" w:lineRule="auto"/>
        <w:rPr>
          <w:noProof/>
          <w:szCs w:val="22"/>
        </w:rPr>
      </w:pPr>
    </w:p>
    <w:p w14:paraId="167880E0" w14:textId="77777777" w:rsidR="008857AF" w:rsidRPr="00725D66" w:rsidRDefault="00C57A33"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725D66">
        <w:rPr>
          <w:b/>
        </w:rPr>
        <w:t>1.</w:t>
      </w:r>
      <w:r w:rsidRPr="00725D66">
        <w:rPr>
          <w:b/>
        </w:rPr>
        <w:tab/>
        <w:t>LÆGEMIDLETS NAVN</w:t>
      </w:r>
    </w:p>
    <w:p w14:paraId="27F4C6BA" w14:textId="77777777" w:rsidR="008857AF" w:rsidRPr="00725D66" w:rsidRDefault="008857AF" w:rsidP="00BD22BA">
      <w:pPr>
        <w:spacing w:line="240" w:lineRule="auto"/>
        <w:rPr>
          <w:noProof/>
          <w:szCs w:val="22"/>
        </w:rPr>
      </w:pPr>
    </w:p>
    <w:p w14:paraId="74788DA2" w14:textId="77777777" w:rsidR="00212007" w:rsidRPr="00725D66" w:rsidRDefault="00C57A33" w:rsidP="00212007">
      <w:pPr>
        <w:spacing w:line="240" w:lineRule="auto"/>
        <w:rPr>
          <w:noProof/>
          <w:szCs w:val="22"/>
        </w:rPr>
      </w:pPr>
      <w:r w:rsidRPr="00725D66">
        <w:t>Seffalair Spiromax 12,75 mikrogram/</w:t>
      </w:r>
      <w:r w:rsidR="00C025CB" w:rsidRPr="00725D66">
        <w:t>202</w:t>
      </w:r>
      <w:r w:rsidRPr="00725D66">
        <w:t> mikrogram inhalationspulver</w:t>
      </w:r>
    </w:p>
    <w:p w14:paraId="4FDE654E" w14:textId="77777777" w:rsidR="008857AF" w:rsidRPr="00725D66" w:rsidRDefault="00C57A33" w:rsidP="00BD22BA">
      <w:pPr>
        <w:spacing w:line="240" w:lineRule="auto"/>
        <w:rPr>
          <w:bCs/>
          <w:noProof/>
          <w:szCs w:val="22"/>
        </w:rPr>
      </w:pPr>
      <w:r w:rsidRPr="00725D66">
        <w:t>salmeterol/fluticasonpropionat</w:t>
      </w:r>
    </w:p>
    <w:p w14:paraId="21E13914" w14:textId="77777777" w:rsidR="008857AF" w:rsidRPr="00725D66" w:rsidRDefault="008857AF" w:rsidP="00BD22BA">
      <w:pPr>
        <w:spacing w:line="240" w:lineRule="auto"/>
        <w:rPr>
          <w:noProof/>
          <w:szCs w:val="22"/>
        </w:rPr>
      </w:pPr>
    </w:p>
    <w:p w14:paraId="585782A4" w14:textId="77777777" w:rsidR="008857AF" w:rsidRPr="00725D66" w:rsidRDefault="008857AF" w:rsidP="00BD22BA">
      <w:pPr>
        <w:spacing w:line="240" w:lineRule="auto"/>
        <w:rPr>
          <w:noProof/>
          <w:szCs w:val="22"/>
        </w:rPr>
      </w:pPr>
    </w:p>
    <w:p w14:paraId="303BA745" w14:textId="77777777" w:rsidR="008857AF" w:rsidRPr="00725D66" w:rsidRDefault="00C57A33"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725D66">
        <w:rPr>
          <w:b/>
        </w:rPr>
        <w:t>2.</w:t>
      </w:r>
      <w:r w:rsidRPr="00725D66">
        <w:rPr>
          <w:b/>
        </w:rPr>
        <w:tab/>
        <w:t>ANGIVELSE AF AKTIVT STOF/AKTIVE STOFFER</w:t>
      </w:r>
    </w:p>
    <w:p w14:paraId="7B8CC5CC" w14:textId="77777777" w:rsidR="008857AF" w:rsidRPr="00725D66" w:rsidRDefault="008857AF" w:rsidP="00BD22BA">
      <w:pPr>
        <w:spacing w:line="240" w:lineRule="auto"/>
        <w:rPr>
          <w:noProof/>
          <w:szCs w:val="22"/>
        </w:rPr>
      </w:pPr>
    </w:p>
    <w:p w14:paraId="628D2B1A" w14:textId="77777777" w:rsidR="008857AF" w:rsidRPr="00725D66" w:rsidRDefault="00C57A33" w:rsidP="00BD22BA">
      <w:pPr>
        <w:spacing w:line="240" w:lineRule="auto"/>
        <w:rPr>
          <w:bCs/>
          <w:iCs/>
          <w:noProof/>
          <w:szCs w:val="22"/>
        </w:rPr>
      </w:pPr>
      <w:r w:rsidRPr="00725D66">
        <w:t>Hver levere</w:t>
      </w:r>
      <w:r w:rsidR="004367C0" w:rsidRPr="00725D66">
        <w:t>t</w:t>
      </w:r>
      <w:r w:rsidRPr="00725D66">
        <w:t xml:space="preserve"> dosis (dosis</w:t>
      </w:r>
      <w:r w:rsidR="00A8307C" w:rsidRPr="00725D66">
        <w:t>, der forlader</w:t>
      </w:r>
      <w:r w:rsidRPr="00725D66">
        <w:t xml:space="preserve"> mundstykket) indeholder 12,75 mikrogram salmeterol (som salmeterolxinafoat) og 202 mikrogram fluticasonpropionat.</w:t>
      </w:r>
    </w:p>
    <w:p w14:paraId="5CBB785C" w14:textId="77777777" w:rsidR="008857AF" w:rsidRPr="00725D66" w:rsidRDefault="008857AF" w:rsidP="00BD22BA">
      <w:pPr>
        <w:spacing w:line="240" w:lineRule="auto"/>
        <w:rPr>
          <w:bCs/>
          <w:iCs/>
          <w:noProof/>
          <w:szCs w:val="22"/>
        </w:rPr>
      </w:pPr>
    </w:p>
    <w:p w14:paraId="1F053B30" w14:textId="77777777" w:rsidR="008857AF" w:rsidRPr="00725D66" w:rsidRDefault="00C57A33" w:rsidP="00BD22BA">
      <w:pPr>
        <w:spacing w:line="240" w:lineRule="auto"/>
        <w:rPr>
          <w:bCs/>
          <w:iCs/>
          <w:noProof/>
          <w:szCs w:val="22"/>
        </w:rPr>
      </w:pPr>
      <w:r w:rsidRPr="00725D66">
        <w:t xml:space="preserve">Hver afmålt dosis indeholder 14 mikrogram salmeterol (som salmeterolxinafoat) og 232 mikrogram fluticasonpropionat. </w:t>
      </w:r>
    </w:p>
    <w:p w14:paraId="26BC6B25" w14:textId="77777777" w:rsidR="008857AF" w:rsidRPr="00725D66" w:rsidRDefault="008857AF" w:rsidP="00BD22BA">
      <w:pPr>
        <w:spacing w:line="240" w:lineRule="auto"/>
        <w:rPr>
          <w:bCs/>
          <w:iCs/>
          <w:noProof/>
          <w:szCs w:val="22"/>
        </w:rPr>
      </w:pPr>
    </w:p>
    <w:p w14:paraId="25672197" w14:textId="77777777" w:rsidR="008857AF" w:rsidRPr="00725D66" w:rsidRDefault="008857AF" w:rsidP="00BD22BA">
      <w:pPr>
        <w:spacing w:line="240" w:lineRule="auto"/>
        <w:rPr>
          <w:noProof/>
          <w:szCs w:val="22"/>
        </w:rPr>
      </w:pPr>
    </w:p>
    <w:p w14:paraId="00806BB6" w14:textId="77777777" w:rsidR="008857AF" w:rsidRPr="00725D66" w:rsidRDefault="00C57A33"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725D66">
        <w:rPr>
          <w:b/>
        </w:rPr>
        <w:t>3.</w:t>
      </w:r>
      <w:r w:rsidRPr="00725D66">
        <w:rPr>
          <w:b/>
        </w:rPr>
        <w:tab/>
        <w:t>LISTE OVER HJÆLPESTOFFER</w:t>
      </w:r>
    </w:p>
    <w:p w14:paraId="59B0CE07" w14:textId="77777777" w:rsidR="008857AF" w:rsidRPr="00725D66" w:rsidRDefault="008857AF" w:rsidP="00BD22BA">
      <w:pPr>
        <w:spacing w:line="240" w:lineRule="auto"/>
        <w:rPr>
          <w:noProof/>
          <w:szCs w:val="22"/>
        </w:rPr>
      </w:pPr>
    </w:p>
    <w:p w14:paraId="6EDCC320" w14:textId="77777777" w:rsidR="008857AF" w:rsidRPr="00725D66" w:rsidRDefault="00C57A33" w:rsidP="00BD22BA">
      <w:pPr>
        <w:spacing w:line="240" w:lineRule="auto"/>
        <w:rPr>
          <w:noProof/>
          <w:szCs w:val="22"/>
        </w:rPr>
      </w:pPr>
      <w:r w:rsidRPr="00725D66">
        <w:t xml:space="preserve">Indeholder lactose. </w:t>
      </w:r>
      <w:r w:rsidRPr="00725D66">
        <w:rPr>
          <w:highlight w:val="lightGray"/>
        </w:rPr>
        <w:t>Se indlægssedlen for yderligere oplysninger</w:t>
      </w:r>
      <w:r w:rsidRPr="00725D66">
        <w:t xml:space="preserve">  </w:t>
      </w:r>
    </w:p>
    <w:p w14:paraId="26368D1A" w14:textId="77777777" w:rsidR="008857AF" w:rsidRPr="00725D66" w:rsidRDefault="008857AF" w:rsidP="00BD22BA">
      <w:pPr>
        <w:spacing w:line="240" w:lineRule="auto"/>
        <w:rPr>
          <w:noProof/>
          <w:szCs w:val="22"/>
        </w:rPr>
      </w:pPr>
    </w:p>
    <w:p w14:paraId="15CFD645" w14:textId="77777777" w:rsidR="008857AF" w:rsidRPr="00725D66" w:rsidRDefault="008857AF" w:rsidP="00BD22BA">
      <w:pPr>
        <w:spacing w:line="240" w:lineRule="auto"/>
        <w:rPr>
          <w:noProof/>
          <w:szCs w:val="22"/>
        </w:rPr>
      </w:pPr>
    </w:p>
    <w:p w14:paraId="615BD4E7" w14:textId="77777777" w:rsidR="008857AF" w:rsidRPr="00725D66" w:rsidRDefault="00C57A33"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725D66">
        <w:rPr>
          <w:b/>
        </w:rPr>
        <w:t>4.</w:t>
      </w:r>
      <w:r w:rsidRPr="00725D66">
        <w:rPr>
          <w:b/>
        </w:rPr>
        <w:tab/>
        <w:t>LÆGEMIDDELFORM OG INDHOLD (PAKNINGSSTØRRELSE)</w:t>
      </w:r>
    </w:p>
    <w:p w14:paraId="1B0398D5" w14:textId="77777777" w:rsidR="008857AF" w:rsidRPr="00725D66" w:rsidRDefault="008857AF" w:rsidP="00BD22BA">
      <w:pPr>
        <w:spacing w:line="240" w:lineRule="auto"/>
        <w:rPr>
          <w:noProof/>
          <w:szCs w:val="22"/>
        </w:rPr>
      </w:pPr>
    </w:p>
    <w:p w14:paraId="740AE0F8" w14:textId="77777777" w:rsidR="008857AF" w:rsidRPr="00725D66" w:rsidRDefault="00C57A33" w:rsidP="00BD22BA">
      <w:pPr>
        <w:spacing w:line="240" w:lineRule="auto"/>
        <w:rPr>
          <w:noProof/>
          <w:szCs w:val="22"/>
        </w:rPr>
      </w:pPr>
      <w:r w:rsidRPr="00725D66">
        <w:rPr>
          <w:highlight w:val="lightGray"/>
          <w:rPrChange w:id="93" w:author="translator" w:date="2025-10-14T12:46:00Z">
            <w:rPr/>
          </w:rPrChange>
        </w:rPr>
        <w:t>Inhalationspulver.</w:t>
      </w:r>
    </w:p>
    <w:p w14:paraId="60656FC5" w14:textId="77777777" w:rsidR="00212007" w:rsidRPr="00725D66" w:rsidRDefault="00C57A33" w:rsidP="00212007">
      <w:pPr>
        <w:tabs>
          <w:tab w:val="clear" w:pos="567"/>
        </w:tabs>
        <w:spacing w:line="240" w:lineRule="auto"/>
        <w:rPr>
          <w:sz w:val="21"/>
        </w:rPr>
      </w:pPr>
      <w:r w:rsidRPr="00725D66">
        <w:t xml:space="preserve">1 inhalator. </w:t>
      </w:r>
      <w:r w:rsidR="00C025CB" w:rsidRPr="00725D66">
        <w:t>Komponent af en multipakning, kan ikke sælges separat.</w:t>
      </w:r>
    </w:p>
    <w:p w14:paraId="2E7DC524" w14:textId="77777777" w:rsidR="008857AF" w:rsidRPr="00725D66" w:rsidRDefault="00C57A33" w:rsidP="00BD22BA">
      <w:pPr>
        <w:spacing w:line="240" w:lineRule="auto"/>
        <w:rPr>
          <w:noProof/>
          <w:szCs w:val="22"/>
        </w:rPr>
      </w:pPr>
      <w:r w:rsidRPr="00725D66">
        <w:t>Hver inhalator indeholder 60 doser.</w:t>
      </w:r>
    </w:p>
    <w:p w14:paraId="2A00B120" w14:textId="77777777" w:rsidR="008857AF" w:rsidRPr="00725D66" w:rsidRDefault="008857AF" w:rsidP="00BD22BA">
      <w:pPr>
        <w:spacing w:line="240" w:lineRule="auto"/>
        <w:rPr>
          <w:noProof/>
          <w:szCs w:val="22"/>
        </w:rPr>
      </w:pPr>
    </w:p>
    <w:p w14:paraId="7797D131" w14:textId="77777777" w:rsidR="008857AF" w:rsidRPr="00725D66" w:rsidRDefault="008857AF" w:rsidP="00BD22BA">
      <w:pPr>
        <w:spacing w:line="240" w:lineRule="auto"/>
        <w:rPr>
          <w:noProof/>
          <w:szCs w:val="22"/>
        </w:rPr>
      </w:pPr>
    </w:p>
    <w:p w14:paraId="16414A53" w14:textId="77777777" w:rsidR="008857AF" w:rsidRPr="00725D66" w:rsidRDefault="00C57A33"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725D66">
        <w:rPr>
          <w:b/>
        </w:rPr>
        <w:t>5.</w:t>
      </w:r>
      <w:r w:rsidRPr="00725D66">
        <w:rPr>
          <w:b/>
        </w:rPr>
        <w:tab/>
        <w:t>ANVENDELSESMÅDE OG ADMINISTRATIONSVEJ(E)</w:t>
      </w:r>
    </w:p>
    <w:p w14:paraId="61CD2000" w14:textId="77777777" w:rsidR="008857AF" w:rsidRPr="00725D66" w:rsidRDefault="008857AF" w:rsidP="00BD22BA">
      <w:pPr>
        <w:spacing w:line="240" w:lineRule="auto"/>
        <w:rPr>
          <w:noProof/>
          <w:szCs w:val="22"/>
        </w:rPr>
      </w:pPr>
    </w:p>
    <w:p w14:paraId="155195A4" w14:textId="77777777" w:rsidR="008857AF" w:rsidRPr="00725D66" w:rsidRDefault="00C57A33" w:rsidP="00BD22BA">
      <w:pPr>
        <w:tabs>
          <w:tab w:val="clear" w:pos="567"/>
        </w:tabs>
        <w:spacing w:line="240" w:lineRule="auto"/>
        <w:rPr>
          <w:noProof/>
          <w:szCs w:val="22"/>
        </w:rPr>
      </w:pPr>
      <w:r w:rsidRPr="00725D66">
        <w:t>Til inhalation.</w:t>
      </w:r>
    </w:p>
    <w:p w14:paraId="75E66ECB" w14:textId="77777777" w:rsidR="008857AF" w:rsidRPr="00725D66" w:rsidRDefault="00C57A33" w:rsidP="00BD22BA">
      <w:pPr>
        <w:tabs>
          <w:tab w:val="clear" w:pos="567"/>
        </w:tabs>
        <w:spacing w:line="240" w:lineRule="auto"/>
        <w:rPr>
          <w:noProof/>
          <w:szCs w:val="22"/>
        </w:rPr>
      </w:pPr>
      <w:r w:rsidRPr="00725D66">
        <w:t>Læs indlægssedlen inden brug.</w:t>
      </w:r>
    </w:p>
    <w:p w14:paraId="2435671F" w14:textId="77777777" w:rsidR="008857AF" w:rsidRPr="00725D66" w:rsidRDefault="008857AF" w:rsidP="00BD22BA">
      <w:pPr>
        <w:tabs>
          <w:tab w:val="clear" w:pos="567"/>
        </w:tabs>
        <w:spacing w:line="240" w:lineRule="auto"/>
        <w:rPr>
          <w:noProof/>
          <w:szCs w:val="22"/>
        </w:rPr>
      </w:pPr>
    </w:p>
    <w:p w14:paraId="2FC1D007" w14:textId="77777777" w:rsidR="008857AF" w:rsidRPr="00725D66" w:rsidRDefault="008857AF" w:rsidP="00BD22BA">
      <w:pPr>
        <w:spacing w:line="240" w:lineRule="auto"/>
        <w:rPr>
          <w:noProof/>
          <w:szCs w:val="22"/>
        </w:rPr>
      </w:pPr>
    </w:p>
    <w:p w14:paraId="39566620" w14:textId="77777777" w:rsidR="008857AF" w:rsidRPr="00725D66" w:rsidRDefault="00C57A33"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725D66">
        <w:rPr>
          <w:b/>
        </w:rPr>
        <w:t>6.</w:t>
      </w:r>
      <w:r w:rsidRPr="00725D66">
        <w:rPr>
          <w:b/>
        </w:rPr>
        <w:tab/>
        <w:t>SÆRLIG ADVARSEL OM, AT LÆGEMIDLET SKAL OPBEVARES UTILGÆNGELIGT FOR BØRN</w:t>
      </w:r>
    </w:p>
    <w:p w14:paraId="42989B56" w14:textId="77777777" w:rsidR="008857AF" w:rsidRPr="00725D66" w:rsidRDefault="008857AF" w:rsidP="00BD22BA">
      <w:pPr>
        <w:spacing w:line="240" w:lineRule="auto"/>
        <w:rPr>
          <w:noProof/>
          <w:szCs w:val="22"/>
        </w:rPr>
      </w:pPr>
    </w:p>
    <w:p w14:paraId="738C178B" w14:textId="77777777" w:rsidR="008857AF" w:rsidRPr="00725D66" w:rsidRDefault="00C57A33" w:rsidP="00BD22BA">
      <w:pPr>
        <w:spacing w:line="240" w:lineRule="auto"/>
        <w:rPr>
          <w:noProof/>
        </w:rPr>
      </w:pPr>
      <w:r w:rsidRPr="00725D66">
        <w:t>Opbevares utilgængeligt for børn.</w:t>
      </w:r>
    </w:p>
    <w:p w14:paraId="60701F83" w14:textId="77777777" w:rsidR="008857AF" w:rsidRPr="00725D66" w:rsidRDefault="008857AF" w:rsidP="00BD22BA">
      <w:pPr>
        <w:spacing w:line="240" w:lineRule="auto"/>
        <w:rPr>
          <w:noProof/>
          <w:szCs w:val="22"/>
        </w:rPr>
      </w:pPr>
    </w:p>
    <w:p w14:paraId="4875D3B5" w14:textId="77777777" w:rsidR="008857AF" w:rsidRPr="00725D66" w:rsidRDefault="008857AF" w:rsidP="00BD22BA">
      <w:pPr>
        <w:spacing w:line="240" w:lineRule="auto"/>
        <w:rPr>
          <w:noProof/>
          <w:szCs w:val="22"/>
        </w:rPr>
      </w:pPr>
    </w:p>
    <w:p w14:paraId="6B47AEE7" w14:textId="77777777" w:rsidR="008857AF" w:rsidRPr="00725D66" w:rsidRDefault="00C57A33"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725D66">
        <w:rPr>
          <w:b/>
        </w:rPr>
        <w:t>7.</w:t>
      </w:r>
      <w:r w:rsidRPr="00725D66">
        <w:rPr>
          <w:b/>
        </w:rPr>
        <w:tab/>
        <w:t>EVENTUELLE ANDRE SÆRLIGE ADVARSLER</w:t>
      </w:r>
    </w:p>
    <w:p w14:paraId="380DC031" w14:textId="77777777" w:rsidR="008857AF" w:rsidRPr="00725D66" w:rsidRDefault="008857AF" w:rsidP="00BD22BA">
      <w:pPr>
        <w:spacing w:line="240" w:lineRule="auto"/>
        <w:rPr>
          <w:noProof/>
          <w:szCs w:val="22"/>
        </w:rPr>
      </w:pPr>
    </w:p>
    <w:p w14:paraId="0292DD6A" w14:textId="77777777" w:rsidR="008857AF" w:rsidRPr="00725D66" w:rsidRDefault="00C57A33" w:rsidP="00BD22BA">
      <w:pPr>
        <w:spacing w:line="240" w:lineRule="auto"/>
        <w:rPr>
          <w:noProof/>
          <w:szCs w:val="22"/>
        </w:rPr>
      </w:pPr>
      <w:r w:rsidRPr="00725D66">
        <w:t>Anvendes efter lægens anvisninger.</w:t>
      </w:r>
    </w:p>
    <w:p w14:paraId="5744D52B" w14:textId="77777777" w:rsidR="008857AF" w:rsidRPr="00725D66" w:rsidRDefault="008857AF" w:rsidP="00BD22BA">
      <w:pPr>
        <w:tabs>
          <w:tab w:val="left" w:pos="749"/>
        </w:tabs>
        <w:spacing w:line="240" w:lineRule="auto"/>
        <w:rPr>
          <w:b/>
          <w:bCs/>
          <w:szCs w:val="22"/>
        </w:rPr>
      </w:pPr>
    </w:p>
    <w:p w14:paraId="06B2AC2B" w14:textId="77777777" w:rsidR="008857AF" w:rsidRPr="00725D66" w:rsidRDefault="00C57A33" w:rsidP="00BD22BA">
      <w:pPr>
        <w:tabs>
          <w:tab w:val="left" w:pos="749"/>
        </w:tabs>
        <w:spacing w:line="240" w:lineRule="auto"/>
        <w:rPr>
          <w:b/>
          <w:bCs/>
          <w:szCs w:val="22"/>
        </w:rPr>
      </w:pPr>
      <w:r w:rsidRPr="00725D66">
        <w:rPr>
          <w:b/>
          <w:highlight w:val="lightGray"/>
        </w:rPr>
        <w:t>Forpanel:</w:t>
      </w:r>
      <w:r w:rsidRPr="00725D66">
        <w:rPr>
          <w:b/>
        </w:rPr>
        <w:t xml:space="preserve"> </w:t>
      </w:r>
      <w:r w:rsidR="00851A90" w:rsidRPr="00725D66">
        <w:rPr>
          <w:b/>
        </w:rPr>
        <w:t>Må ikke anvendes</w:t>
      </w:r>
      <w:r w:rsidRPr="00725D66">
        <w:rPr>
          <w:b/>
        </w:rPr>
        <w:t xml:space="preserve"> til børn under 12 år.</w:t>
      </w:r>
    </w:p>
    <w:p w14:paraId="0F839410" w14:textId="77777777" w:rsidR="008857AF" w:rsidRPr="00725D66" w:rsidRDefault="008857AF" w:rsidP="00BD22BA">
      <w:pPr>
        <w:tabs>
          <w:tab w:val="left" w:pos="749"/>
        </w:tabs>
        <w:spacing w:line="240" w:lineRule="auto"/>
        <w:rPr>
          <w:b/>
          <w:bCs/>
          <w:szCs w:val="22"/>
        </w:rPr>
      </w:pPr>
    </w:p>
    <w:p w14:paraId="45D3E442" w14:textId="77777777" w:rsidR="008857AF" w:rsidRPr="00725D66" w:rsidRDefault="00C57A33" w:rsidP="00BD22BA">
      <w:pPr>
        <w:tabs>
          <w:tab w:val="left" w:pos="749"/>
        </w:tabs>
        <w:spacing w:line="240" w:lineRule="auto"/>
        <w:rPr>
          <w:szCs w:val="22"/>
        </w:rPr>
      </w:pPr>
      <w:r w:rsidRPr="00725D66">
        <w:t xml:space="preserve">Tørremidlet må ikke </w:t>
      </w:r>
      <w:r w:rsidR="00851A90" w:rsidRPr="00725D66">
        <w:t>indtages</w:t>
      </w:r>
      <w:r w:rsidRPr="00725D66">
        <w:t>.</w:t>
      </w:r>
    </w:p>
    <w:p w14:paraId="6CE88586" w14:textId="77777777" w:rsidR="008857AF" w:rsidRPr="00725D66" w:rsidRDefault="008857AF" w:rsidP="00BD22BA">
      <w:pPr>
        <w:tabs>
          <w:tab w:val="left" w:pos="749"/>
        </w:tabs>
        <w:spacing w:line="240" w:lineRule="auto"/>
        <w:rPr>
          <w:b/>
          <w:bCs/>
          <w:szCs w:val="22"/>
        </w:rPr>
      </w:pPr>
    </w:p>
    <w:p w14:paraId="2F5765CF" w14:textId="77777777" w:rsidR="008857AF" w:rsidRPr="00725D66" w:rsidRDefault="008857AF" w:rsidP="00BD22BA">
      <w:pPr>
        <w:tabs>
          <w:tab w:val="left" w:pos="749"/>
        </w:tabs>
        <w:spacing w:line="240" w:lineRule="auto"/>
        <w:rPr>
          <w:szCs w:val="22"/>
        </w:rPr>
      </w:pPr>
    </w:p>
    <w:p w14:paraId="46E9810D" w14:textId="77777777" w:rsidR="008857AF" w:rsidRPr="00725D66" w:rsidRDefault="00C57A33" w:rsidP="00BD22B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725D66">
        <w:rPr>
          <w:b/>
        </w:rPr>
        <w:t>8.</w:t>
      </w:r>
      <w:r w:rsidRPr="00725D66">
        <w:rPr>
          <w:b/>
        </w:rPr>
        <w:tab/>
        <w:t>UDLØBSDATO</w:t>
      </w:r>
    </w:p>
    <w:p w14:paraId="0708BB2C" w14:textId="77777777" w:rsidR="008857AF" w:rsidRPr="00725D66" w:rsidRDefault="008857AF" w:rsidP="00BD22BA">
      <w:pPr>
        <w:spacing w:line="240" w:lineRule="auto"/>
        <w:rPr>
          <w:szCs w:val="22"/>
        </w:rPr>
      </w:pPr>
    </w:p>
    <w:p w14:paraId="75014C97" w14:textId="77777777" w:rsidR="008857AF" w:rsidRPr="00725D66" w:rsidRDefault="00C57A33" w:rsidP="00BD22BA">
      <w:pPr>
        <w:tabs>
          <w:tab w:val="clear" w:pos="567"/>
        </w:tabs>
        <w:spacing w:line="240" w:lineRule="auto"/>
        <w:rPr>
          <w:noProof/>
          <w:szCs w:val="22"/>
        </w:rPr>
      </w:pPr>
      <w:r w:rsidRPr="00725D66">
        <w:lastRenderedPageBreak/>
        <w:t>EXP</w:t>
      </w:r>
    </w:p>
    <w:p w14:paraId="4DE4333E" w14:textId="77777777" w:rsidR="008857AF" w:rsidRPr="00725D66" w:rsidRDefault="00C57A33" w:rsidP="00BD22BA">
      <w:pPr>
        <w:spacing w:line="240" w:lineRule="auto"/>
        <w:rPr>
          <w:noProof/>
          <w:szCs w:val="22"/>
        </w:rPr>
      </w:pPr>
      <w:r w:rsidRPr="00725D66">
        <w:t>Præparatet skal bruges inden for 2 måneder</w:t>
      </w:r>
      <w:r w:rsidR="00851A90" w:rsidRPr="00725D66">
        <w:t>,</w:t>
      </w:r>
      <w:r w:rsidRPr="00725D66">
        <w:t xml:space="preserve"> efter det </w:t>
      </w:r>
      <w:r w:rsidR="00851A90" w:rsidRPr="00725D66">
        <w:t xml:space="preserve">er </w:t>
      </w:r>
      <w:r w:rsidRPr="00725D66">
        <w:t>fjerne</w:t>
      </w:r>
      <w:r w:rsidR="00851A90" w:rsidRPr="00725D66">
        <w:t>t</w:t>
      </w:r>
      <w:r w:rsidRPr="00725D66">
        <w:t xml:space="preserve"> fra folieindpakningen.</w:t>
      </w:r>
    </w:p>
    <w:p w14:paraId="468EAB10" w14:textId="77777777" w:rsidR="008857AF" w:rsidRPr="00725D66" w:rsidRDefault="008857AF" w:rsidP="00BD22BA">
      <w:pPr>
        <w:spacing w:line="240" w:lineRule="auto"/>
        <w:rPr>
          <w:noProof/>
          <w:szCs w:val="22"/>
        </w:rPr>
      </w:pPr>
    </w:p>
    <w:p w14:paraId="6A4560F9" w14:textId="77777777" w:rsidR="008857AF" w:rsidRPr="00725D66" w:rsidRDefault="008857AF" w:rsidP="00BD22BA">
      <w:pPr>
        <w:spacing w:line="240" w:lineRule="auto"/>
        <w:rPr>
          <w:noProof/>
          <w:szCs w:val="22"/>
        </w:rPr>
      </w:pPr>
    </w:p>
    <w:p w14:paraId="02A61A56" w14:textId="77777777" w:rsidR="008857AF" w:rsidRPr="00725D66" w:rsidRDefault="00C57A33" w:rsidP="00BD22BA">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725D66">
        <w:rPr>
          <w:b/>
        </w:rPr>
        <w:t>9.</w:t>
      </w:r>
      <w:r w:rsidRPr="00725D66">
        <w:rPr>
          <w:b/>
        </w:rPr>
        <w:tab/>
        <w:t>SÆRLIGE OPBEVARINGSBETINGELSER</w:t>
      </w:r>
    </w:p>
    <w:p w14:paraId="394CFB9B" w14:textId="77777777" w:rsidR="008857AF" w:rsidRPr="00725D66" w:rsidRDefault="008857AF" w:rsidP="00BD22BA">
      <w:pPr>
        <w:spacing w:line="240" w:lineRule="auto"/>
        <w:rPr>
          <w:noProof/>
          <w:szCs w:val="22"/>
        </w:rPr>
      </w:pPr>
    </w:p>
    <w:p w14:paraId="595D4326" w14:textId="77777777" w:rsidR="008857AF" w:rsidRPr="00725D66" w:rsidRDefault="00C57A33" w:rsidP="00BD22BA">
      <w:pPr>
        <w:spacing w:line="240" w:lineRule="auto"/>
        <w:rPr>
          <w:noProof/>
          <w:szCs w:val="22"/>
        </w:rPr>
      </w:pPr>
      <w:r w:rsidRPr="00725D66">
        <w:t>Må ikke opbevares ved temperaturer over 25 °C. Hold mundstykke</w:t>
      </w:r>
      <w:r w:rsidR="00851A90" w:rsidRPr="00725D66">
        <w:t>låge</w:t>
      </w:r>
      <w:r w:rsidRPr="00725D66">
        <w:t xml:space="preserve">t lukket, efter folieindpakningen </w:t>
      </w:r>
      <w:r w:rsidR="00851A90" w:rsidRPr="00725D66">
        <w:t xml:space="preserve">er </w:t>
      </w:r>
      <w:r w:rsidRPr="00725D66">
        <w:t>fjerne</w:t>
      </w:r>
      <w:r w:rsidR="00851A90" w:rsidRPr="00725D66">
        <w:t>t</w:t>
      </w:r>
      <w:r w:rsidRPr="00725D66">
        <w:t xml:space="preserve">.  </w:t>
      </w:r>
    </w:p>
    <w:p w14:paraId="69E5F17A" w14:textId="77777777" w:rsidR="008857AF" w:rsidRPr="00725D66" w:rsidRDefault="008857AF" w:rsidP="00BD22BA">
      <w:pPr>
        <w:spacing w:line="240" w:lineRule="auto"/>
        <w:ind w:left="567" w:hanging="567"/>
        <w:rPr>
          <w:noProof/>
          <w:szCs w:val="22"/>
        </w:rPr>
      </w:pPr>
    </w:p>
    <w:p w14:paraId="356DCC02" w14:textId="77777777" w:rsidR="008857AF" w:rsidRPr="00725D66" w:rsidRDefault="008857AF" w:rsidP="00BD22BA">
      <w:pPr>
        <w:spacing w:line="240" w:lineRule="auto"/>
        <w:ind w:left="567" w:hanging="567"/>
        <w:rPr>
          <w:noProof/>
          <w:szCs w:val="22"/>
        </w:rPr>
      </w:pPr>
    </w:p>
    <w:p w14:paraId="503837C6" w14:textId="77777777" w:rsidR="008857AF" w:rsidRPr="00725D66" w:rsidRDefault="00C57A33"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725D66">
        <w:rPr>
          <w:b/>
        </w:rPr>
        <w:t>10.</w:t>
      </w:r>
      <w:r w:rsidRPr="00725D66">
        <w:rPr>
          <w:b/>
        </w:rPr>
        <w:tab/>
        <w:t>EVENTUELLE SÆRLIGE FORHOLDSREGLER VED BORTSKAFFELSE AF IKKE ANVENDT LÆGEMIDDEL SAMT AFFALD HERAF</w:t>
      </w:r>
    </w:p>
    <w:p w14:paraId="17C098F9" w14:textId="77777777" w:rsidR="008857AF" w:rsidRPr="00725D66" w:rsidRDefault="008857AF" w:rsidP="00BD22BA">
      <w:pPr>
        <w:spacing w:line="240" w:lineRule="auto"/>
        <w:rPr>
          <w:noProof/>
          <w:szCs w:val="22"/>
        </w:rPr>
      </w:pPr>
    </w:p>
    <w:p w14:paraId="52B94D77" w14:textId="77777777" w:rsidR="008857AF" w:rsidRPr="00725D66" w:rsidRDefault="008857AF" w:rsidP="00BD22BA">
      <w:pPr>
        <w:spacing w:line="240" w:lineRule="auto"/>
        <w:rPr>
          <w:noProof/>
          <w:szCs w:val="22"/>
        </w:rPr>
      </w:pPr>
    </w:p>
    <w:p w14:paraId="29DDB33C" w14:textId="77777777" w:rsidR="008857AF" w:rsidRPr="00725D66" w:rsidRDefault="00C57A33"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725D66">
        <w:rPr>
          <w:b/>
        </w:rPr>
        <w:t>11.</w:t>
      </w:r>
      <w:r w:rsidRPr="00725D66">
        <w:rPr>
          <w:b/>
        </w:rPr>
        <w:tab/>
        <w:t>NAVN OG ADRESSE PÅ INDEHAVEREN AF MARKEDSFØRINGSTILLADELSEN</w:t>
      </w:r>
    </w:p>
    <w:p w14:paraId="3931D8F1" w14:textId="77777777" w:rsidR="008857AF" w:rsidRPr="00725D66" w:rsidRDefault="008857AF" w:rsidP="00BD22BA">
      <w:pPr>
        <w:spacing w:line="240" w:lineRule="auto"/>
        <w:rPr>
          <w:noProof/>
          <w:szCs w:val="22"/>
        </w:rPr>
      </w:pPr>
    </w:p>
    <w:p w14:paraId="485C6EB7" w14:textId="77777777" w:rsidR="008857AF" w:rsidRPr="00725D66" w:rsidRDefault="00C57A33" w:rsidP="00BD22BA">
      <w:pPr>
        <w:tabs>
          <w:tab w:val="clear" w:pos="567"/>
        </w:tabs>
        <w:spacing w:line="240" w:lineRule="auto"/>
        <w:rPr>
          <w:noProof/>
          <w:szCs w:val="22"/>
        </w:rPr>
      </w:pPr>
      <w:r w:rsidRPr="00725D66">
        <w:t>Teva B.V., Swensweg 5, 2031GA Haarlem, Holland</w:t>
      </w:r>
    </w:p>
    <w:p w14:paraId="1D10422B" w14:textId="77777777" w:rsidR="008857AF" w:rsidRPr="00725D66" w:rsidRDefault="008857AF" w:rsidP="00BD22BA">
      <w:pPr>
        <w:spacing w:line="240" w:lineRule="auto"/>
        <w:rPr>
          <w:noProof/>
          <w:szCs w:val="22"/>
        </w:rPr>
      </w:pPr>
    </w:p>
    <w:p w14:paraId="13C71D60" w14:textId="77777777" w:rsidR="008857AF" w:rsidRPr="00725D66" w:rsidRDefault="008857AF" w:rsidP="00BD22BA">
      <w:pPr>
        <w:spacing w:line="240" w:lineRule="auto"/>
        <w:rPr>
          <w:noProof/>
          <w:szCs w:val="22"/>
        </w:rPr>
      </w:pPr>
    </w:p>
    <w:p w14:paraId="58BEB6BA" w14:textId="77777777" w:rsidR="008857AF" w:rsidRPr="00725D66" w:rsidRDefault="00C57A33" w:rsidP="00BD22BA">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725D66">
        <w:rPr>
          <w:b/>
        </w:rPr>
        <w:t>12.</w:t>
      </w:r>
      <w:r w:rsidRPr="00725D66">
        <w:rPr>
          <w:b/>
        </w:rPr>
        <w:tab/>
        <w:t xml:space="preserve">MARKEDSFØRINGSTILLADELSESNUMMER (-NUMRE) </w:t>
      </w:r>
    </w:p>
    <w:p w14:paraId="2774E905" w14:textId="77777777" w:rsidR="008857AF" w:rsidRPr="00725D66" w:rsidRDefault="008857AF" w:rsidP="00BD22BA">
      <w:pPr>
        <w:spacing w:line="240" w:lineRule="auto"/>
        <w:rPr>
          <w:noProof/>
          <w:szCs w:val="22"/>
        </w:rPr>
      </w:pPr>
    </w:p>
    <w:p w14:paraId="4B1C2A6D" w14:textId="77777777" w:rsidR="00212007" w:rsidRPr="00725D66" w:rsidRDefault="00C025CB" w:rsidP="00212007">
      <w:pPr>
        <w:spacing w:line="240" w:lineRule="auto"/>
        <w:rPr>
          <w:noProof/>
          <w:szCs w:val="22"/>
        </w:rPr>
      </w:pPr>
      <w:r w:rsidRPr="00725D66">
        <w:t>EU/1/21/1533/004</w:t>
      </w:r>
    </w:p>
    <w:p w14:paraId="129467A0" w14:textId="77777777" w:rsidR="008857AF" w:rsidRPr="00725D66" w:rsidRDefault="008857AF" w:rsidP="00BD22BA">
      <w:pPr>
        <w:spacing w:line="240" w:lineRule="auto"/>
        <w:rPr>
          <w:noProof/>
          <w:szCs w:val="22"/>
        </w:rPr>
      </w:pPr>
    </w:p>
    <w:p w14:paraId="6258184D" w14:textId="77777777" w:rsidR="008857AF" w:rsidRPr="00725D66" w:rsidRDefault="008857AF" w:rsidP="00BD22BA">
      <w:pPr>
        <w:spacing w:line="240" w:lineRule="auto"/>
        <w:rPr>
          <w:noProof/>
          <w:szCs w:val="22"/>
        </w:rPr>
      </w:pPr>
    </w:p>
    <w:p w14:paraId="68A91E22" w14:textId="77777777" w:rsidR="008857AF" w:rsidRPr="00725D66" w:rsidRDefault="00C57A33" w:rsidP="00BD22BA">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725D66">
        <w:rPr>
          <w:b/>
        </w:rPr>
        <w:t>13.</w:t>
      </w:r>
      <w:r w:rsidRPr="00725D66">
        <w:rPr>
          <w:b/>
        </w:rPr>
        <w:tab/>
        <w:t>BATCHNUMMER</w:t>
      </w:r>
    </w:p>
    <w:p w14:paraId="3AF5E83A" w14:textId="77777777" w:rsidR="008857AF" w:rsidRPr="00725D66" w:rsidRDefault="008857AF" w:rsidP="00BD22BA">
      <w:pPr>
        <w:spacing w:line="240" w:lineRule="auto"/>
        <w:rPr>
          <w:i/>
          <w:noProof/>
          <w:szCs w:val="22"/>
        </w:rPr>
      </w:pPr>
    </w:p>
    <w:p w14:paraId="06DAC5CD" w14:textId="77777777" w:rsidR="008857AF" w:rsidRPr="00725D66" w:rsidRDefault="00C57A33" w:rsidP="00BD22BA">
      <w:pPr>
        <w:tabs>
          <w:tab w:val="clear" w:pos="567"/>
        </w:tabs>
        <w:spacing w:line="240" w:lineRule="auto"/>
        <w:rPr>
          <w:noProof/>
          <w:szCs w:val="22"/>
        </w:rPr>
      </w:pPr>
      <w:r w:rsidRPr="00725D66">
        <w:t>Lot</w:t>
      </w:r>
    </w:p>
    <w:p w14:paraId="11E2FCF4" w14:textId="77777777" w:rsidR="008857AF" w:rsidRPr="00725D66" w:rsidRDefault="008857AF" w:rsidP="00BD22BA">
      <w:pPr>
        <w:tabs>
          <w:tab w:val="clear" w:pos="567"/>
        </w:tabs>
        <w:spacing w:line="240" w:lineRule="auto"/>
        <w:rPr>
          <w:noProof/>
          <w:szCs w:val="22"/>
        </w:rPr>
      </w:pPr>
    </w:p>
    <w:p w14:paraId="4C0EC7F3" w14:textId="77777777" w:rsidR="008857AF" w:rsidRPr="00725D66" w:rsidRDefault="008857AF" w:rsidP="00BD22BA">
      <w:pPr>
        <w:spacing w:line="240" w:lineRule="auto"/>
        <w:rPr>
          <w:noProof/>
          <w:szCs w:val="22"/>
        </w:rPr>
      </w:pPr>
    </w:p>
    <w:p w14:paraId="6E198EAA" w14:textId="77777777" w:rsidR="008857AF" w:rsidRPr="00725D66" w:rsidRDefault="00C57A33" w:rsidP="00BD22BA">
      <w:p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725D66">
        <w:rPr>
          <w:b/>
        </w:rPr>
        <w:t>14.</w:t>
      </w:r>
      <w:r w:rsidRPr="00725D66">
        <w:rPr>
          <w:b/>
        </w:rPr>
        <w:tab/>
        <w:t>GENEREL KLASSIFIKATION FOR UDLEVERING</w:t>
      </w:r>
    </w:p>
    <w:p w14:paraId="65830458" w14:textId="77777777" w:rsidR="008857AF" w:rsidRPr="00725D66" w:rsidRDefault="008857AF" w:rsidP="00BD22BA">
      <w:pPr>
        <w:spacing w:line="240" w:lineRule="auto"/>
        <w:rPr>
          <w:i/>
          <w:noProof/>
          <w:szCs w:val="22"/>
        </w:rPr>
      </w:pPr>
    </w:p>
    <w:p w14:paraId="6E4A9615" w14:textId="77777777" w:rsidR="008857AF" w:rsidRPr="00725D66" w:rsidRDefault="008857AF" w:rsidP="00BD22BA">
      <w:pPr>
        <w:spacing w:line="240" w:lineRule="auto"/>
        <w:rPr>
          <w:noProof/>
          <w:szCs w:val="22"/>
        </w:rPr>
      </w:pPr>
    </w:p>
    <w:p w14:paraId="3E6C95F8" w14:textId="77777777" w:rsidR="008857AF" w:rsidRPr="00725D66" w:rsidRDefault="00C57A33" w:rsidP="00BD22BA">
      <w:pPr>
        <w:pBdr>
          <w:top w:val="single" w:sz="4" w:space="2" w:color="auto"/>
          <w:left w:val="single" w:sz="4" w:space="4" w:color="auto"/>
          <w:bottom w:val="single" w:sz="4" w:space="1" w:color="auto"/>
          <w:right w:val="single" w:sz="4" w:space="4" w:color="auto"/>
        </w:pBdr>
        <w:spacing w:line="240" w:lineRule="auto"/>
        <w:outlineLvl w:val="0"/>
        <w:rPr>
          <w:noProof/>
          <w:szCs w:val="22"/>
        </w:rPr>
      </w:pPr>
      <w:r w:rsidRPr="00725D66">
        <w:rPr>
          <w:b/>
        </w:rPr>
        <w:t>15.</w:t>
      </w:r>
      <w:r w:rsidRPr="00725D66">
        <w:rPr>
          <w:b/>
        </w:rPr>
        <w:tab/>
        <w:t>INSTRUKTIONER VEDRØRENDE ANVENDELSEN</w:t>
      </w:r>
    </w:p>
    <w:p w14:paraId="66C22C20" w14:textId="77777777" w:rsidR="008857AF" w:rsidRPr="00725D66" w:rsidRDefault="008857AF" w:rsidP="00BD22BA">
      <w:pPr>
        <w:spacing w:line="240" w:lineRule="auto"/>
        <w:rPr>
          <w:noProof/>
          <w:szCs w:val="22"/>
        </w:rPr>
      </w:pPr>
    </w:p>
    <w:p w14:paraId="4223AA15" w14:textId="77777777" w:rsidR="008857AF" w:rsidRPr="00725D66" w:rsidRDefault="008857AF" w:rsidP="00BD22BA">
      <w:pPr>
        <w:spacing w:line="240" w:lineRule="auto"/>
        <w:rPr>
          <w:noProof/>
          <w:szCs w:val="22"/>
        </w:rPr>
      </w:pPr>
    </w:p>
    <w:p w14:paraId="6D40B507" w14:textId="77777777" w:rsidR="008857AF" w:rsidRPr="00725D66" w:rsidRDefault="00C57A33" w:rsidP="00BD22BA">
      <w:pPr>
        <w:pBdr>
          <w:top w:val="single" w:sz="4" w:space="1" w:color="auto"/>
          <w:left w:val="single" w:sz="4" w:space="4" w:color="auto"/>
          <w:bottom w:val="single" w:sz="4" w:space="0" w:color="auto"/>
          <w:right w:val="single" w:sz="4" w:space="4" w:color="auto"/>
        </w:pBdr>
        <w:spacing w:line="240" w:lineRule="auto"/>
        <w:rPr>
          <w:noProof/>
          <w:szCs w:val="22"/>
        </w:rPr>
      </w:pPr>
      <w:r w:rsidRPr="00725D66">
        <w:rPr>
          <w:b/>
        </w:rPr>
        <w:t>16.</w:t>
      </w:r>
      <w:r w:rsidRPr="00725D66">
        <w:rPr>
          <w:b/>
        </w:rPr>
        <w:tab/>
        <w:t>INFORMATION I BRAILLESKRIFT</w:t>
      </w:r>
    </w:p>
    <w:p w14:paraId="666DBFBB" w14:textId="77777777" w:rsidR="00212007" w:rsidRPr="00725D66" w:rsidRDefault="00212007" w:rsidP="00212007">
      <w:pPr>
        <w:spacing w:line="240" w:lineRule="auto"/>
        <w:rPr>
          <w:noProof/>
          <w:szCs w:val="22"/>
        </w:rPr>
      </w:pPr>
    </w:p>
    <w:p w14:paraId="1B61623F" w14:textId="77777777" w:rsidR="00212007" w:rsidRPr="00725D66" w:rsidRDefault="00C57A33" w:rsidP="00212007">
      <w:pPr>
        <w:spacing w:line="240" w:lineRule="auto"/>
      </w:pPr>
      <w:r w:rsidRPr="00725D66">
        <w:t>Seffal</w:t>
      </w:r>
      <w:r w:rsidR="00C025CB" w:rsidRPr="00725D66">
        <w:t>air Spiromax 12,75 mikrogram/202 </w:t>
      </w:r>
      <w:r w:rsidRPr="00725D66">
        <w:t>mikrogram inhalationspulver</w:t>
      </w:r>
    </w:p>
    <w:p w14:paraId="0202C14A" w14:textId="77777777" w:rsidR="00212007" w:rsidRPr="00725D66" w:rsidRDefault="00212007" w:rsidP="00212007">
      <w:pPr>
        <w:spacing w:line="240" w:lineRule="auto"/>
        <w:rPr>
          <w:noProof/>
          <w:szCs w:val="22"/>
        </w:rPr>
      </w:pPr>
    </w:p>
    <w:p w14:paraId="3EBDE26A" w14:textId="77777777" w:rsidR="00212007" w:rsidRPr="00725D66" w:rsidRDefault="00212007" w:rsidP="00212007">
      <w:pPr>
        <w:spacing w:line="240" w:lineRule="auto"/>
        <w:rPr>
          <w:noProof/>
          <w:szCs w:val="22"/>
        </w:rPr>
      </w:pPr>
    </w:p>
    <w:p w14:paraId="15A3CEA2" w14:textId="77777777" w:rsidR="00212007" w:rsidRPr="00725D66" w:rsidRDefault="00C57A33" w:rsidP="00212007">
      <w:pPr>
        <w:pBdr>
          <w:top w:val="single" w:sz="4" w:space="2" w:color="auto"/>
          <w:left w:val="single" w:sz="4" w:space="4" w:color="auto"/>
          <w:bottom w:val="single" w:sz="4" w:space="1" w:color="auto"/>
          <w:right w:val="single" w:sz="4" w:space="4" w:color="auto"/>
        </w:pBdr>
        <w:spacing w:line="240" w:lineRule="auto"/>
        <w:outlineLvl w:val="0"/>
        <w:rPr>
          <w:b/>
          <w:noProof/>
          <w:szCs w:val="22"/>
        </w:rPr>
      </w:pPr>
      <w:r w:rsidRPr="00725D66">
        <w:rPr>
          <w:b/>
        </w:rPr>
        <w:t>17.</w:t>
      </w:r>
      <w:r w:rsidRPr="00725D66">
        <w:rPr>
          <w:b/>
        </w:rPr>
        <w:tab/>
        <w:t>ENTYDIG IDENTIFIKATOR – 2D-STREGKODE</w:t>
      </w:r>
    </w:p>
    <w:p w14:paraId="483AEA54" w14:textId="77777777" w:rsidR="00212007" w:rsidRPr="00725D66" w:rsidRDefault="00212007" w:rsidP="00212007">
      <w:pPr>
        <w:spacing w:line="240" w:lineRule="auto"/>
        <w:rPr>
          <w:noProof/>
          <w:szCs w:val="22"/>
        </w:rPr>
      </w:pPr>
    </w:p>
    <w:p w14:paraId="173C6B50" w14:textId="77777777" w:rsidR="00C025CB" w:rsidRPr="00725D66" w:rsidRDefault="00C025CB" w:rsidP="00C025CB">
      <w:pPr>
        <w:spacing w:line="240" w:lineRule="auto"/>
        <w:rPr>
          <w:rFonts w:eastAsia="SimSun"/>
          <w:szCs w:val="22"/>
          <w:lang w:eastAsia="en-GB"/>
        </w:rPr>
      </w:pPr>
    </w:p>
    <w:p w14:paraId="03EDAAE4" w14:textId="77777777" w:rsidR="00C025CB" w:rsidRPr="00725D66" w:rsidRDefault="00C025CB" w:rsidP="00C025CB">
      <w:pPr>
        <w:spacing w:line="240" w:lineRule="auto"/>
        <w:rPr>
          <w:noProof/>
          <w:szCs w:val="22"/>
        </w:rPr>
      </w:pPr>
    </w:p>
    <w:p w14:paraId="4FC1A39A" w14:textId="77777777" w:rsidR="00C025CB" w:rsidRPr="00725D66" w:rsidRDefault="00C025CB" w:rsidP="00C025CB">
      <w:pPr>
        <w:pBdr>
          <w:top w:val="single" w:sz="4" w:space="2" w:color="auto"/>
          <w:left w:val="single" w:sz="4" w:space="4" w:color="auto"/>
          <w:bottom w:val="single" w:sz="4" w:space="1" w:color="auto"/>
          <w:right w:val="single" w:sz="4" w:space="4" w:color="auto"/>
        </w:pBdr>
        <w:spacing w:line="240" w:lineRule="auto"/>
        <w:outlineLvl w:val="0"/>
        <w:rPr>
          <w:b/>
          <w:noProof/>
          <w:szCs w:val="22"/>
        </w:rPr>
      </w:pPr>
      <w:r w:rsidRPr="00725D66">
        <w:rPr>
          <w:b/>
        </w:rPr>
        <w:t>18.</w:t>
      </w:r>
      <w:r w:rsidRPr="00725D66">
        <w:rPr>
          <w:b/>
        </w:rPr>
        <w:tab/>
        <w:t>ENTYDIG IDENTIFIKATOR – MENNESKELIGT LÆSBARE DATA</w:t>
      </w:r>
    </w:p>
    <w:p w14:paraId="52AE1C51" w14:textId="77777777" w:rsidR="00C025CB" w:rsidRPr="00725D66" w:rsidRDefault="00C025CB" w:rsidP="00C025CB">
      <w:pPr>
        <w:spacing w:line="240" w:lineRule="auto"/>
        <w:rPr>
          <w:noProof/>
          <w:szCs w:val="22"/>
        </w:rPr>
      </w:pPr>
    </w:p>
    <w:p w14:paraId="7C81334D" w14:textId="77777777" w:rsidR="009A202F" w:rsidRPr="00725D66" w:rsidRDefault="00C57A33" w:rsidP="00BD22BA">
      <w:pPr>
        <w:pBdr>
          <w:top w:val="single" w:sz="4" w:space="1" w:color="auto"/>
          <w:left w:val="single" w:sz="4" w:space="4" w:color="auto"/>
          <w:bottom w:val="single" w:sz="4" w:space="1" w:color="auto"/>
          <w:right w:val="single" w:sz="4" w:space="4" w:color="auto"/>
        </w:pBdr>
        <w:spacing w:line="240" w:lineRule="auto"/>
        <w:rPr>
          <w:b/>
          <w:noProof/>
          <w:szCs w:val="22"/>
        </w:rPr>
      </w:pPr>
      <w:r w:rsidRPr="00725D66">
        <w:br w:type="page"/>
      </w:r>
      <w:r w:rsidRPr="00725D66">
        <w:rPr>
          <w:b/>
        </w:rPr>
        <w:lastRenderedPageBreak/>
        <w:t>MINDSTEKRAV TIL MÆRKNING PÅ SMÅ INDRE EMBALLAGER</w:t>
      </w:r>
    </w:p>
    <w:p w14:paraId="039A160D" w14:textId="77777777" w:rsidR="009A202F" w:rsidRPr="00725D66" w:rsidRDefault="009A202F" w:rsidP="00BD22BA">
      <w:pPr>
        <w:pBdr>
          <w:top w:val="single" w:sz="4" w:space="1" w:color="auto"/>
          <w:left w:val="single" w:sz="4" w:space="4" w:color="auto"/>
          <w:bottom w:val="single" w:sz="4" w:space="1" w:color="auto"/>
          <w:right w:val="single" w:sz="4" w:space="4" w:color="auto"/>
        </w:pBdr>
        <w:spacing w:line="240" w:lineRule="auto"/>
        <w:rPr>
          <w:b/>
          <w:noProof/>
          <w:szCs w:val="22"/>
        </w:rPr>
      </w:pPr>
    </w:p>
    <w:p w14:paraId="494C949D" w14:textId="77777777" w:rsidR="009A202F" w:rsidRPr="00725D66" w:rsidRDefault="00C57A33" w:rsidP="00BD22BA">
      <w:pPr>
        <w:pBdr>
          <w:top w:val="single" w:sz="4" w:space="1" w:color="auto"/>
          <w:left w:val="single" w:sz="4" w:space="4" w:color="auto"/>
          <w:bottom w:val="single" w:sz="4" w:space="1" w:color="auto"/>
          <w:right w:val="single" w:sz="4" w:space="4" w:color="auto"/>
        </w:pBdr>
        <w:spacing w:line="240" w:lineRule="auto"/>
        <w:rPr>
          <w:b/>
          <w:noProof/>
          <w:szCs w:val="22"/>
        </w:rPr>
      </w:pPr>
      <w:r w:rsidRPr="00725D66">
        <w:rPr>
          <w:b/>
        </w:rPr>
        <w:t>FOLIE</w:t>
      </w:r>
    </w:p>
    <w:p w14:paraId="19EE251A" w14:textId="77777777" w:rsidR="009A202F" w:rsidRPr="00725D66" w:rsidRDefault="009A202F" w:rsidP="00BD22BA">
      <w:pPr>
        <w:spacing w:line="240" w:lineRule="auto"/>
        <w:rPr>
          <w:noProof/>
          <w:szCs w:val="22"/>
        </w:rPr>
      </w:pPr>
    </w:p>
    <w:p w14:paraId="601216A8" w14:textId="77777777" w:rsidR="009A202F" w:rsidRPr="00725D66" w:rsidRDefault="009A202F" w:rsidP="00BD22BA">
      <w:pPr>
        <w:spacing w:line="240" w:lineRule="auto"/>
        <w:rPr>
          <w:noProof/>
          <w:szCs w:val="22"/>
        </w:rPr>
      </w:pPr>
    </w:p>
    <w:p w14:paraId="30FC1E6C" w14:textId="77777777" w:rsidR="009A202F" w:rsidRPr="00725D66" w:rsidRDefault="00C57A33"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725D66">
        <w:rPr>
          <w:b/>
        </w:rPr>
        <w:t>1.</w:t>
      </w:r>
      <w:r w:rsidRPr="00725D66">
        <w:rPr>
          <w:b/>
        </w:rPr>
        <w:tab/>
        <w:t>LÆGEMIDLETS NAVN OG ADMINISTRATIONSVEJ(E)</w:t>
      </w:r>
    </w:p>
    <w:p w14:paraId="5327E495" w14:textId="77777777" w:rsidR="009A202F" w:rsidRPr="00725D66" w:rsidRDefault="009A202F" w:rsidP="00BD22BA">
      <w:pPr>
        <w:spacing w:line="240" w:lineRule="auto"/>
        <w:ind w:left="567" w:hanging="567"/>
        <w:rPr>
          <w:noProof/>
          <w:szCs w:val="22"/>
        </w:rPr>
      </w:pPr>
    </w:p>
    <w:p w14:paraId="3C790FAE" w14:textId="77777777" w:rsidR="009A202F" w:rsidRPr="00725D66" w:rsidRDefault="00C57A33" w:rsidP="00BD22BA">
      <w:pPr>
        <w:spacing w:line="240" w:lineRule="auto"/>
        <w:rPr>
          <w:noProof/>
          <w:szCs w:val="22"/>
        </w:rPr>
      </w:pPr>
      <w:r w:rsidRPr="00725D66">
        <w:t>Seffalair Spiromax 12,75 mikrogram/</w:t>
      </w:r>
      <w:r w:rsidR="00C025CB" w:rsidRPr="00725D66">
        <w:t>202</w:t>
      </w:r>
      <w:r w:rsidRPr="00725D66">
        <w:t> mikrogram inhalationspulver</w:t>
      </w:r>
    </w:p>
    <w:p w14:paraId="0B5B611A" w14:textId="77777777" w:rsidR="009A202F" w:rsidRPr="00725D66" w:rsidRDefault="00C57A33" w:rsidP="00BD22BA">
      <w:pPr>
        <w:spacing w:line="240" w:lineRule="auto"/>
        <w:rPr>
          <w:bCs/>
          <w:noProof/>
          <w:szCs w:val="22"/>
        </w:rPr>
      </w:pPr>
      <w:r w:rsidRPr="00725D66">
        <w:t>salmeterol/fluticasonpropionat</w:t>
      </w:r>
    </w:p>
    <w:p w14:paraId="4BA8E295" w14:textId="77777777" w:rsidR="009A202F" w:rsidRPr="00725D66" w:rsidRDefault="009A202F" w:rsidP="00BD22BA">
      <w:pPr>
        <w:tabs>
          <w:tab w:val="clear" w:pos="567"/>
        </w:tabs>
        <w:spacing w:line="240" w:lineRule="auto"/>
        <w:rPr>
          <w:iCs/>
          <w:noProof/>
          <w:szCs w:val="22"/>
        </w:rPr>
      </w:pPr>
    </w:p>
    <w:p w14:paraId="29095A8D" w14:textId="77777777" w:rsidR="009A202F" w:rsidRPr="00725D66" w:rsidRDefault="00C57A33" w:rsidP="00BD22BA">
      <w:pPr>
        <w:tabs>
          <w:tab w:val="clear" w:pos="567"/>
        </w:tabs>
        <w:spacing w:line="240" w:lineRule="auto"/>
        <w:rPr>
          <w:iCs/>
          <w:noProof/>
          <w:szCs w:val="22"/>
        </w:rPr>
      </w:pPr>
      <w:r w:rsidRPr="00725D66">
        <w:t>Til inhalation</w:t>
      </w:r>
    </w:p>
    <w:p w14:paraId="66E3A6B1" w14:textId="77777777" w:rsidR="009A202F" w:rsidRPr="00725D66" w:rsidRDefault="009A202F" w:rsidP="00BD22BA">
      <w:pPr>
        <w:tabs>
          <w:tab w:val="clear" w:pos="567"/>
        </w:tabs>
        <w:spacing w:line="240" w:lineRule="auto"/>
        <w:rPr>
          <w:iCs/>
          <w:noProof/>
          <w:szCs w:val="22"/>
        </w:rPr>
      </w:pPr>
    </w:p>
    <w:p w14:paraId="467EBB7A" w14:textId="77777777" w:rsidR="009A202F" w:rsidRPr="00725D66" w:rsidRDefault="009A202F" w:rsidP="00BD22BA">
      <w:pPr>
        <w:tabs>
          <w:tab w:val="clear" w:pos="567"/>
        </w:tabs>
        <w:spacing w:line="240" w:lineRule="auto"/>
        <w:rPr>
          <w:iCs/>
          <w:noProof/>
          <w:szCs w:val="22"/>
        </w:rPr>
      </w:pPr>
    </w:p>
    <w:p w14:paraId="06EB15BC" w14:textId="77777777" w:rsidR="009A202F" w:rsidRPr="00725D66" w:rsidRDefault="00C57A33"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725D66">
        <w:rPr>
          <w:b/>
        </w:rPr>
        <w:t>2.</w:t>
      </w:r>
      <w:r w:rsidRPr="00725D66">
        <w:rPr>
          <w:b/>
        </w:rPr>
        <w:tab/>
        <w:t>ADMINISTRATIONSMETODE</w:t>
      </w:r>
    </w:p>
    <w:p w14:paraId="03AD7BAE" w14:textId="77777777" w:rsidR="009A202F" w:rsidRPr="00725D66" w:rsidRDefault="009A202F" w:rsidP="00BD22BA">
      <w:pPr>
        <w:spacing w:line="240" w:lineRule="auto"/>
        <w:rPr>
          <w:noProof/>
          <w:szCs w:val="22"/>
        </w:rPr>
      </w:pPr>
    </w:p>
    <w:p w14:paraId="316E8666" w14:textId="77777777" w:rsidR="009A202F" w:rsidRPr="00725D66" w:rsidRDefault="00C57A33" w:rsidP="00BD22BA">
      <w:pPr>
        <w:tabs>
          <w:tab w:val="clear" w:pos="567"/>
        </w:tabs>
        <w:spacing w:line="240" w:lineRule="auto"/>
        <w:rPr>
          <w:noProof/>
          <w:szCs w:val="22"/>
        </w:rPr>
      </w:pPr>
      <w:r w:rsidRPr="00725D66">
        <w:t>Læs indlægssedlen inden brug.</w:t>
      </w:r>
    </w:p>
    <w:p w14:paraId="7826B5C4" w14:textId="77777777" w:rsidR="009A202F" w:rsidRPr="00725D66" w:rsidRDefault="009A202F" w:rsidP="00BD22BA">
      <w:pPr>
        <w:spacing w:line="240" w:lineRule="auto"/>
        <w:rPr>
          <w:noProof/>
          <w:szCs w:val="22"/>
        </w:rPr>
      </w:pPr>
    </w:p>
    <w:p w14:paraId="001821AF" w14:textId="77777777" w:rsidR="009A202F" w:rsidRPr="00725D66" w:rsidRDefault="009A202F" w:rsidP="00BD22BA">
      <w:pPr>
        <w:spacing w:line="240" w:lineRule="auto"/>
        <w:rPr>
          <w:noProof/>
          <w:szCs w:val="22"/>
        </w:rPr>
      </w:pPr>
    </w:p>
    <w:p w14:paraId="38D0E541" w14:textId="77777777" w:rsidR="009A202F" w:rsidRPr="00725D66" w:rsidRDefault="00C57A33" w:rsidP="00BD22BA">
      <w:pPr>
        <w:pBdr>
          <w:top w:val="single" w:sz="4" w:space="0" w:color="auto"/>
          <w:left w:val="single" w:sz="4" w:space="4" w:color="auto"/>
          <w:bottom w:val="single" w:sz="4" w:space="1" w:color="auto"/>
          <w:right w:val="single" w:sz="4" w:space="4" w:color="auto"/>
        </w:pBdr>
        <w:spacing w:line="240" w:lineRule="auto"/>
        <w:outlineLvl w:val="0"/>
        <w:rPr>
          <w:b/>
          <w:noProof/>
          <w:szCs w:val="22"/>
        </w:rPr>
      </w:pPr>
      <w:r w:rsidRPr="00725D66">
        <w:rPr>
          <w:b/>
        </w:rPr>
        <w:t>3.</w:t>
      </w:r>
      <w:r w:rsidRPr="00725D66">
        <w:rPr>
          <w:b/>
        </w:rPr>
        <w:tab/>
        <w:t>UDLØBSDATO</w:t>
      </w:r>
    </w:p>
    <w:p w14:paraId="40F7CEAC" w14:textId="77777777" w:rsidR="009A202F" w:rsidRPr="00725D66" w:rsidRDefault="009A202F" w:rsidP="00BD22BA">
      <w:pPr>
        <w:spacing w:line="240" w:lineRule="auto"/>
        <w:rPr>
          <w:szCs w:val="22"/>
        </w:rPr>
      </w:pPr>
    </w:p>
    <w:p w14:paraId="7DC07EB6" w14:textId="77777777" w:rsidR="009A202F" w:rsidRPr="00725D66" w:rsidRDefault="00C57A33" w:rsidP="00BD22BA">
      <w:pPr>
        <w:tabs>
          <w:tab w:val="clear" w:pos="567"/>
        </w:tabs>
        <w:spacing w:line="240" w:lineRule="auto"/>
        <w:rPr>
          <w:noProof/>
          <w:szCs w:val="22"/>
        </w:rPr>
      </w:pPr>
      <w:r w:rsidRPr="00725D66">
        <w:t>EXP</w:t>
      </w:r>
    </w:p>
    <w:p w14:paraId="5CCA1157" w14:textId="77777777" w:rsidR="009A202F" w:rsidRPr="00725D66" w:rsidRDefault="009A202F" w:rsidP="00BD22BA">
      <w:pPr>
        <w:tabs>
          <w:tab w:val="clear" w:pos="567"/>
        </w:tabs>
        <w:spacing w:line="240" w:lineRule="auto"/>
        <w:rPr>
          <w:noProof/>
          <w:szCs w:val="22"/>
        </w:rPr>
      </w:pPr>
    </w:p>
    <w:p w14:paraId="4F080EF2" w14:textId="77777777" w:rsidR="009A202F" w:rsidRPr="00725D66" w:rsidRDefault="009A202F" w:rsidP="00BD22BA">
      <w:pPr>
        <w:spacing w:line="240" w:lineRule="auto"/>
        <w:rPr>
          <w:szCs w:val="22"/>
        </w:rPr>
      </w:pPr>
    </w:p>
    <w:p w14:paraId="033239AD" w14:textId="77777777" w:rsidR="009A202F" w:rsidRPr="00725D66" w:rsidRDefault="00C57A33" w:rsidP="00BD22BA">
      <w:pPr>
        <w:pBdr>
          <w:top w:val="single" w:sz="4" w:space="1" w:color="auto"/>
          <w:left w:val="single" w:sz="4" w:space="4" w:color="auto"/>
          <w:bottom w:val="single" w:sz="4" w:space="1" w:color="auto"/>
          <w:right w:val="single" w:sz="4" w:space="4" w:color="auto"/>
        </w:pBdr>
        <w:spacing w:line="240" w:lineRule="auto"/>
        <w:outlineLvl w:val="0"/>
        <w:rPr>
          <w:b/>
          <w:szCs w:val="22"/>
        </w:rPr>
      </w:pPr>
      <w:r w:rsidRPr="00725D66">
        <w:rPr>
          <w:b/>
        </w:rPr>
        <w:t>4.</w:t>
      </w:r>
      <w:r w:rsidRPr="00725D66">
        <w:rPr>
          <w:b/>
        </w:rPr>
        <w:tab/>
        <w:t>BATCHNUMMER</w:t>
      </w:r>
    </w:p>
    <w:p w14:paraId="38DB5A92" w14:textId="77777777" w:rsidR="009A202F" w:rsidRPr="00725D66" w:rsidRDefault="009A202F" w:rsidP="00BD22BA">
      <w:pPr>
        <w:spacing w:line="240" w:lineRule="auto"/>
        <w:ind w:right="113"/>
        <w:rPr>
          <w:szCs w:val="22"/>
        </w:rPr>
      </w:pPr>
    </w:p>
    <w:p w14:paraId="522E59C6" w14:textId="77777777" w:rsidR="009A202F" w:rsidRPr="00725D66" w:rsidRDefault="00C57A33" w:rsidP="00BD22BA">
      <w:pPr>
        <w:spacing w:line="240" w:lineRule="auto"/>
        <w:ind w:right="113"/>
        <w:rPr>
          <w:szCs w:val="22"/>
        </w:rPr>
      </w:pPr>
      <w:r w:rsidRPr="00725D66">
        <w:t>Lot</w:t>
      </w:r>
    </w:p>
    <w:p w14:paraId="5736DD64" w14:textId="77777777" w:rsidR="009A202F" w:rsidRPr="00725D66" w:rsidRDefault="009A202F" w:rsidP="00BD22BA">
      <w:pPr>
        <w:spacing w:line="240" w:lineRule="auto"/>
        <w:ind w:right="113"/>
        <w:rPr>
          <w:szCs w:val="22"/>
        </w:rPr>
      </w:pPr>
    </w:p>
    <w:p w14:paraId="6ED824B6" w14:textId="77777777" w:rsidR="009A202F" w:rsidRPr="00725D66" w:rsidRDefault="009A202F" w:rsidP="00BD22BA">
      <w:pPr>
        <w:spacing w:line="240" w:lineRule="auto"/>
        <w:ind w:right="113"/>
        <w:rPr>
          <w:szCs w:val="22"/>
        </w:rPr>
      </w:pPr>
    </w:p>
    <w:p w14:paraId="75053CB8" w14:textId="77777777" w:rsidR="009A202F" w:rsidRPr="00725D66" w:rsidRDefault="00C57A33"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725D66">
        <w:rPr>
          <w:b/>
        </w:rPr>
        <w:t>5.</w:t>
      </w:r>
      <w:r w:rsidRPr="00725D66">
        <w:rPr>
          <w:b/>
        </w:rPr>
        <w:tab/>
        <w:t>INDHOLD ANGIVET SOM VÆGT, VOLUMEN ELLER ENHEDER</w:t>
      </w:r>
    </w:p>
    <w:p w14:paraId="64F7608B" w14:textId="77777777" w:rsidR="009A202F" w:rsidRPr="00725D66" w:rsidRDefault="009A202F" w:rsidP="00BD22BA">
      <w:pPr>
        <w:tabs>
          <w:tab w:val="clear" w:pos="567"/>
        </w:tabs>
        <w:spacing w:line="240" w:lineRule="auto"/>
        <w:ind w:right="113"/>
        <w:rPr>
          <w:noProof/>
          <w:szCs w:val="22"/>
        </w:rPr>
      </w:pPr>
    </w:p>
    <w:p w14:paraId="013F9E86" w14:textId="77777777" w:rsidR="009A202F" w:rsidRPr="00725D66" w:rsidRDefault="00C57A33" w:rsidP="00BD22BA">
      <w:pPr>
        <w:tabs>
          <w:tab w:val="clear" w:pos="567"/>
        </w:tabs>
        <w:spacing w:line="240" w:lineRule="auto"/>
        <w:ind w:right="113"/>
        <w:rPr>
          <w:noProof/>
          <w:szCs w:val="22"/>
        </w:rPr>
      </w:pPr>
      <w:r w:rsidRPr="00725D66">
        <w:t>Indeholder 1 inhalator</w:t>
      </w:r>
    </w:p>
    <w:p w14:paraId="00B12EFC" w14:textId="77777777" w:rsidR="009A202F" w:rsidRPr="00725D66" w:rsidRDefault="009A202F" w:rsidP="00BD22BA">
      <w:pPr>
        <w:spacing w:line="240" w:lineRule="auto"/>
        <w:ind w:right="113"/>
        <w:rPr>
          <w:noProof/>
          <w:szCs w:val="22"/>
        </w:rPr>
      </w:pPr>
    </w:p>
    <w:p w14:paraId="286424C9" w14:textId="77777777" w:rsidR="009A202F" w:rsidRPr="00725D66" w:rsidRDefault="009A202F" w:rsidP="00BD22BA">
      <w:pPr>
        <w:spacing w:line="240" w:lineRule="auto"/>
        <w:ind w:right="113"/>
        <w:rPr>
          <w:noProof/>
          <w:szCs w:val="22"/>
        </w:rPr>
      </w:pPr>
    </w:p>
    <w:p w14:paraId="24E3EA94" w14:textId="77777777" w:rsidR="009A202F" w:rsidRPr="00725D66" w:rsidRDefault="00C57A33"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725D66">
        <w:rPr>
          <w:b/>
        </w:rPr>
        <w:t>6.</w:t>
      </w:r>
      <w:r w:rsidRPr="00725D66">
        <w:rPr>
          <w:b/>
        </w:rPr>
        <w:tab/>
        <w:t>ANDET</w:t>
      </w:r>
    </w:p>
    <w:p w14:paraId="56AAF9C2" w14:textId="77777777" w:rsidR="009A202F" w:rsidRPr="00725D66" w:rsidRDefault="009A202F" w:rsidP="00BD22BA">
      <w:pPr>
        <w:spacing w:line="240" w:lineRule="auto"/>
        <w:ind w:right="113"/>
        <w:rPr>
          <w:noProof/>
          <w:szCs w:val="22"/>
        </w:rPr>
      </w:pPr>
    </w:p>
    <w:p w14:paraId="783C5C54" w14:textId="77777777" w:rsidR="00572DD3" w:rsidRPr="00725D66" w:rsidRDefault="00572DD3" w:rsidP="00572DD3">
      <w:pPr>
        <w:spacing w:line="240" w:lineRule="auto"/>
        <w:ind w:right="113"/>
        <w:rPr>
          <w:noProof/>
          <w:szCs w:val="22"/>
        </w:rPr>
      </w:pPr>
      <w:r w:rsidRPr="00725D66">
        <w:t>Hold mundstykkelåget lukket. Præparatet skal anvendes inden for 2 måneder, efter det er fjernet fra folieindpakningen.</w:t>
      </w:r>
    </w:p>
    <w:p w14:paraId="3EAF0ABC" w14:textId="77777777" w:rsidR="009A202F" w:rsidRPr="00725D66" w:rsidRDefault="009A202F" w:rsidP="00BD22BA">
      <w:pPr>
        <w:spacing w:line="240" w:lineRule="auto"/>
        <w:ind w:right="113"/>
        <w:rPr>
          <w:noProof/>
          <w:szCs w:val="22"/>
        </w:rPr>
      </w:pPr>
    </w:p>
    <w:p w14:paraId="5C3BB0D4" w14:textId="77777777" w:rsidR="009A202F" w:rsidRPr="00725D66" w:rsidRDefault="00C57A33" w:rsidP="00BD22BA">
      <w:pPr>
        <w:spacing w:line="240" w:lineRule="auto"/>
        <w:ind w:right="113"/>
        <w:rPr>
          <w:noProof/>
          <w:szCs w:val="22"/>
        </w:rPr>
      </w:pPr>
      <w:r w:rsidRPr="00725D66">
        <w:t xml:space="preserve">Teva B.V. </w:t>
      </w:r>
    </w:p>
    <w:p w14:paraId="78FB8962" w14:textId="77777777" w:rsidR="009A202F" w:rsidRPr="00725D66" w:rsidRDefault="009A202F" w:rsidP="00BD22BA">
      <w:pPr>
        <w:spacing w:line="240" w:lineRule="auto"/>
        <w:ind w:right="113"/>
        <w:rPr>
          <w:szCs w:val="22"/>
        </w:rPr>
      </w:pPr>
    </w:p>
    <w:p w14:paraId="64D262AB" w14:textId="77777777" w:rsidR="009A202F" w:rsidRPr="00725D66" w:rsidRDefault="009A202F" w:rsidP="00BD22BA">
      <w:pPr>
        <w:spacing w:line="240" w:lineRule="auto"/>
        <w:ind w:right="113"/>
        <w:rPr>
          <w:szCs w:val="22"/>
        </w:rPr>
      </w:pPr>
    </w:p>
    <w:p w14:paraId="762033E0" w14:textId="77777777" w:rsidR="009A202F" w:rsidRPr="00725D66" w:rsidRDefault="00C57A33" w:rsidP="00BD22BA">
      <w:pPr>
        <w:pBdr>
          <w:top w:val="single" w:sz="4" w:space="1" w:color="auto"/>
          <w:left w:val="single" w:sz="4" w:space="4" w:color="auto"/>
          <w:bottom w:val="single" w:sz="4" w:space="1" w:color="auto"/>
          <w:right w:val="single" w:sz="4" w:space="4" w:color="auto"/>
        </w:pBdr>
        <w:spacing w:line="240" w:lineRule="auto"/>
        <w:rPr>
          <w:b/>
          <w:noProof/>
          <w:szCs w:val="22"/>
        </w:rPr>
      </w:pPr>
      <w:r w:rsidRPr="00725D66">
        <w:br w:type="page"/>
      </w:r>
      <w:r w:rsidRPr="00725D66">
        <w:rPr>
          <w:b/>
        </w:rPr>
        <w:lastRenderedPageBreak/>
        <w:t xml:space="preserve">MINDSTEKRAV TIL </w:t>
      </w:r>
      <w:r w:rsidR="00EC6900" w:rsidRPr="00725D66">
        <w:rPr>
          <w:b/>
        </w:rPr>
        <w:t>MÆRKNING PÅ</w:t>
      </w:r>
      <w:r w:rsidRPr="00725D66">
        <w:rPr>
          <w:b/>
        </w:rPr>
        <w:t xml:space="preserve"> SMÅ INDRE EMBALLAGER</w:t>
      </w:r>
    </w:p>
    <w:p w14:paraId="4C731EF2" w14:textId="77777777" w:rsidR="009A202F" w:rsidRPr="00725D66" w:rsidRDefault="009A202F" w:rsidP="00BD22BA">
      <w:pPr>
        <w:pBdr>
          <w:top w:val="single" w:sz="4" w:space="1" w:color="auto"/>
          <w:left w:val="single" w:sz="4" w:space="4" w:color="auto"/>
          <w:bottom w:val="single" w:sz="4" w:space="1" w:color="auto"/>
          <w:right w:val="single" w:sz="4" w:space="4" w:color="auto"/>
        </w:pBdr>
        <w:spacing w:line="240" w:lineRule="auto"/>
        <w:rPr>
          <w:b/>
          <w:noProof/>
          <w:szCs w:val="22"/>
        </w:rPr>
      </w:pPr>
    </w:p>
    <w:p w14:paraId="77770C71" w14:textId="77777777" w:rsidR="009A202F" w:rsidRPr="00725D66" w:rsidRDefault="00C025CB" w:rsidP="00BD22BA">
      <w:pPr>
        <w:pBdr>
          <w:top w:val="single" w:sz="4" w:space="1" w:color="auto"/>
          <w:left w:val="single" w:sz="4" w:space="4" w:color="auto"/>
          <w:bottom w:val="single" w:sz="4" w:space="1" w:color="auto"/>
          <w:right w:val="single" w:sz="4" w:space="4" w:color="auto"/>
        </w:pBdr>
        <w:spacing w:line="240" w:lineRule="auto"/>
        <w:rPr>
          <w:b/>
          <w:noProof/>
          <w:szCs w:val="22"/>
        </w:rPr>
      </w:pPr>
      <w:r w:rsidRPr="00725D66">
        <w:rPr>
          <w:b/>
        </w:rPr>
        <w:t>INHALATOR</w:t>
      </w:r>
    </w:p>
    <w:p w14:paraId="2D2545C9" w14:textId="77777777" w:rsidR="009A202F" w:rsidRPr="00725D66" w:rsidRDefault="009A202F" w:rsidP="00BD22BA">
      <w:pPr>
        <w:spacing w:line="240" w:lineRule="auto"/>
        <w:rPr>
          <w:noProof/>
          <w:szCs w:val="22"/>
        </w:rPr>
      </w:pPr>
    </w:p>
    <w:p w14:paraId="09F2F7E1" w14:textId="77777777" w:rsidR="009A202F" w:rsidRPr="00725D66" w:rsidRDefault="009A202F" w:rsidP="00BD22BA">
      <w:pPr>
        <w:spacing w:line="240" w:lineRule="auto"/>
        <w:rPr>
          <w:noProof/>
        </w:rPr>
      </w:pPr>
    </w:p>
    <w:p w14:paraId="491C2DA2" w14:textId="77777777" w:rsidR="009A202F" w:rsidRPr="00725D66" w:rsidRDefault="00C57A33"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725D66">
        <w:rPr>
          <w:b/>
        </w:rPr>
        <w:t>1.</w:t>
      </w:r>
      <w:r w:rsidRPr="00725D66">
        <w:rPr>
          <w:b/>
        </w:rPr>
        <w:tab/>
        <w:t>LÆGEMIDLETS NAVN OG ADMINISTRATIONSVEJ(E)</w:t>
      </w:r>
    </w:p>
    <w:p w14:paraId="590F70D9" w14:textId="77777777" w:rsidR="009A202F" w:rsidRPr="00725D66" w:rsidRDefault="009A202F" w:rsidP="00BD22BA">
      <w:pPr>
        <w:spacing w:line="240" w:lineRule="auto"/>
        <w:ind w:left="567" w:hanging="567"/>
        <w:rPr>
          <w:noProof/>
          <w:szCs w:val="22"/>
        </w:rPr>
      </w:pPr>
    </w:p>
    <w:p w14:paraId="40691C3C" w14:textId="77777777" w:rsidR="009A202F" w:rsidRPr="00725D66" w:rsidRDefault="00C57A33" w:rsidP="00BD22BA">
      <w:pPr>
        <w:spacing w:line="240" w:lineRule="auto"/>
        <w:rPr>
          <w:noProof/>
          <w:szCs w:val="22"/>
        </w:rPr>
      </w:pPr>
      <w:r w:rsidRPr="00725D66">
        <w:t>Seffalair Spiromax 12,75 mikrogram/</w:t>
      </w:r>
      <w:r w:rsidR="00C025CB" w:rsidRPr="00725D66">
        <w:t>202</w:t>
      </w:r>
      <w:r w:rsidRPr="00725D66">
        <w:t> mikrogram inhalationspulver</w:t>
      </w:r>
    </w:p>
    <w:p w14:paraId="1B6CF6C0" w14:textId="77777777" w:rsidR="009A202F" w:rsidRPr="00725D66" w:rsidRDefault="00C57A33" w:rsidP="00BD22BA">
      <w:pPr>
        <w:spacing w:line="240" w:lineRule="auto"/>
        <w:rPr>
          <w:bCs/>
          <w:noProof/>
          <w:szCs w:val="22"/>
        </w:rPr>
      </w:pPr>
      <w:r w:rsidRPr="00725D66">
        <w:t>salmeterol/fluticasonpropionat</w:t>
      </w:r>
    </w:p>
    <w:p w14:paraId="3E42EC22" w14:textId="77777777" w:rsidR="009A202F" w:rsidRPr="00725D66" w:rsidRDefault="009A202F" w:rsidP="00BD22BA">
      <w:pPr>
        <w:tabs>
          <w:tab w:val="clear" w:pos="567"/>
        </w:tabs>
        <w:spacing w:line="240" w:lineRule="auto"/>
        <w:rPr>
          <w:iCs/>
          <w:noProof/>
          <w:szCs w:val="22"/>
        </w:rPr>
      </w:pPr>
    </w:p>
    <w:p w14:paraId="286999A9" w14:textId="77777777" w:rsidR="009A202F" w:rsidRPr="00725D66" w:rsidRDefault="00C57A33" w:rsidP="00BD22BA">
      <w:pPr>
        <w:tabs>
          <w:tab w:val="clear" w:pos="567"/>
        </w:tabs>
        <w:spacing w:line="240" w:lineRule="auto"/>
        <w:rPr>
          <w:iCs/>
          <w:noProof/>
          <w:szCs w:val="22"/>
        </w:rPr>
      </w:pPr>
      <w:r w:rsidRPr="00725D66">
        <w:t>Til inhalation</w:t>
      </w:r>
    </w:p>
    <w:p w14:paraId="7638C2E8" w14:textId="77777777" w:rsidR="009A202F" w:rsidRPr="00725D66" w:rsidRDefault="009A202F" w:rsidP="00BD22BA">
      <w:pPr>
        <w:spacing w:line="240" w:lineRule="auto"/>
        <w:rPr>
          <w:noProof/>
          <w:szCs w:val="22"/>
        </w:rPr>
      </w:pPr>
    </w:p>
    <w:p w14:paraId="7A9A284D" w14:textId="77777777" w:rsidR="009A202F" w:rsidRPr="00725D66" w:rsidRDefault="009A202F" w:rsidP="00BD22BA">
      <w:pPr>
        <w:spacing w:line="240" w:lineRule="auto"/>
        <w:rPr>
          <w:noProof/>
          <w:szCs w:val="22"/>
        </w:rPr>
      </w:pPr>
    </w:p>
    <w:p w14:paraId="07091314" w14:textId="77777777" w:rsidR="009A202F" w:rsidRPr="00725D66" w:rsidRDefault="00C57A33"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725D66">
        <w:rPr>
          <w:b/>
        </w:rPr>
        <w:t>2.</w:t>
      </w:r>
      <w:r w:rsidRPr="00725D66">
        <w:rPr>
          <w:b/>
        </w:rPr>
        <w:tab/>
        <w:t>ADMINISTRATIONSMETODE</w:t>
      </w:r>
    </w:p>
    <w:p w14:paraId="022D988C" w14:textId="77777777" w:rsidR="009A202F" w:rsidRPr="00725D66" w:rsidRDefault="009A202F" w:rsidP="00BD22BA">
      <w:pPr>
        <w:spacing w:line="240" w:lineRule="auto"/>
        <w:rPr>
          <w:noProof/>
          <w:szCs w:val="22"/>
        </w:rPr>
      </w:pPr>
    </w:p>
    <w:p w14:paraId="2A41E1C4" w14:textId="77777777" w:rsidR="009A202F" w:rsidRPr="00725D66" w:rsidRDefault="00C57A33" w:rsidP="00BD22BA">
      <w:pPr>
        <w:spacing w:line="240" w:lineRule="auto"/>
        <w:rPr>
          <w:b/>
          <w:noProof/>
          <w:szCs w:val="22"/>
        </w:rPr>
      </w:pPr>
      <w:r w:rsidRPr="00725D66">
        <w:rPr>
          <w:b/>
        </w:rPr>
        <w:t xml:space="preserve">Læs indlægssedlen </w:t>
      </w:r>
      <w:r w:rsidR="00D6697F" w:rsidRPr="00725D66">
        <w:rPr>
          <w:b/>
        </w:rPr>
        <w:t>omhyggeligt</w:t>
      </w:r>
      <w:r w:rsidR="00C025CB" w:rsidRPr="00725D66">
        <w:rPr>
          <w:b/>
        </w:rPr>
        <w:t xml:space="preserve"> </w:t>
      </w:r>
      <w:r w:rsidRPr="00725D66">
        <w:rPr>
          <w:b/>
        </w:rPr>
        <w:t>inden brug.</w:t>
      </w:r>
    </w:p>
    <w:p w14:paraId="3C7EEACE" w14:textId="77777777" w:rsidR="009A202F" w:rsidRPr="00725D66" w:rsidRDefault="009A202F" w:rsidP="00BD22BA">
      <w:pPr>
        <w:spacing w:line="240" w:lineRule="auto"/>
        <w:rPr>
          <w:noProof/>
          <w:szCs w:val="22"/>
        </w:rPr>
      </w:pPr>
    </w:p>
    <w:p w14:paraId="6C02C011" w14:textId="77777777" w:rsidR="009A202F" w:rsidRPr="00725D66" w:rsidRDefault="009A202F" w:rsidP="00BD22BA">
      <w:pPr>
        <w:spacing w:line="240" w:lineRule="auto"/>
        <w:rPr>
          <w:noProof/>
          <w:szCs w:val="22"/>
        </w:rPr>
      </w:pPr>
    </w:p>
    <w:p w14:paraId="408F4735" w14:textId="77777777" w:rsidR="009A202F" w:rsidRPr="00725D66" w:rsidRDefault="00C57A33"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725D66">
        <w:rPr>
          <w:b/>
        </w:rPr>
        <w:t>3.</w:t>
      </w:r>
      <w:r w:rsidRPr="00725D66">
        <w:rPr>
          <w:b/>
        </w:rPr>
        <w:tab/>
        <w:t>UDLØBSDATO</w:t>
      </w:r>
    </w:p>
    <w:p w14:paraId="53AB9FFC" w14:textId="77777777" w:rsidR="009A202F" w:rsidRPr="00725D66" w:rsidRDefault="009A202F" w:rsidP="00BD22BA">
      <w:pPr>
        <w:spacing w:line="240" w:lineRule="auto"/>
        <w:rPr>
          <w:szCs w:val="22"/>
        </w:rPr>
      </w:pPr>
    </w:p>
    <w:p w14:paraId="7A255751" w14:textId="77777777" w:rsidR="009A202F" w:rsidRPr="00725D66" w:rsidRDefault="00C57A33" w:rsidP="00BD22BA">
      <w:pPr>
        <w:tabs>
          <w:tab w:val="clear" w:pos="567"/>
        </w:tabs>
        <w:spacing w:line="240" w:lineRule="auto"/>
        <w:rPr>
          <w:noProof/>
          <w:szCs w:val="22"/>
        </w:rPr>
      </w:pPr>
      <w:r w:rsidRPr="00725D66">
        <w:t>EXP</w:t>
      </w:r>
    </w:p>
    <w:p w14:paraId="0593B74A" w14:textId="77777777" w:rsidR="009A202F" w:rsidRPr="00725D66" w:rsidRDefault="009A202F" w:rsidP="00BD22BA">
      <w:pPr>
        <w:spacing w:line="240" w:lineRule="auto"/>
        <w:rPr>
          <w:szCs w:val="22"/>
        </w:rPr>
      </w:pPr>
    </w:p>
    <w:p w14:paraId="0EEB44EA" w14:textId="77777777" w:rsidR="009A202F" w:rsidRPr="00725D66" w:rsidRDefault="009A202F" w:rsidP="00BD22BA">
      <w:pPr>
        <w:spacing w:line="240" w:lineRule="auto"/>
        <w:rPr>
          <w:szCs w:val="22"/>
        </w:rPr>
      </w:pPr>
    </w:p>
    <w:p w14:paraId="72BF6CDE" w14:textId="77777777" w:rsidR="009A202F" w:rsidRPr="00725D66" w:rsidRDefault="00C57A33" w:rsidP="00BD22BA">
      <w:pPr>
        <w:pBdr>
          <w:top w:val="single" w:sz="4" w:space="1" w:color="auto"/>
          <w:left w:val="single" w:sz="4" w:space="4" w:color="auto"/>
          <w:bottom w:val="single" w:sz="4" w:space="1" w:color="auto"/>
          <w:right w:val="single" w:sz="4" w:space="4" w:color="auto"/>
        </w:pBdr>
        <w:spacing w:line="240" w:lineRule="auto"/>
        <w:outlineLvl w:val="0"/>
        <w:rPr>
          <w:b/>
          <w:szCs w:val="22"/>
        </w:rPr>
      </w:pPr>
      <w:r w:rsidRPr="00725D66">
        <w:rPr>
          <w:b/>
        </w:rPr>
        <w:t>4.</w:t>
      </w:r>
      <w:r w:rsidRPr="00725D66">
        <w:rPr>
          <w:b/>
        </w:rPr>
        <w:tab/>
        <w:t>BATCHNUMMER</w:t>
      </w:r>
    </w:p>
    <w:p w14:paraId="34C072C4" w14:textId="77777777" w:rsidR="009A202F" w:rsidRPr="00725D66" w:rsidRDefault="009A202F" w:rsidP="00BD22BA">
      <w:pPr>
        <w:spacing w:line="240" w:lineRule="auto"/>
        <w:ind w:right="113"/>
        <w:rPr>
          <w:szCs w:val="22"/>
        </w:rPr>
      </w:pPr>
    </w:p>
    <w:p w14:paraId="55FF9541" w14:textId="77777777" w:rsidR="009A202F" w:rsidRPr="00725D66" w:rsidRDefault="00C57A33" w:rsidP="00BD22BA">
      <w:pPr>
        <w:spacing w:line="240" w:lineRule="auto"/>
        <w:ind w:right="113"/>
        <w:rPr>
          <w:szCs w:val="22"/>
        </w:rPr>
      </w:pPr>
      <w:r w:rsidRPr="00725D66">
        <w:t>Lot</w:t>
      </w:r>
    </w:p>
    <w:p w14:paraId="490DC677" w14:textId="77777777" w:rsidR="009A202F" w:rsidRPr="00725D66" w:rsidRDefault="009A202F" w:rsidP="00BD22BA">
      <w:pPr>
        <w:spacing w:line="240" w:lineRule="auto"/>
        <w:ind w:right="113"/>
        <w:rPr>
          <w:szCs w:val="22"/>
        </w:rPr>
      </w:pPr>
    </w:p>
    <w:p w14:paraId="308393A1" w14:textId="77777777" w:rsidR="009A202F" w:rsidRPr="00725D66" w:rsidRDefault="009A202F" w:rsidP="00BD22BA">
      <w:pPr>
        <w:spacing w:line="240" w:lineRule="auto"/>
        <w:ind w:right="113"/>
        <w:rPr>
          <w:szCs w:val="22"/>
        </w:rPr>
      </w:pPr>
    </w:p>
    <w:p w14:paraId="42C35D82" w14:textId="77777777" w:rsidR="009A202F" w:rsidRPr="00725D66" w:rsidRDefault="00C57A33" w:rsidP="00BD22BA">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725D66">
        <w:rPr>
          <w:b/>
        </w:rPr>
        <w:t>5.</w:t>
      </w:r>
      <w:r w:rsidRPr="00725D66">
        <w:rPr>
          <w:b/>
        </w:rPr>
        <w:tab/>
        <w:t>INDHOLD ANGIVET SOM VÆGT, VOLUMEN ELLER ENHEDER</w:t>
      </w:r>
    </w:p>
    <w:p w14:paraId="5BE70BC8" w14:textId="77777777" w:rsidR="008F6431" w:rsidRPr="00725D66" w:rsidRDefault="008F6431" w:rsidP="008F6431">
      <w:pPr>
        <w:tabs>
          <w:tab w:val="clear" w:pos="567"/>
        </w:tabs>
        <w:spacing w:line="240" w:lineRule="auto"/>
        <w:ind w:right="113"/>
        <w:rPr>
          <w:noProof/>
          <w:szCs w:val="22"/>
        </w:rPr>
      </w:pPr>
    </w:p>
    <w:p w14:paraId="49BBE367" w14:textId="77777777" w:rsidR="008F6431" w:rsidRPr="00725D66" w:rsidRDefault="00C025CB" w:rsidP="008F6431">
      <w:pPr>
        <w:spacing w:line="240" w:lineRule="auto"/>
        <w:ind w:right="113"/>
        <w:rPr>
          <w:noProof/>
          <w:szCs w:val="22"/>
        </w:rPr>
      </w:pPr>
      <w:r w:rsidRPr="00725D66">
        <w:t>60 doser</w:t>
      </w:r>
      <w:r w:rsidRPr="00725D66" w:rsidDel="00C025CB">
        <w:t xml:space="preserve"> </w:t>
      </w:r>
    </w:p>
    <w:p w14:paraId="480FC7E6" w14:textId="77777777" w:rsidR="008F6431" w:rsidRPr="00725D66" w:rsidRDefault="008F6431" w:rsidP="008F6431">
      <w:pPr>
        <w:spacing w:line="240" w:lineRule="auto"/>
        <w:ind w:right="113"/>
        <w:rPr>
          <w:noProof/>
          <w:szCs w:val="22"/>
        </w:rPr>
      </w:pPr>
    </w:p>
    <w:p w14:paraId="2074A876" w14:textId="77777777" w:rsidR="008F6431" w:rsidRPr="00725D66" w:rsidRDefault="00C57A33" w:rsidP="008F6431">
      <w:p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725D66">
        <w:rPr>
          <w:b/>
        </w:rPr>
        <w:t>6.</w:t>
      </w:r>
      <w:r w:rsidRPr="00725D66">
        <w:rPr>
          <w:b/>
        </w:rPr>
        <w:tab/>
        <w:t>ANDET</w:t>
      </w:r>
    </w:p>
    <w:p w14:paraId="366F6B8B" w14:textId="77777777" w:rsidR="008F6431" w:rsidRPr="00725D66" w:rsidRDefault="008F6431" w:rsidP="008F6431">
      <w:pPr>
        <w:spacing w:line="240" w:lineRule="auto"/>
        <w:ind w:right="113"/>
        <w:rPr>
          <w:noProof/>
          <w:szCs w:val="22"/>
        </w:rPr>
      </w:pPr>
    </w:p>
    <w:p w14:paraId="6B7D8192" w14:textId="77777777" w:rsidR="008F6431" w:rsidRPr="00725D66" w:rsidRDefault="00C025CB" w:rsidP="008F6431">
      <w:pPr>
        <w:spacing w:line="240" w:lineRule="auto"/>
        <w:ind w:right="113"/>
        <w:rPr>
          <w:noProof/>
          <w:szCs w:val="22"/>
        </w:rPr>
      </w:pPr>
      <w:r w:rsidRPr="00725D66">
        <w:t>Indeholder lactose.</w:t>
      </w:r>
    </w:p>
    <w:p w14:paraId="48E0A238" w14:textId="77777777" w:rsidR="008F6431" w:rsidRPr="00725D66" w:rsidRDefault="00C57A33" w:rsidP="008F6431">
      <w:pPr>
        <w:spacing w:line="240" w:lineRule="auto"/>
        <w:ind w:right="113"/>
        <w:rPr>
          <w:noProof/>
          <w:szCs w:val="22"/>
        </w:rPr>
      </w:pPr>
      <w:r w:rsidRPr="00725D66">
        <w:t xml:space="preserve">Teva B.V. </w:t>
      </w:r>
    </w:p>
    <w:p w14:paraId="6CBC12A3" w14:textId="77777777" w:rsidR="008F6431" w:rsidRPr="00725D66" w:rsidRDefault="008F6431" w:rsidP="008F6431">
      <w:pPr>
        <w:spacing w:line="240" w:lineRule="auto"/>
        <w:ind w:right="113"/>
        <w:rPr>
          <w:noProof/>
          <w:szCs w:val="22"/>
        </w:rPr>
      </w:pPr>
    </w:p>
    <w:p w14:paraId="0623DE52" w14:textId="77777777" w:rsidR="00C025CB" w:rsidRPr="00725D66" w:rsidRDefault="00C025CB" w:rsidP="00C025CB">
      <w:pPr>
        <w:spacing w:line="240" w:lineRule="auto"/>
        <w:ind w:right="113"/>
        <w:rPr>
          <w:b/>
          <w:noProof/>
          <w:szCs w:val="22"/>
        </w:rPr>
      </w:pPr>
      <w:r w:rsidRPr="00725D66">
        <w:rPr>
          <w:b/>
        </w:rPr>
        <w:t>Start:</w:t>
      </w:r>
    </w:p>
    <w:p w14:paraId="2914A0DE" w14:textId="77777777" w:rsidR="008F6431" w:rsidRPr="00725D66" w:rsidRDefault="008F6431" w:rsidP="008F6431">
      <w:pPr>
        <w:spacing w:line="240" w:lineRule="auto"/>
        <w:ind w:right="113"/>
        <w:rPr>
          <w:szCs w:val="22"/>
        </w:rPr>
      </w:pPr>
    </w:p>
    <w:p w14:paraId="176C3D84" w14:textId="77777777" w:rsidR="008F6431" w:rsidRPr="00725D66" w:rsidRDefault="008F6431" w:rsidP="008F6431">
      <w:pPr>
        <w:spacing w:line="240" w:lineRule="auto"/>
        <w:rPr>
          <w:noProof/>
        </w:rPr>
      </w:pPr>
    </w:p>
    <w:p w14:paraId="2E80B4C4" w14:textId="77777777" w:rsidR="00FE401B" w:rsidRPr="00725D66" w:rsidRDefault="00C57A33" w:rsidP="00BD22BA">
      <w:pPr>
        <w:spacing w:line="240" w:lineRule="auto"/>
        <w:rPr>
          <w:noProof/>
        </w:rPr>
      </w:pPr>
      <w:r w:rsidRPr="00725D66">
        <w:br w:type="page"/>
      </w:r>
    </w:p>
    <w:p w14:paraId="1AA38571" w14:textId="77777777" w:rsidR="00FE401B" w:rsidRPr="00725D66" w:rsidRDefault="00FE401B" w:rsidP="00BD22BA">
      <w:pPr>
        <w:spacing w:line="240" w:lineRule="auto"/>
        <w:rPr>
          <w:noProof/>
        </w:rPr>
      </w:pPr>
    </w:p>
    <w:p w14:paraId="0E430969" w14:textId="77777777" w:rsidR="00FE401B" w:rsidRPr="00725D66" w:rsidRDefault="00FE401B" w:rsidP="00BD22BA">
      <w:pPr>
        <w:spacing w:line="240" w:lineRule="auto"/>
        <w:rPr>
          <w:noProof/>
        </w:rPr>
      </w:pPr>
    </w:p>
    <w:p w14:paraId="3CCCADF4" w14:textId="77777777" w:rsidR="00FE401B" w:rsidRPr="00725D66" w:rsidRDefault="00FE401B" w:rsidP="00BD22BA">
      <w:pPr>
        <w:spacing w:line="240" w:lineRule="auto"/>
        <w:rPr>
          <w:noProof/>
        </w:rPr>
      </w:pPr>
    </w:p>
    <w:p w14:paraId="133A34F2" w14:textId="77777777" w:rsidR="00FE401B" w:rsidRPr="00725D66" w:rsidRDefault="00FE401B" w:rsidP="00BD22BA">
      <w:pPr>
        <w:spacing w:line="240" w:lineRule="auto"/>
        <w:rPr>
          <w:noProof/>
        </w:rPr>
      </w:pPr>
    </w:p>
    <w:p w14:paraId="3B0DF072" w14:textId="77777777" w:rsidR="00FE401B" w:rsidRPr="00725D66" w:rsidRDefault="00FE401B" w:rsidP="00BD22BA">
      <w:pPr>
        <w:spacing w:line="240" w:lineRule="auto"/>
        <w:rPr>
          <w:noProof/>
        </w:rPr>
      </w:pPr>
    </w:p>
    <w:p w14:paraId="20CE18A9" w14:textId="77777777" w:rsidR="00FE401B" w:rsidRPr="00725D66" w:rsidRDefault="00FE401B" w:rsidP="00BD22BA">
      <w:pPr>
        <w:spacing w:line="240" w:lineRule="auto"/>
        <w:rPr>
          <w:noProof/>
        </w:rPr>
      </w:pPr>
    </w:p>
    <w:p w14:paraId="1D94DDAB" w14:textId="77777777" w:rsidR="00FE401B" w:rsidRPr="00725D66" w:rsidRDefault="00FE401B" w:rsidP="00BD22BA">
      <w:pPr>
        <w:spacing w:line="240" w:lineRule="auto"/>
        <w:rPr>
          <w:noProof/>
        </w:rPr>
      </w:pPr>
    </w:p>
    <w:p w14:paraId="7308AD87" w14:textId="77777777" w:rsidR="00FE401B" w:rsidRPr="00725D66" w:rsidRDefault="00FE401B" w:rsidP="00BD22BA">
      <w:pPr>
        <w:spacing w:line="240" w:lineRule="auto"/>
        <w:rPr>
          <w:noProof/>
        </w:rPr>
      </w:pPr>
    </w:p>
    <w:p w14:paraId="2EF60E07" w14:textId="77777777" w:rsidR="00FE401B" w:rsidRPr="00725D66" w:rsidRDefault="00FE401B" w:rsidP="00BD22BA">
      <w:pPr>
        <w:spacing w:line="240" w:lineRule="auto"/>
        <w:rPr>
          <w:noProof/>
        </w:rPr>
      </w:pPr>
    </w:p>
    <w:p w14:paraId="3084F14B" w14:textId="77777777" w:rsidR="00FE401B" w:rsidRPr="00725D66" w:rsidRDefault="00FE401B" w:rsidP="00BD22BA">
      <w:pPr>
        <w:spacing w:line="240" w:lineRule="auto"/>
        <w:rPr>
          <w:noProof/>
        </w:rPr>
      </w:pPr>
    </w:p>
    <w:p w14:paraId="7729A069" w14:textId="77777777" w:rsidR="00FE401B" w:rsidRPr="00725D66" w:rsidRDefault="00FE401B" w:rsidP="00BD22BA">
      <w:pPr>
        <w:spacing w:line="240" w:lineRule="auto"/>
        <w:rPr>
          <w:noProof/>
        </w:rPr>
      </w:pPr>
    </w:p>
    <w:p w14:paraId="12FBD801" w14:textId="77777777" w:rsidR="0063373E" w:rsidRPr="00725D66" w:rsidRDefault="0063373E" w:rsidP="00BD22BA">
      <w:pPr>
        <w:spacing w:line="240" w:lineRule="auto"/>
        <w:rPr>
          <w:noProof/>
        </w:rPr>
      </w:pPr>
    </w:p>
    <w:p w14:paraId="629A5B94" w14:textId="77777777" w:rsidR="0063373E" w:rsidRPr="00725D66" w:rsidRDefault="0063373E" w:rsidP="00BD22BA">
      <w:pPr>
        <w:spacing w:line="240" w:lineRule="auto"/>
        <w:rPr>
          <w:noProof/>
        </w:rPr>
      </w:pPr>
    </w:p>
    <w:p w14:paraId="56B825F7" w14:textId="77777777" w:rsidR="0063373E" w:rsidRPr="00725D66" w:rsidRDefault="0063373E" w:rsidP="00BD22BA">
      <w:pPr>
        <w:spacing w:line="240" w:lineRule="auto"/>
        <w:rPr>
          <w:noProof/>
        </w:rPr>
      </w:pPr>
    </w:p>
    <w:p w14:paraId="71954F77" w14:textId="77777777" w:rsidR="0063373E" w:rsidRPr="00725D66" w:rsidRDefault="0063373E" w:rsidP="00BD22BA">
      <w:pPr>
        <w:spacing w:line="240" w:lineRule="auto"/>
        <w:rPr>
          <w:noProof/>
        </w:rPr>
      </w:pPr>
    </w:p>
    <w:p w14:paraId="0816872A" w14:textId="77777777" w:rsidR="0063373E" w:rsidRPr="00725D66" w:rsidRDefault="0063373E" w:rsidP="00BD22BA">
      <w:pPr>
        <w:spacing w:line="240" w:lineRule="auto"/>
        <w:rPr>
          <w:noProof/>
        </w:rPr>
      </w:pPr>
    </w:p>
    <w:p w14:paraId="634BFE58" w14:textId="77777777" w:rsidR="0063373E" w:rsidRPr="00725D66" w:rsidRDefault="0063373E" w:rsidP="00BD22BA">
      <w:pPr>
        <w:spacing w:line="240" w:lineRule="auto"/>
        <w:rPr>
          <w:noProof/>
        </w:rPr>
      </w:pPr>
    </w:p>
    <w:p w14:paraId="756956A0" w14:textId="77777777" w:rsidR="0063373E" w:rsidRPr="00725D66" w:rsidRDefault="0063373E" w:rsidP="00BD22BA">
      <w:pPr>
        <w:spacing w:line="240" w:lineRule="auto"/>
        <w:rPr>
          <w:noProof/>
        </w:rPr>
      </w:pPr>
    </w:p>
    <w:p w14:paraId="652D1E1A" w14:textId="77777777" w:rsidR="0063373E" w:rsidRPr="00725D66" w:rsidRDefault="0063373E" w:rsidP="00BD22BA">
      <w:pPr>
        <w:spacing w:line="240" w:lineRule="auto"/>
        <w:rPr>
          <w:noProof/>
        </w:rPr>
      </w:pPr>
    </w:p>
    <w:p w14:paraId="0EE8AD88" w14:textId="77777777" w:rsidR="0063373E" w:rsidRPr="00725D66" w:rsidRDefault="0063373E" w:rsidP="00BD22BA">
      <w:pPr>
        <w:spacing w:line="240" w:lineRule="auto"/>
        <w:rPr>
          <w:noProof/>
        </w:rPr>
      </w:pPr>
    </w:p>
    <w:p w14:paraId="0F55E4F8" w14:textId="77777777" w:rsidR="0063373E" w:rsidRPr="00725D66" w:rsidRDefault="0063373E" w:rsidP="00BD22BA">
      <w:pPr>
        <w:spacing w:line="240" w:lineRule="auto"/>
        <w:rPr>
          <w:noProof/>
        </w:rPr>
      </w:pPr>
    </w:p>
    <w:p w14:paraId="6D3DB829" w14:textId="77777777" w:rsidR="0063373E" w:rsidRPr="00725D66" w:rsidRDefault="0063373E" w:rsidP="00BD22BA">
      <w:pPr>
        <w:spacing w:line="240" w:lineRule="auto"/>
        <w:rPr>
          <w:noProof/>
        </w:rPr>
      </w:pPr>
    </w:p>
    <w:p w14:paraId="73CEF454" w14:textId="77777777" w:rsidR="00812D16" w:rsidRPr="00725D66" w:rsidRDefault="00C57A33" w:rsidP="00BD22BA">
      <w:pPr>
        <w:pStyle w:val="TitleA"/>
        <w:spacing w:line="240" w:lineRule="auto"/>
      </w:pPr>
      <w:r w:rsidRPr="00725D66">
        <w:t>B. INDLÆGSSEDDEL</w:t>
      </w:r>
    </w:p>
    <w:p w14:paraId="65802908" w14:textId="77777777" w:rsidR="009A202F" w:rsidRPr="00725D66" w:rsidRDefault="00C57A33" w:rsidP="00BD22BA">
      <w:pPr>
        <w:tabs>
          <w:tab w:val="clear" w:pos="567"/>
        </w:tabs>
        <w:spacing w:line="240" w:lineRule="auto"/>
        <w:jc w:val="center"/>
        <w:outlineLvl w:val="0"/>
        <w:rPr>
          <w:b/>
          <w:noProof/>
          <w:szCs w:val="22"/>
        </w:rPr>
      </w:pPr>
      <w:r w:rsidRPr="00725D66">
        <w:br w:type="page"/>
      </w:r>
    </w:p>
    <w:p w14:paraId="00B3151E" w14:textId="77777777" w:rsidR="001D0717" w:rsidRPr="00725D66" w:rsidRDefault="00C57A33" w:rsidP="00BD22BA">
      <w:pPr>
        <w:tabs>
          <w:tab w:val="clear" w:pos="567"/>
        </w:tabs>
        <w:spacing w:line="240" w:lineRule="auto"/>
        <w:jc w:val="center"/>
        <w:outlineLvl w:val="0"/>
        <w:rPr>
          <w:noProof/>
          <w:szCs w:val="22"/>
        </w:rPr>
      </w:pPr>
      <w:r w:rsidRPr="00725D66">
        <w:rPr>
          <w:b/>
        </w:rPr>
        <w:lastRenderedPageBreak/>
        <w:t>Indlægsseddel: Information til patienten</w:t>
      </w:r>
    </w:p>
    <w:p w14:paraId="713DC104" w14:textId="77777777" w:rsidR="001D0717" w:rsidRPr="00725D66" w:rsidRDefault="001D0717" w:rsidP="00BD22BA">
      <w:pPr>
        <w:numPr>
          <w:ilvl w:val="12"/>
          <w:numId w:val="0"/>
        </w:numPr>
        <w:tabs>
          <w:tab w:val="clear" w:pos="567"/>
        </w:tabs>
        <w:spacing w:line="240" w:lineRule="auto"/>
        <w:rPr>
          <w:noProof/>
          <w:szCs w:val="22"/>
        </w:rPr>
      </w:pPr>
    </w:p>
    <w:p w14:paraId="69229B3B" w14:textId="77777777" w:rsidR="001D0717" w:rsidRPr="00725D66" w:rsidRDefault="00C57A33" w:rsidP="00BD22BA">
      <w:pPr>
        <w:numPr>
          <w:ilvl w:val="12"/>
          <w:numId w:val="0"/>
        </w:numPr>
        <w:tabs>
          <w:tab w:val="clear" w:pos="567"/>
        </w:tabs>
        <w:spacing w:line="240" w:lineRule="auto"/>
        <w:jc w:val="center"/>
        <w:rPr>
          <w:b/>
          <w:bCs/>
          <w:szCs w:val="22"/>
        </w:rPr>
      </w:pPr>
      <w:r w:rsidRPr="00725D66">
        <w:rPr>
          <w:b/>
        </w:rPr>
        <w:t>Seffalair Spiromax 12,75 mikrogram/100 mikrogram inhalationspulver</w:t>
      </w:r>
    </w:p>
    <w:p w14:paraId="6FAA17A6" w14:textId="77777777" w:rsidR="001D0717" w:rsidRPr="00725D66" w:rsidRDefault="00C57A33" w:rsidP="00BD22BA">
      <w:pPr>
        <w:tabs>
          <w:tab w:val="clear" w:pos="567"/>
        </w:tabs>
        <w:suppressAutoHyphens/>
        <w:spacing w:line="240" w:lineRule="auto"/>
        <w:jc w:val="center"/>
        <w:rPr>
          <w:noProof/>
          <w:color w:val="008000"/>
          <w:szCs w:val="22"/>
        </w:rPr>
      </w:pPr>
      <w:r w:rsidRPr="00725D66">
        <w:t>salmeterol/fluticasonpropionat</w:t>
      </w:r>
    </w:p>
    <w:p w14:paraId="6B5A26C0" w14:textId="77777777" w:rsidR="001D0717" w:rsidRPr="00725D66" w:rsidRDefault="001D0717" w:rsidP="00BD22BA">
      <w:pPr>
        <w:tabs>
          <w:tab w:val="clear" w:pos="567"/>
        </w:tabs>
        <w:spacing w:line="240" w:lineRule="auto"/>
        <w:rPr>
          <w:noProof/>
          <w:szCs w:val="22"/>
        </w:rPr>
      </w:pPr>
    </w:p>
    <w:p w14:paraId="7C8D7FDE" w14:textId="77777777" w:rsidR="001D0717" w:rsidRPr="00725D66" w:rsidRDefault="00C57A33" w:rsidP="00BD22BA">
      <w:pPr>
        <w:tabs>
          <w:tab w:val="clear" w:pos="567"/>
        </w:tabs>
        <w:suppressAutoHyphens/>
        <w:spacing w:line="240" w:lineRule="auto"/>
        <w:ind w:left="142" w:hanging="142"/>
        <w:rPr>
          <w:noProof/>
          <w:szCs w:val="22"/>
        </w:rPr>
      </w:pPr>
      <w:r w:rsidRPr="00725D66">
        <w:rPr>
          <w:b/>
          <w:bCs/>
        </w:rPr>
        <w:t>Læs denne indlægsseddel grundigt, inden du begynder at bruge dette lægemiddel, da den indeholder vigtige oplysninger.</w:t>
      </w:r>
    </w:p>
    <w:p w14:paraId="5B6F6C0C" w14:textId="77777777" w:rsidR="001D0717" w:rsidRPr="00725D66" w:rsidRDefault="00C57A33" w:rsidP="00BD22BA">
      <w:pPr>
        <w:numPr>
          <w:ilvl w:val="0"/>
          <w:numId w:val="1"/>
        </w:numPr>
        <w:tabs>
          <w:tab w:val="clear" w:pos="567"/>
        </w:tabs>
        <w:spacing w:line="240" w:lineRule="auto"/>
        <w:ind w:left="567" w:right="-2" w:hanging="567"/>
        <w:rPr>
          <w:noProof/>
          <w:szCs w:val="22"/>
        </w:rPr>
      </w:pPr>
      <w:r w:rsidRPr="00725D66">
        <w:t xml:space="preserve">Gem indlægssedlen. Du kan få brug for at læse den igen. </w:t>
      </w:r>
    </w:p>
    <w:p w14:paraId="5C90E0B3" w14:textId="77777777" w:rsidR="001D0717" w:rsidRPr="00725D66" w:rsidRDefault="00C57A33" w:rsidP="00BD22BA">
      <w:pPr>
        <w:numPr>
          <w:ilvl w:val="0"/>
          <w:numId w:val="1"/>
        </w:numPr>
        <w:tabs>
          <w:tab w:val="clear" w:pos="567"/>
        </w:tabs>
        <w:spacing w:line="240" w:lineRule="auto"/>
        <w:ind w:left="567" w:right="-2" w:hanging="567"/>
        <w:rPr>
          <w:noProof/>
          <w:szCs w:val="22"/>
        </w:rPr>
      </w:pPr>
      <w:r w:rsidRPr="00725D66">
        <w:t>Spørg lægen, apotekspersonalet eller sygeplejersken, hvis der er mere, du vil vide.</w:t>
      </w:r>
    </w:p>
    <w:p w14:paraId="3D0912C9" w14:textId="77777777" w:rsidR="001D0717" w:rsidRPr="00725D66" w:rsidRDefault="00C57A33" w:rsidP="00BD22BA">
      <w:pPr>
        <w:spacing w:line="240" w:lineRule="auto"/>
        <w:ind w:left="567" w:right="-2" w:hanging="567"/>
        <w:rPr>
          <w:noProof/>
          <w:szCs w:val="22"/>
        </w:rPr>
      </w:pPr>
      <w:r w:rsidRPr="00725D66">
        <w:t>-</w:t>
      </w:r>
      <w:r w:rsidRPr="00725D66">
        <w:tab/>
        <w:t>Lægen har ordineret dette lægemiddel til dig personligt. Lad derfor være med at give medicinen til andre. Det kan være skadeligt for andre, selvom de har de samme symptomer, som du har.</w:t>
      </w:r>
      <w:r w:rsidRPr="00725D66">
        <w:rPr>
          <w:color w:val="008000"/>
        </w:rPr>
        <w:t xml:space="preserve"> </w:t>
      </w:r>
    </w:p>
    <w:p w14:paraId="2022881B" w14:textId="77777777" w:rsidR="001D0717" w:rsidRPr="00725D66" w:rsidRDefault="00C57A33" w:rsidP="00BD22BA">
      <w:pPr>
        <w:numPr>
          <w:ilvl w:val="0"/>
          <w:numId w:val="1"/>
        </w:numPr>
        <w:spacing w:line="240" w:lineRule="auto"/>
        <w:ind w:left="567" w:hanging="567"/>
        <w:rPr>
          <w:szCs w:val="22"/>
        </w:rPr>
      </w:pPr>
      <w:r w:rsidRPr="00725D66">
        <w:t>Kontakt lægen, apotekspersonalet eller sygeplejersken, hvis du får bivirkninger,</w:t>
      </w:r>
      <w:r w:rsidRPr="00725D66">
        <w:rPr>
          <w:color w:val="FF0000"/>
        </w:rPr>
        <w:t xml:space="preserve"> </w:t>
      </w:r>
      <w:r w:rsidRPr="00725D66">
        <w:t>herunder bivirkninger, som ikke er nævnt i denne indlægsseddel. Se punkt 4.</w:t>
      </w:r>
    </w:p>
    <w:p w14:paraId="67CC3A8A" w14:textId="77777777" w:rsidR="001D0717" w:rsidRPr="00725D66" w:rsidRDefault="001D0717" w:rsidP="00BD22BA">
      <w:pPr>
        <w:tabs>
          <w:tab w:val="clear" w:pos="567"/>
        </w:tabs>
        <w:spacing w:line="240" w:lineRule="auto"/>
        <w:ind w:right="-2"/>
        <w:rPr>
          <w:b/>
          <w:bCs/>
          <w:noProof/>
          <w:szCs w:val="22"/>
        </w:rPr>
      </w:pPr>
    </w:p>
    <w:p w14:paraId="20EEABF5" w14:textId="77777777" w:rsidR="001D0717" w:rsidRPr="00725D66" w:rsidRDefault="00C57A33" w:rsidP="00BD22BA">
      <w:pPr>
        <w:numPr>
          <w:ilvl w:val="12"/>
          <w:numId w:val="0"/>
        </w:numPr>
        <w:tabs>
          <w:tab w:val="clear" w:pos="567"/>
        </w:tabs>
        <w:spacing w:line="240" w:lineRule="auto"/>
        <w:rPr>
          <w:b/>
          <w:bCs/>
          <w:noProof/>
          <w:szCs w:val="22"/>
        </w:rPr>
      </w:pPr>
      <w:r w:rsidRPr="00725D66">
        <w:rPr>
          <w:b/>
        </w:rPr>
        <w:t>Oversigt over indlægssedlen</w:t>
      </w:r>
    </w:p>
    <w:p w14:paraId="7F479816" w14:textId="77777777" w:rsidR="001D0717" w:rsidRPr="00725D66" w:rsidRDefault="001D0717" w:rsidP="00BD22BA">
      <w:pPr>
        <w:spacing w:line="240" w:lineRule="auto"/>
        <w:rPr>
          <w:noProof/>
        </w:rPr>
      </w:pPr>
    </w:p>
    <w:p w14:paraId="78A28C22" w14:textId="77777777" w:rsidR="001D0717" w:rsidRPr="00725D66" w:rsidRDefault="00C57A33" w:rsidP="007D4CD3">
      <w:pPr>
        <w:numPr>
          <w:ilvl w:val="12"/>
          <w:numId w:val="0"/>
        </w:numPr>
        <w:spacing w:line="240" w:lineRule="auto"/>
        <w:ind w:right="-29"/>
        <w:rPr>
          <w:noProof/>
          <w:szCs w:val="22"/>
        </w:rPr>
      </w:pPr>
      <w:r w:rsidRPr="00725D66">
        <w:t>1.</w:t>
      </w:r>
      <w:r w:rsidRPr="00725D66">
        <w:tab/>
        <w:t xml:space="preserve">Virkning og anvendelse </w:t>
      </w:r>
    </w:p>
    <w:p w14:paraId="0EE6F635" w14:textId="77777777" w:rsidR="001D0717" w:rsidRPr="00725D66" w:rsidRDefault="00C57A33" w:rsidP="007D4CD3">
      <w:pPr>
        <w:numPr>
          <w:ilvl w:val="12"/>
          <w:numId w:val="0"/>
        </w:numPr>
        <w:spacing w:line="240" w:lineRule="auto"/>
        <w:ind w:right="-29"/>
        <w:rPr>
          <w:noProof/>
          <w:szCs w:val="22"/>
        </w:rPr>
      </w:pPr>
      <w:r w:rsidRPr="00725D66">
        <w:t>2.</w:t>
      </w:r>
      <w:r w:rsidRPr="00725D66">
        <w:tab/>
        <w:t xml:space="preserve">Det skal du vide, før du begynder at bruge Seffalair Spiromax </w:t>
      </w:r>
    </w:p>
    <w:p w14:paraId="4D7FFA7D" w14:textId="77777777" w:rsidR="001D0717" w:rsidRPr="00725D66" w:rsidRDefault="00C57A33" w:rsidP="007D4CD3">
      <w:pPr>
        <w:numPr>
          <w:ilvl w:val="12"/>
          <w:numId w:val="0"/>
        </w:numPr>
        <w:spacing w:line="240" w:lineRule="auto"/>
        <w:ind w:right="-29"/>
        <w:rPr>
          <w:noProof/>
          <w:szCs w:val="22"/>
        </w:rPr>
      </w:pPr>
      <w:r w:rsidRPr="00725D66">
        <w:t>3.</w:t>
      </w:r>
      <w:r w:rsidRPr="00725D66">
        <w:tab/>
        <w:t xml:space="preserve">Sådan skal du bruge Seffalair Spiromax </w:t>
      </w:r>
    </w:p>
    <w:p w14:paraId="41B95FD5" w14:textId="77777777" w:rsidR="001D0717" w:rsidRPr="00725D66" w:rsidRDefault="00C57A33" w:rsidP="007D4CD3">
      <w:pPr>
        <w:numPr>
          <w:ilvl w:val="12"/>
          <w:numId w:val="0"/>
        </w:numPr>
        <w:spacing w:line="240" w:lineRule="auto"/>
        <w:ind w:right="-29"/>
        <w:rPr>
          <w:noProof/>
          <w:szCs w:val="22"/>
        </w:rPr>
      </w:pPr>
      <w:r w:rsidRPr="00725D66">
        <w:t>4.</w:t>
      </w:r>
      <w:r w:rsidRPr="00725D66">
        <w:tab/>
        <w:t xml:space="preserve">Bivirkninger </w:t>
      </w:r>
    </w:p>
    <w:p w14:paraId="7F9E40B9" w14:textId="77777777" w:rsidR="001D0717" w:rsidRPr="00725D66" w:rsidRDefault="00C57A33" w:rsidP="007D4CD3">
      <w:pPr>
        <w:spacing w:line="240" w:lineRule="auto"/>
        <w:ind w:right="-29"/>
        <w:rPr>
          <w:noProof/>
          <w:szCs w:val="22"/>
        </w:rPr>
      </w:pPr>
      <w:r w:rsidRPr="00725D66">
        <w:t>5.</w:t>
      </w:r>
      <w:r w:rsidRPr="00725D66">
        <w:tab/>
        <w:t>Opbevaring</w:t>
      </w:r>
    </w:p>
    <w:p w14:paraId="7525EAF2" w14:textId="77777777" w:rsidR="001D0717" w:rsidRPr="00725D66" w:rsidRDefault="00C57A33" w:rsidP="007D4CD3">
      <w:pPr>
        <w:spacing w:line="240" w:lineRule="auto"/>
        <w:ind w:right="-29"/>
        <w:rPr>
          <w:noProof/>
          <w:szCs w:val="22"/>
        </w:rPr>
      </w:pPr>
      <w:r w:rsidRPr="00725D66">
        <w:t>6.</w:t>
      </w:r>
      <w:r w:rsidRPr="00725D66">
        <w:tab/>
        <w:t>Pakningsstørrelser og yderligere oplysninger</w:t>
      </w:r>
    </w:p>
    <w:p w14:paraId="4AB33BED" w14:textId="77777777" w:rsidR="001D0717" w:rsidRPr="00725D66" w:rsidRDefault="001D0717" w:rsidP="00BD22BA">
      <w:pPr>
        <w:numPr>
          <w:ilvl w:val="12"/>
          <w:numId w:val="0"/>
        </w:numPr>
        <w:tabs>
          <w:tab w:val="clear" w:pos="567"/>
        </w:tabs>
        <w:spacing w:line="240" w:lineRule="auto"/>
        <w:ind w:right="-2"/>
        <w:rPr>
          <w:noProof/>
          <w:szCs w:val="22"/>
        </w:rPr>
      </w:pPr>
    </w:p>
    <w:p w14:paraId="590ED03B" w14:textId="77777777" w:rsidR="007D4CD3" w:rsidRPr="00725D66" w:rsidRDefault="007D4CD3" w:rsidP="00BD22BA">
      <w:pPr>
        <w:numPr>
          <w:ilvl w:val="12"/>
          <w:numId w:val="0"/>
        </w:numPr>
        <w:tabs>
          <w:tab w:val="clear" w:pos="567"/>
        </w:tabs>
        <w:spacing w:line="240" w:lineRule="auto"/>
        <w:ind w:right="-2"/>
        <w:rPr>
          <w:noProof/>
          <w:szCs w:val="22"/>
        </w:rPr>
      </w:pPr>
    </w:p>
    <w:p w14:paraId="28575F2C" w14:textId="77777777" w:rsidR="001D0717" w:rsidRPr="00725D66" w:rsidRDefault="00C57A33" w:rsidP="00BD22BA">
      <w:pPr>
        <w:pStyle w:val="Overskrift1"/>
        <w:rPr>
          <w:noProof/>
        </w:rPr>
      </w:pPr>
      <w:r w:rsidRPr="00725D66">
        <w:t>1.</w:t>
      </w:r>
      <w:r w:rsidRPr="00725D66">
        <w:tab/>
        <w:t>Virkning og anvendelse</w:t>
      </w:r>
    </w:p>
    <w:p w14:paraId="3AEAD880" w14:textId="77777777" w:rsidR="001D0717" w:rsidRPr="00725D66" w:rsidRDefault="001D0717" w:rsidP="00BD22BA">
      <w:pPr>
        <w:numPr>
          <w:ilvl w:val="12"/>
          <w:numId w:val="0"/>
        </w:numPr>
        <w:tabs>
          <w:tab w:val="clear" w:pos="567"/>
        </w:tabs>
        <w:spacing w:line="240" w:lineRule="auto"/>
        <w:rPr>
          <w:noProof/>
          <w:szCs w:val="22"/>
        </w:rPr>
      </w:pPr>
    </w:p>
    <w:p w14:paraId="5E808535" w14:textId="77777777" w:rsidR="001D0717" w:rsidRPr="00725D66" w:rsidRDefault="00C57A33" w:rsidP="00BD22BA">
      <w:pPr>
        <w:tabs>
          <w:tab w:val="clear" w:pos="567"/>
          <w:tab w:val="left" w:pos="720"/>
        </w:tabs>
        <w:autoSpaceDE w:val="0"/>
        <w:autoSpaceDN w:val="0"/>
        <w:adjustRightInd w:val="0"/>
        <w:spacing w:line="240" w:lineRule="auto"/>
        <w:rPr>
          <w:color w:val="000000"/>
          <w:szCs w:val="22"/>
        </w:rPr>
      </w:pPr>
      <w:r w:rsidRPr="00725D66">
        <w:t>Seffalair Spiromax</w:t>
      </w:r>
      <w:r w:rsidRPr="00725D66">
        <w:rPr>
          <w:color w:val="000000"/>
        </w:rPr>
        <w:t xml:space="preserve"> indeholder to aktive stoffer: </w:t>
      </w:r>
      <w:r w:rsidRPr="00725D66">
        <w:t xml:space="preserve">salmeterol og </w:t>
      </w:r>
      <w:r w:rsidRPr="00725D66">
        <w:rPr>
          <w:color w:val="000000"/>
        </w:rPr>
        <w:t>fluticasonpropionat:</w:t>
      </w:r>
    </w:p>
    <w:p w14:paraId="038332E0" w14:textId="77777777" w:rsidR="001D0717" w:rsidRPr="00725D66" w:rsidRDefault="001D0717" w:rsidP="00BD22BA">
      <w:pPr>
        <w:tabs>
          <w:tab w:val="clear" w:pos="567"/>
          <w:tab w:val="left" w:pos="720"/>
        </w:tabs>
        <w:autoSpaceDE w:val="0"/>
        <w:autoSpaceDN w:val="0"/>
        <w:adjustRightInd w:val="0"/>
        <w:spacing w:line="240" w:lineRule="auto"/>
        <w:rPr>
          <w:color w:val="000000"/>
          <w:szCs w:val="22"/>
          <w:lang w:eastAsia="en-GB"/>
        </w:rPr>
      </w:pPr>
    </w:p>
    <w:p w14:paraId="5B436F13" w14:textId="77777777" w:rsidR="001D0717" w:rsidRPr="00725D66" w:rsidRDefault="00C57A33">
      <w:pPr>
        <w:numPr>
          <w:ilvl w:val="0"/>
          <w:numId w:val="6"/>
        </w:numPr>
        <w:tabs>
          <w:tab w:val="clear" w:pos="360"/>
          <w:tab w:val="clear" w:pos="567"/>
        </w:tabs>
        <w:spacing w:line="240" w:lineRule="auto"/>
        <w:ind w:left="567" w:hanging="567"/>
        <w:rPr>
          <w:color w:val="000000"/>
          <w:szCs w:val="22"/>
        </w:rPr>
        <w:pPrChange w:id="94" w:author="translator" w:date="2025-10-14T12:47:00Z">
          <w:pPr>
            <w:numPr>
              <w:numId w:val="6"/>
            </w:numPr>
            <w:tabs>
              <w:tab w:val="num" w:pos="360"/>
            </w:tabs>
            <w:spacing w:line="240" w:lineRule="auto"/>
            <w:ind w:left="360" w:hanging="360"/>
          </w:pPr>
        </w:pPrChange>
      </w:pPr>
      <w:r w:rsidRPr="00725D66">
        <w:rPr>
          <w:color w:val="000000"/>
        </w:rPr>
        <w:t>Salmeterol er en langtidsvirkende bronkodilator. Bronkodilatorer hjælper med at holde luftvejene ind</w:t>
      </w:r>
      <w:r w:rsidR="00250DC7" w:rsidRPr="00725D66">
        <w:rPr>
          <w:color w:val="000000"/>
        </w:rPr>
        <w:t xml:space="preserve"> til</w:t>
      </w:r>
      <w:r w:rsidRPr="00725D66">
        <w:rPr>
          <w:color w:val="000000"/>
        </w:rPr>
        <w:t xml:space="preserve"> lungerne åbne. Det gør det nemmere at trække vejret. Virkningen af salmeterol holder sig i mindst 12 timer.</w:t>
      </w:r>
    </w:p>
    <w:p w14:paraId="4509127B" w14:textId="77777777" w:rsidR="001D0717" w:rsidRPr="00725D66" w:rsidRDefault="00C57A33">
      <w:pPr>
        <w:numPr>
          <w:ilvl w:val="0"/>
          <w:numId w:val="6"/>
        </w:numPr>
        <w:tabs>
          <w:tab w:val="clear" w:pos="360"/>
          <w:tab w:val="clear" w:pos="567"/>
        </w:tabs>
        <w:spacing w:line="240" w:lineRule="auto"/>
        <w:ind w:left="567" w:hanging="567"/>
        <w:rPr>
          <w:noProof/>
          <w:szCs w:val="22"/>
        </w:rPr>
        <w:pPrChange w:id="95" w:author="translator" w:date="2025-10-14T12:47:00Z">
          <w:pPr>
            <w:numPr>
              <w:numId w:val="6"/>
            </w:numPr>
            <w:tabs>
              <w:tab w:val="num" w:pos="360"/>
            </w:tabs>
            <w:spacing w:line="240" w:lineRule="auto"/>
            <w:ind w:left="360" w:hanging="360"/>
          </w:pPr>
        </w:pPrChange>
      </w:pPr>
      <w:r w:rsidRPr="00725D66">
        <w:rPr>
          <w:color w:val="000000"/>
        </w:rPr>
        <w:t>Fluticasonpropionat er et kortikosteroid (binyrebarkhormon), der nedsætter hævelse og irritation i lungerne.</w:t>
      </w:r>
    </w:p>
    <w:p w14:paraId="0816C5B7" w14:textId="77777777" w:rsidR="001D0717" w:rsidRPr="00725D66" w:rsidRDefault="001D0717" w:rsidP="00BD22BA">
      <w:pPr>
        <w:tabs>
          <w:tab w:val="clear" w:pos="567"/>
          <w:tab w:val="left" w:pos="720"/>
        </w:tabs>
        <w:spacing w:line="240" w:lineRule="auto"/>
        <w:rPr>
          <w:color w:val="000000"/>
          <w:szCs w:val="22"/>
          <w:lang w:eastAsia="en-GB"/>
        </w:rPr>
      </w:pPr>
    </w:p>
    <w:p w14:paraId="6CABA677" w14:textId="77777777" w:rsidR="00A86E6B" w:rsidRPr="00725D66" w:rsidRDefault="00C57A33" w:rsidP="00BD22BA">
      <w:pPr>
        <w:tabs>
          <w:tab w:val="clear" w:pos="567"/>
          <w:tab w:val="left" w:pos="720"/>
        </w:tabs>
        <w:spacing w:line="240" w:lineRule="auto"/>
        <w:rPr>
          <w:noProof/>
          <w:szCs w:val="22"/>
        </w:rPr>
      </w:pPr>
      <w:r w:rsidRPr="00725D66">
        <w:t xml:space="preserve">Seffalair Spiromax anvendes til at behandle astma hos voksne og unge i alderen 12 år og </w:t>
      </w:r>
      <w:r w:rsidR="00250DC7" w:rsidRPr="00725D66">
        <w:t>derover</w:t>
      </w:r>
      <w:r w:rsidRPr="00725D66">
        <w:t>.</w:t>
      </w:r>
    </w:p>
    <w:p w14:paraId="101E0AC9" w14:textId="77777777" w:rsidR="001D0717" w:rsidRPr="00725D66" w:rsidRDefault="001D0717" w:rsidP="00BD22BA">
      <w:pPr>
        <w:numPr>
          <w:ilvl w:val="12"/>
          <w:numId w:val="0"/>
        </w:numPr>
        <w:tabs>
          <w:tab w:val="clear" w:pos="567"/>
          <w:tab w:val="left" w:pos="720"/>
        </w:tabs>
        <w:spacing w:line="240" w:lineRule="auto"/>
        <w:rPr>
          <w:noProof/>
          <w:szCs w:val="22"/>
        </w:rPr>
      </w:pPr>
    </w:p>
    <w:p w14:paraId="6B9075B1" w14:textId="77777777" w:rsidR="001D0717" w:rsidRPr="00725D66" w:rsidRDefault="00C57A33" w:rsidP="00BD22BA">
      <w:pPr>
        <w:numPr>
          <w:ilvl w:val="12"/>
          <w:numId w:val="0"/>
        </w:numPr>
        <w:tabs>
          <w:tab w:val="clear" w:pos="567"/>
          <w:tab w:val="left" w:pos="720"/>
        </w:tabs>
        <w:spacing w:line="240" w:lineRule="auto"/>
        <w:rPr>
          <w:b/>
          <w:bCs/>
          <w:noProof/>
          <w:szCs w:val="22"/>
        </w:rPr>
      </w:pPr>
      <w:r w:rsidRPr="00725D66">
        <w:rPr>
          <w:b/>
        </w:rPr>
        <w:t>Seffalair Spiromax hjælper med at for</w:t>
      </w:r>
      <w:r w:rsidR="00250DC7" w:rsidRPr="00725D66">
        <w:rPr>
          <w:b/>
        </w:rPr>
        <w:t>ebygge</w:t>
      </w:r>
      <w:r w:rsidRPr="00725D66">
        <w:rPr>
          <w:b/>
        </w:rPr>
        <w:t xml:space="preserve"> åndenød og hvæsende vejrtrækning. Du må ikke bruge det til at lindre et astmaanfald. Hvis du har et astmaanfald, skal du bruge en hurtigtvirkende lindrende </w:t>
      </w:r>
      <w:r w:rsidRPr="00725D66">
        <w:rPr>
          <w:b/>
          <w:color w:val="000000"/>
        </w:rPr>
        <w:t xml:space="preserve">(nød)-inhalator, såsom </w:t>
      </w:r>
      <w:r w:rsidRPr="00725D66">
        <w:rPr>
          <w:b/>
        </w:rPr>
        <w:t xml:space="preserve">salbutamol. </w:t>
      </w:r>
      <w:r w:rsidRPr="00725D66">
        <w:rPr>
          <w:b/>
          <w:color w:val="000000"/>
        </w:rPr>
        <w:t>Du skal altid have din hurtigtvirkende nødinhalator på dig.</w:t>
      </w:r>
    </w:p>
    <w:p w14:paraId="1FFFFBBE" w14:textId="77777777" w:rsidR="001D0717" w:rsidRPr="00725D66" w:rsidRDefault="001D0717" w:rsidP="00BD22BA">
      <w:pPr>
        <w:tabs>
          <w:tab w:val="clear" w:pos="567"/>
        </w:tabs>
        <w:spacing w:line="240" w:lineRule="auto"/>
        <w:ind w:right="-2"/>
        <w:rPr>
          <w:b/>
          <w:noProof/>
          <w:szCs w:val="22"/>
        </w:rPr>
      </w:pPr>
    </w:p>
    <w:p w14:paraId="3A6965FD" w14:textId="77777777" w:rsidR="008355BB" w:rsidRPr="00725D66" w:rsidRDefault="008355BB" w:rsidP="00BD22BA">
      <w:pPr>
        <w:tabs>
          <w:tab w:val="clear" w:pos="567"/>
        </w:tabs>
        <w:spacing w:line="240" w:lineRule="auto"/>
        <w:ind w:right="-2"/>
        <w:rPr>
          <w:b/>
          <w:noProof/>
          <w:szCs w:val="22"/>
        </w:rPr>
      </w:pPr>
    </w:p>
    <w:p w14:paraId="787A7D10" w14:textId="77777777" w:rsidR="001D0717" w:rsidRPr="00725D66" w:rsidRDefault="00C57A33" w:rsidP="00BD22BA">
      <w:pPr>
        <w:pStyle w:val="Overskrift1"/>
        <w:rPr>
          <w:noProof/>
        </w:rPr>
      </w:pPr>
      <w:r w:rsidRPr="00725D66">
        <w:t>2.</w:t>
      </w:r>
      <w:r w:rsidRPr="00725D66">
        <w:tab/>
        <w:t xml:space="preserve">Det skal du vide, før du begynder at bruge Seffalair Spiromax </w:t>
      </w:r>
    </w:p>
    <w:p w14:paraId="0E1CCD12" w14:textId="77777777" w:rsidR="001D0717" w:rsidRPr="00725D66" w:rsidRDefault="001D0717" w:rsidP="00BD22BA">
      <w:pPr>
        <w:spacing w:line="240" w:lineRule="auto"/>
        <w:rPr>
          <w:noProof/>
        </w:rPr>
      </w:pPr>
    </w:p>
    <w:p w14:paraId="01F3E191" w14:textId="77777777" w:rsidR="001D0717" w:rsidRPr="00725D66" w:rsidRDefault="00C57A33" w:rsidP="00BD22BA">
      <w:pPr>
        <w:numPr>
          <w:ilvl w:val="12"/>
          <w:numId w:val="0"/>
        </w:numPr>
        <w:tabs>
          <w:tab w:val="clear" w:pos="567"/>
        </w:tabs>
        <w:spacing w:line="240" w:lineRule="auto"/>
        <w:rPr>
          <w:b/>
          <w:bCs/>
          <w:noProof/>
          <w:szCs w:val="22"/>
        </w:rPr>
      </w:pPr>
      <w:r w:rsidRPr="00725D66">
        <w:rPr>
          <w:b/>
        </w:rPr>
        <w:t>Brug ikke Seffalair Spiromax</w:t>
      </w:r>
    </w:p>
    <w:p w14:paraId="042129BB" w14:textId="77777777" w:rsidR="001D0717" w:rsidRPr="00725D66" w:rsidRDefault="00C57A33" w:rsidP="00BD22BA">
      <w:pPr>
        <w:numPr>
          <w:ilvl w:val="12"/>
          <w:numId w:val="0"/>
        </w:numPr>
        <w:tabs>
          <w:tab w:val="clear" w:pos="567"/>
        </w:tabs>
        <w:spacing w:line="240" w:lineRule="auto"/>
        <w:ind w:left="567" w:hanging="567"/>
        <w:rPr>
          <w:noProof/>
          <w:szCs w:val="22"/>
        </w:rPr>
      </w:pPr>
      <w:r w:rsidRPr="00725D66">
        <w:t>-</w:t>
      </w:r>
      <w:r w:rsidRPr="00725D66">
        <w:tab/>
        <w:t xml:space="preserve">hvis du er allergisk over </w:t>
      </w:r>
      <w:r w:rsidR="00EC6900" w:rsidRPr="00725D66">
        <w:t>for salmeterol</w:t>
      </w:r>
      <w:r w:rsidRPr="00725D66">
        <w:rPr>
          <w:color w:val="000000"/>
        </w:rPr>
        <w:t>, fluticasonpropionat</w:t>
      </w:r>
      <w:r w:rsidRPr="00725D66">
        <w:t xml:space="preserve"> eller et af de øvrige indholdsstoffer i Seffalair Spiromax (angivet i punkt 6).</w:t>
      </w:r>
    </w:p>
    <w:p w14:paraId="074AAB4E" w14:textId="77777777" w:rsidR="001D0717" w:rsidRPr="00725D66" w:rsidRDefault="001D0717" w:rsidP="00BD22BA">
      <w:pPr>
        <w:numPr>
          <w:ilvl w:val="12"/>
          <w:numId w:val="0"/>
        </w:numPr>
        <w:tabs>
          <w:tab w:val="clear" w:pos="567"/>
        </w:tabs>
        <w:spacing w:line="240" w:lineRule="auto"/>
        <w:rPr>
          <w:b/>
          <w:bCs/>
          <w:noProof/>
          <w:szCs w:val="22"/>
        </w:rPr>
      </w:pPr>
    </w:p>
    <w:p w14:paraId="569A7491" w14:textId="77777777" w:rsidR="001D0717" w:rsidRPr="00725D66" w:rsidRDefault="00C57A33" w:rsidP="00BD22BA">
      <w:pPr>
        <w:numPr>
          <w:ilvl w:val="12"/>
          <w:numId w:val="0"/>
        </w:numPr>
        <w:tabs>
          <w:tab w:val="clear" w:pos="567"/>
        </w:tabs>
        <w:spacing w:line="240" w:lineRule="auto"/>
        <w:rPr>
          <w:b/>
          <w:bCs/>
          <w:noProof/>
          <w:szCs w:val="22"/>
        </w:rPr>
      </w:pPr>
      <w:r w:rsidRPr="00725D66">
        <w:rPr>
          <w:b/>
        </w:rPr>
        <w:t xml:space="preserve">Advarsler og forsigtighedsregler </w:t>
      </w:r>
    </w:p>
    <w:p w14:paraId="7E76B3D2" w14:textId="77777777" w:rsidR="001D0717" w:rsidRPr="00725D66" w:rsidRDefault="00C57A33" w:rsidP="00BD22BA">
      <w:pPr>
        <w:keepNext/>
        <w:numPr>
          <w:ilvl w:val="12"/>
          <w:numId w:val="0"/>
        </w:numPr>
        <w:tabs>
          <w:tab w:val="clear" w:pos="567"/>
          <w:tab w:val="left" w:pos="720"/>
        </w:tabs>
        <w:spacing w:line="240" w:lineRule="auto"/>
        <w:rPr>
          <w:szCs w:val="22"/>
        </w:rPr>
      </w:pPr>
      <w:r w:rsidRPr="00725D66">
        <w:t>Kontakt lægen, apotekspersonalet eller sygeplejersken, før du bruger Seffalair Spiromax, hvis du har:</w:t>
      </w:r>
    </w:p>
    <w:p w14:paraId="2ADD6DBC" w14:textId="77777777" w:rsidR="001D0717" w:rsidRPr="00725D66" w:rsidRDefault="00C57A33">
      <w:pPr>
        <w:numPr>
          <w:ilvl w:val="0"/>
          <w:numId w:val="7"/>
        </w:numPr>
        <w:tabs>
          <w:tab w:val="clear" w:pos="360"/>
          <w:tab w:val="clear" w:pos="567"/>
        </w:tabs>
        <w:spacing w:line="240" w:lineRule="auto"/>
        <w:ind w:left="567" w:hanging="567"/>
        <w:rPr>
          <w:szCs w:val="22"/>
        </w:rPr>
        <w:pPrChange w:id="96" w:author="translator" w:date="2025-10-14T12:47:00Z">
          <w:pPr>
            <w:numPr>
              <w:numId w:val="7"/>
            </w:numPr>
            <w:tabs>
              <w:tab w:val="num" w:pos="360"/>
            </w:tabs>
            <w:spacing w:line="240" w:lineRule="auto"/>
            <w:ind w:left="360" w:hanging="360"/>
          </w:pPr>
        </w:pPrChange>
      </w:pPr>
      <w:r w:rsidRPr="00725D66">
        <w:t>Hjertesygdom, herunder e</w:t>
      </w:r>
      <w:r w:rsidR="006B524F" w:rsidRPr="00725D66">
        <w:t>n</w:t>
      </w:r>
      <w:r w:rsidRPr="00725D66">
        <w:t xml:space="preserve"> uregelmæssig eller hurtig </w:t>
      </w:r>
      <w:r w:rsidR="006B524F" w:rsidRPr="00725D66">
        <w:t>puls</w:t>
      </w:r>
    </w:p>
    <w:p w14:paraId="0BC79540" w14:textId="77777777" w:rsidR="001D0717" w:rsidRPr="00725D66" w:rsidRDefault="00C57A33">
      <w:pPr>
        <w:numPr>
          <w:ilvl w:val="0"/>
          <w:numId w:val="7"/>
        </w:numPr>
        <w:tabs>
          <w:tab w:val="clear" w:pos="360"/>
          <w:tab w:val="clear" w:pos="567"/>
        </w:tabs>
        <w:spacing w:line="240" w:lineRule="auto"/>
        <w:ind w:left="567" w:hanging="567"/>
        <w:rPr>
          <w:szCs w:val="22"/>
        </w:rPr>
        <w:pPrChange w:id="97" w:author="translator" w:date="2025-10-14T12:47:00Z">
          <w:pPr>
            <w:numPr>
              <w:numId w:val="7"/>
            </w:numPr>
            <w:tabs>
              <w:tab w:val="num" w:pos="360"/>
            </w:tabs>
            <w:spacing w:line="240" w:lineRule="auto"/>
            <w:ind w:left="360" w:hanging="360"/>
          </w:pPr>
        </w:pPrChange>
      </w:pPr>
      <w:r w:rsidRPr="00725D66">
        <w:t>Overaktiv skjoldbruskkirtel</w:t>
      </w:r>
    </w:p>
    <w:p w14:paraId="02B56476" w14:textId="77777777" w:rsidR="001D0717" w:rsidRPr="00725D66" w:rsidRDefault="00C57A33">
      <w:pPr>
        <w:numPr>
          <w:ilvl w:val="0"/>
          <w:numId w:val="7"/>
        </w:numPr>
        <w:tabs>
          <w:tab w:val="clear" w:pos="360"/>
          <w:tab w:val="clear" w:pos="567"/>
        </w:tabs>
        <w:spacing w:line="240" w:lineRule="auto"/>
        <w:ind w:left="567" w:hanging="567"/>
        <w:rPr>
          <w:szCs w:val="22"/>
        </w:rPr>
        <w:pPrChange w:id="98" w:author="translator" w:date="2025-10-14T12:47:00Z">
          <w:pPr>
            <w:numPr>
              <w:numId w:val="7"/>
            </w:numPr>
            <w:tabs>
              <w:tab w:val="num" w:pos="360"/>
            </w:tabs>
            <w:spacing w:line="240" w:lineRule="auto"/>
            <w:ind w:left="360" w:hanging="360"/>
          </w:pPr>
        </w:pPrChange>
      </w:pPr>
      <w:r w:rsidRPr="00725D66">
        <w:t>Forhøjet blodtryk</w:t>
      </w:r>
    </w:p>
    <w:p w14:paraId="03DBBCCA" w14:textId="77777777" w:rsidR="001D0717" w:rsidRPr="00725D66" w:rsidRDefault="00C57A33">
      <w:pPr>
        <w:numPr>
          <w:ilvl w:val="0"/>
          <w:numId w:val="7"/>
        </w:numPr>
        <w:tabs>
          <w:tab w:val="clear" w:pos="360"/>
          <w:tab w:val="clear" w:pos="567"/>
        </w:tabs>
        <w:spacing w:line="240" w:lineRule="auto"/>
        <w:ind w:left="567" w:hanging="567"/>
        <w:rPr>
          <w:szCs w:val="22"/>
        </w:rPr>
        <w:pPrChange w:id="99" w:author="translator" w:date="2025-10-14T12:47:00Z">
          <w:pPr>
            <w:numPr>
              <w:numId w:val="7"/>
            </w:numPr>
            <w:tabs>
              <w:tab w:val="num" w:pos="360"/>
            </w:tabs>
            <w:spacing w:line="240" w:lineRule="auto"/>
            <w:ind w:left="360" w:hanging="360"/>
          </w:pPr>
        </w:pPrChange>
      </w:pPr>
      <w:r w:rsidRPr="00725D66">
        <w:t>Diabetes (sukkersyge</w:t>
      </w:r>
      <w:r w:rsidR="006B524F" w:rsidRPr="00725D66">
        <w:t>;</w:t>
      </w:r>
      <w:r w:rsidRPr="00725D66">
        <w:t xml:space="preserve"> Seffalair Spiromax kan forhøje blodsukkeret)</w:t>
      </w:r>
    </w:p>
    <w:p w14:paraId="1FE65486" w14:textId="77777777" w:rsidR="001D0717" w:rsidRPr="00725D66" w:rsidRDefault="00C57A33">
      <w:pPr>
        <w:numPr>
          <w:ilvl w:val="0"/>
          <w:numId w:val="7"/>
        </w:numPr>
        <w:tabs>
          <w:tab w:val="clear" w:pos="360"/>
          <w:tab w:val="clear" w:pos="567"/>
        </w:tabs>
        <w:spacing w:line="240" w:lineRule="auto"/>
        <w:ind w:left="567" w:hanging="567"/>
        <w:rPr>
          <w:szCs w:val="22"/>
        </w:rPr>
        <w:pPrChange w:id="100" w:author="translator" w:date="2025-10-14T12:47:00Z">
          <w:pPr>
            <w:numPr>
              <w:numId w:val="7"/>
            </w:numPr>
            <w:tabs>
              <w:tab w:val="num" w:pos="360"/>
            </w:tabs>
            <w:spacing w:line="240" w:lineRule="auto"/>
            <w:ind w:left="360" w:hanging="360"/>
          </w:pPr>
        </w:pPrChange>
      </w:pPr>
      <w:r w:rsidRPr="00725D66">
        <w:t xml:space="preserve">Lave niveauer af kalium i blodet </w:t>
      </w:r>
    </w:p>
    <w:p w14:paraId="6245598E" w14:textId="77777777" w:rsidR="001D0717" w:rsidRPr="00725D66" w:rsidRDefault="00C57A33">
      <w:pPr>
        <w:numPr>
          <w:ilvl w:val="0"/>
          <w:numId w:val="7"/>
        </w:numPr>
        <w:tabs>
          <w:tab w:val="clear" w:pos="360"/>
          <w:tab w:val="clear" w:pos="567"/>
        </w:tabs>
        <w:spacing w:line="240" w:lineRule="auto"/>
        <w:ind w:left="567" w:hanging="567"/>
        <w:rPr>
          <w:szCs w:val="22"/>
        </w:rPr>
        <w:pPrChange w:id="101" w:author="translator" w:date="2025-10-14T12:47:00Z">
          <w:pPr>
            <w:numPr>
              <w:numId w:val="7"/>
            </w:numPr>
            <w:tabs>
              <w:tab w:val="num" w:pos="360"/>
            </w:tabs>
            <w:spacing w:line="240" w:lineRule="auto"/>
            <w:ind w:left="360" w:hanging="360"/>
          </w:pPr>
        </w:pPrChange>
      </w:pPr>
      <w:r w:rsidRPr="00725D66">
        <w:t>Tuberkulose (TB) nu eller tidligere, eller andre lungeinfektioner</w:t>
      </w:r>
    </w:p>
    <w:p w14:paraId="19899915" w14:textId="77777777" w:rsidR="001D0717" w:rsidRPr="00725D66" w:rsidRDefault="001D0717" w:rsidP="00BD22BA">
      <w:pPr>
        <w:numPr>
          <w:ilvl w:val="12"/>
          <w:numId w:val="0"/>
        </w:numPr>
        <w:tabs>
          <w:tab w:val="clear" w:pos="567"/>
        </w:tabs>
        <w:spacing w:line="240" w:lineRule="auto"/>
        <w:ind w:right="-2"/>
        <w:rPr>
          <w:noProof/>
          <w:szCs w:val="22"/>
        </w:rPr>
      </w:pPr>
    </w:p>
    <w:p w14:paraId="4EC2796B" w14:textId="77777777" w:rsidR="001D0717" w:rsidRPr="00725D66" w:rsidRDefault="00C57A33" w:rsidP="00BD22BA">
      <w:pPr>
        <w:numPr>
          <w:ilvl w:val="12"/>
          <w:numId w:val="0"/>
        </w:numPr>
        <w:tabs>
          <w:tab w:val="clear" w:pos="567"/>
        </w:tabs>
        <w:spacing w:line="240" w:lineRule="auto"/>
        <w:ind w:right="-2"/>
        <w:rPr>
          <w:noProof/>
          <w:szCs w:val="22"/>
        </w:rPr>
      </w:pPr>
      <w:r w:rsidRPr="00725D66">
        <w:lastRenderedPageBreak/>
        <w:t>Kontakt lægen, hvis du oplever sløret syn eller andre synsforstyrrelser.</w:t>
      </w:r>
    </w:p>
    <w:p w14:paraId="15B8DFF5" w14:textId="77777777" w:rsidR="001D0717" w:rsidRPr="00725D66" w:rsidRDefault="001D0717" w:rsidP="00BD22BA">
      <w:pPr>
        <w:numPr>
          <w:ilvl w:val="12"/>
          <w:numId w:val="0"/>
        </w:numPr>
        <w:tabs>
          <w:tab w:val="clear" w:pos="567"/>
        </w:tabs>
        <w:spacing w:line="240" w:lineRule="auto"/>
        <w:ind w:right="-2"/>
        <w:rPr>
          <w:noProof/>
          <w:szCs w:val="22"/>
        </w:rPr>
      </w:pPr>
    </w:p>
    <w:p w14:paraId="70746490" w14:textId="290B009F" w:rsidR="00BA3853" w:rsidRPr="00725D66" w:rsidDel="00725D66" w:rsidRDefault="00BA3853" w:rsidP="00BD22BA">
      <w:pPr>
        <w:numPr>
          <w:ilvl w:val="12"/>
          <w:numId w:val="0"/>
        </w:numPr>
        <w:tabs>
          <w:tab w:val="clear" w:pos="567"/>
        </w:tabs>
        <w:spacing w:line="240" w:lineRule="auto"/>
        <w:rPr>
          <w:del w:id="102" w:author="translator" w:date="2025-10-20T16:41:00Z"/>
          <w:b/>
          <w:bCs/>
          <w:noProof/>
          <w:szCs w:val="22"/>
        </w:rPr>
      </w:pPr>
    </w:p>
    <w:p w14:paraId="3C42C8BF" w14:textId="77777777" w:rsidR="001D0717" w:rsidRPr="00725D66" w:rsidRDefault="00C57A33" w:rsidP="00BD22BA">
      <w:pPr>
        <w:numPr>
          <w:ilvl w:val="12"/>
          <w:numId w:val="0"/>
        </w:numPr>
        <w:tabs>
          <w:tab w:val="clear" w:pos="567"/>
        </w:tabs>
        <w:spacing w:line="240" w:lineRule="auto"/>
        <w:rPr>
          <w:b/>
          <w:bCs/>
          <w:noProof/>
          <w:szCs w:val="22"/>
        </w:rPr>
      </w:pPr>
      <w:r w:rsidRPr="00725D66">
        <w:rPr>
          <w:b/>
        </w:rPr>
        <w:t>Børn og unge</w:t>
      </w:r>
    </w:p>
    <w:p w14:paraId="691C1888" w14:textId="77777777" w:rsidR="001D0717" w:rsidRPr="00725D66" w:rsidRDefault="00C57A33" w:rsidP="00BD22BA">
      <w:pPr>
        <w:tabs>
          <w:tab w:val="clear" w:pos="567"/>
        </w:tabs>
        <w:spacing w:line="240" w:lineRule="auto"/>
        <w:jc w:val="both"/>
        <w:rPr>
          <w:szCs w:val="22"/>
        </w:rPr>
      </w:pPr>
      <w:r w:rsidRPr="00725D66">
        <w:t>Dette lægemiddel må ikke gives til børn eller unge under 12 år, da det ikke er blevet undersøgt til denne aldersgruppe.</w:t>
      </w:r>
    </w:p>
    <w:p w14:paraId="75E60EBE" w14:textId="77777777" w:rsidR="001D0717" w:rsidRPr="00725D66" w:rsidRDefault="001D0717" w:rsidP="00BD22BA">
      <w:pPr>
        <w:numPr>
          <w:ilvl w:val="12"/>
          <w:numId w:val="0"/>
        </w:numPr>
        <w:tabs>
          <w:tab w:val="clear" w:pos="567"/>
        </w:tabs>
        <w:spacing w:line="240" w:lineRule="auto"/>
        <w:rPr>
          <w:b/>
          <w:bCs/>
          <w:noProof/>
          <w:szCs w:val="22"/>
        </w:rPr>
      </w:pPr>
    </w:p>
    <w:p w14:paraId="15D07A19" w14:textId="77777777" w:rsidR="001D0717" w:rsidRPr="00725D66" w:rsidRDefault="00C57A33" w:rsidP="00BD22BA">
      <w:pPr>
        <w:numPr>
          <w:ilvl w:val="12"/>
          <w:numId w:val="0"/>
        </w:numPr>
        <w:tabs>
          <w:tab w:val="clear" w:pos="567"/>
        </w:tabs>
        <w:spacing w:line="240" w:lineRule="auto"/>
        <w:ind w:right="-2"/>
        <w:rPr>
          <w:szCs w:val="22"/>
        </w:rPr>
      </w:pPr>
      <w:r w:rsidRPr="00725D66">
        <w:rPr>
          <w:b/>
        </w:rPr>
        <w:t>Brug af andre lægemidler sammen med Seffalair Spiromax</w:t>
      </w:r>
    </w:p>
    <w:p w14:paraId="79E8DA49" w14:textId="77777777" w:rsidR="001D0717" w:rsidRPr="00725D66" w:rsidRDefault="00C57A33" w:rsidP="00BD22BA">
      <w:pPr>
        <w:numPr>
          <w:ilvl w:val="12"/>
          <w:numId w:val="0"/>
        </w:numPr>
        <w:tabs>
          <w:tab w:val="clear" w:pos="567"/>
          <w:tab w:val="left" w:pos="720"/>
        </w:tabs>
        <w:spacing w:line="240" w:lineRule="auto"/>
        <w:ind w:right="-2"/>
        <w:rPr>
          <w:szCs w:val="22"/>
        </w:rPr>
      </w:pPr>
      <w:r w:rsidRPr="00725D66">
        <w:t xml:space="preserve">Fortæl altid lægen, sygeplejersken eller apotekspersonalet, hvis du tager anden medicin, for nylig har taget anden medicin eller planlægger at tage anden medicin. I nogle tilfælde </w:t>
      </w:r>
      <w:r w:rsidR="006B524F" w:rsidRPr="00725D66">
        <w:t>vil</w:t>
      </w:r>
      <w:r w:rsidRPr="00725D66">
        <w:t xml:space="preserve"> Seffalair Spiromax ikke være egnet til at bruge sammen med andre lægemidler. </w:t>
      </w:r>
    </w:p>
    <w:p w14:paraId="750B0E1D" w14:textId="77777777" w:rsidR="001D0717" w:rsidRPr="00725D66" w:rsidRDefault="001D0717" w:rsidP="00BD22BA">
      <w:pPr>
        <w:numPr>
          <w:ilvl w:val="12"/>
          <w:numId w:val="0"/>
        </w:numPr>
        <w:tabs>
          <w:tab w:val="clear" w:pos="567"/>
          <w:tab w:val="left" w:pos="720"/>
        </w:tabs>
        <w:spacing w:line="240" w:lineRule="auto"/>
        <w:ind w:right="-2"/>
        <w:rPr>
          <w:szCs w:val="22"/>
        </w:rPr>
      </w:pPr>
    </w:p>
    <w:p w14:paraId="44296872" w14:textId="77777777" w:rsidR="001D0717" w:rsidRPr="00725D66" w:rsidRDefault="00C57A33" w:rsidP="00BD22BA">
      <w:pPr>
        <w:numPr>
          <w:ilvl w:val="12"/>
          <w:numId w:val="0"/>
        </w:numPr>
        <w:tabs>
          <w:tab w:val="clear" w:pos="567"/>
          <w:tab w:val="left" w:pos="720"/>
        </w:tabs>
        <w:spacing w:line="240" w:lineRule="auto"/>
        <w:ind w:right="-2"/>
        <w:rPr>
          <w:szCs w:val="22"/>
        </w:rPr>
      </w:pPr>
      <w:r w:rsidRPr="00725D66">
        <w:t>Fortæl altid lægen, hvis du tager følgende lægemidler, før du begynder at bruge Seffalair Spiromax:</w:t>
      </w:r>
    </w:p>
    <w:p w14:paraId="0398A546" w14:textId="77777777" w:rsidR="001D0717" w:rsidRPr="00725D66" w:rsidRDefault="00C57A33" w:rsidP="004A6E21">
      <w:pPr>
        <w:numPr>
          <w:ilvl w:val="0"/>
          <w:numId w:val="8"/>
        </w:numPr>
        <w:tabs>
          <w:tab w:val="clear" w:pos="360"/>
          <w:tab w:val="num" w:pos="567"/>
        </w:tabs>
        <w:spacing w:line="240" w:lineRule="auto"/>
        <w:ind w:left="567" w:right="-2" w:hanging="567"/>
        <w:rPr>
          <w:szCs w:val="22"/>
        </w:rPr>
      </w:pPr>
      <w:r w:rsidRPr="00725D66">
        <w:t>Betablokkere (såsom atenolol, propranolol og sotalol). Betablokkere bruges primært mod forhøjet blodtryk eller hjertesygdomme, såsom angina</w:t>
      </w:r>
      <w:r w:rsidR="00825E02" w:rsidRPr="00725D66">
        <w:t xml:space="preserve"> pectoris</w:t>
      </w:r>
      <w:r w:rsidRPr="00725D66">
        <w:t>.</w:t>
      </w:r>
    </w:p>
    <w:p w14:paraId="12092954" w14:textId="77777777" w:rsidR="001D0717" w:rsidRPr="00725D66" w:rsidRDefault="00C57A33" w:rsidP="004A6E21">
      <w:pPr>
        <w:numPr>
          <w:ilvl w:val="0"/>
          <w:numId w:val="8"/>
        </w:numPr>
        <w:tabs>
          <w:tab w:val="clear" w:pos="360"/>
          <w:tab w:val="num" w:pos="567"/>
        </w:tabs>
        <w:spacing w:line="240" w:lineRule="auto"/>
        <w:ind w:left="567" w:right="-2" w:hanging="567"/>
        <w:rPr>
          <w:szCs w:val="22"/>
        </w:rPr>
      </w:pPr>
      <w:r w:rsidRPr="00725D66">
        <w:t xml:space="preserve">Lægemidler til behandling af infektioner (såsom ritonavir, ketoconazol, itraconazol og erythromycin). Nogle af disse lægemidler kan øge mængden af salmeterol eller fluticasonpropionat i kroppen. Det kan øge bivirkninger ved Seffalair Spiromax, herunder uregelmæssig </w:t>
      </w:r>
      <w:r w:rsidR="00C86AE6" w:rsidRPr="00725D66">
        <w:t>puls</w:t>
      </w:r>
      <w:r w:rsidRPr="00725D66">
        <w:t>, eller gøre bivirkningerne værre.</w:t>
      </w:r>
    </w:p>
    <w:p w14:paraId="04832627" w14:textId="77777777" w:rsidR="001D0717" w:rsidRPr="00725D66" w:rsidRDefault="00C57A33" w:rsidP="004A6E21">
      <w:pPr>
        <w:numPr>
          <w:ilvl w:val="0"/>
          <w:numId w:val="8"/>
        </w:numPr>
        <w:tabs>
          <w:tab w:val="clear" w:pos="360"/>
          <w:tab w:val="num" w:pos="567"/>
        </w:tabs>
        <w:spacing w:line="240" w:lineRule="auto"/>
        <w:ind w:left="567" w:right="-2" w:hanging="567"/>
        <w:rPr>
          <w:szCs w:val="22"/>
        </w:rPr>
      </w:pPr>
      <w:r w:rsidRPr="00725D66">
        <w:t>Kortikosteroider (</w:t>
      </w:r>
      <w:r w:rsidR="00C86AE6" w:rsidRPr="00725D66">
        <w:t xml:space="preserve">taget </w:t>
      </w:r>
      <w:r w:rsidRPr="00725D66">
        <w:t xml:space="preserve">oralt eller ved injektion). Nylig brug af disse lægemidler kan øge risikoen for, at Seffalair Spiromax påvirker dine binyrer ved at nedsætte mængden af steroidhormoner, som dine binyrer danner (adrenal </w:t>
      </w:r>
      <w:r w:rsidR="00C86AE6" w:rsidRPr="00725D66">
        <w:t>supression</w:t>
      </w:r>
      <w:r w:rsidRPr="00725D66">
        <w:t>).</w:t>
      </w:r>
    </w:p>
    <w:p w14:paraId="365B6735" w14:textId="77777777" w:rsidR="001D0717" w:rsidRPr="00725D66" w:rsidRDefault="00C57A33" w:rsidP="004A6E21">
      <w:pPr>
        <w:numPr>
          <w:ilvl w:val="0"/>
          <w:numId w:val="9"/>
        </w:numPr>
        <w:tabs>
          <w:tab w:val="clear" w:pos="360"/>
          <w:tab w:val="num" w:pos="567"/>
        </w:tabs>
        <w:spacing w:line="240" w:lineRule="auto"/>
        <w:ind w:left="567" w:right="-2" w:hanging="567"/>
        <w:rPr>
          <w:szCs w:val="22"/>
        </w:rPr>
      </w:pPr>
      <w:r w:rsidRPr="00725D66">
        <w:t xml:space="preserve">Diuretika, lægemidler der øger urinproduktionen og anvendes til at behandle højt blodtryk. </w:t>
      </w:r>
    </w:p>
    <w:p w14:paraId="6B932934" w14:textId="77777777" w:rsidR="001D0717" w:rsidRPr="00725D66" w:rsidRDefault="00C57A33" w:rsidP="004A6E21">
      <w:pPr>
        <w:pStyle w:val="Listeafsnit"/>
        <w:numPr>
          <w:ilvl w:val="0"/>
          <w:numId w:val="9"/>
        </w:numPr>
        <w:tabs>
          <w:tab w:val="clear" w:pos="360"/>
          <w:tab w:val="num" w:pos="567"/>
        </w:tabs>
        <w:autoSpaceDE w:val="0"/>
        <w:autoSpaceDN w:val="0"/>
        <w:adjustRightInd w:val="0"/>
        <w:spacing w:line="240" w:lineRule="auto"/>
        <w:ind w:left="567" w:hanging="567"/>
        <w:rPr>
          <w:color w:val="000000"/>
          <w:szCs w:val="22"/>
        </w:rPr>
      </w:pPr>
      <w:r w:rsidRPr="00725D66">
        <w:rPr>
          <w:color w:val="000000"/>
        </w:rPr>
        <w:t xml:space="preserve">Andre bronkodilatorer (såsom salbutamol). </w:t>
      </w:r>
    </w:p>
    <w:p w14:paraId="07A09EA3" w14:textId="77777777" w:rsidR="001D0717" w:rsidRPr="00725D66" w:rsidRDefault="00C57A33" w:rsidP="004A6E21">
      <w:pPr>
        <w:numPr>
          <w:ilvl w:val="0"/>
          <w:numId w:val="8"/>
        </w:numPr>
        <w:tabs>
          <w:tab w:val="clear" w:pos="360"/>
          <w:tab w:val="num" w:pos="567"/>
        </w:tabs>
        <w:spacing w:line="240" w:lineRule="auto"/>
        <w:ind w:left="567" w:right="-2" w:hanging="567"/>
        <w:rPr>
          <w:szCs w:val="22"/>
        </w:rPr>
      </w:pPr>
      <w:r w:rsidRPr="00725D66">
        <w:rPr>
          <w:color w:val="000000"/>
        </w:rPr>
        <w:t>Xanthin-lægemidler, såsom aminophyllin og theophyllin. De bruges ofte til at behandle astma.</w:t>
      </w:r>
    </w:p>
    <w:p w14:paraId="37F298AD" w14:textId="77777777" w:rsidR="001D0717" w:rsidRPr="00725D66" w:rsidRDefault="001D0717" w:rsidP="00BD22BA">
      <w:pPr>
        <w:numPr>
          <w:ilvl w:val="12"/>
          <w:numId w:val="0"/>
        </w:numPr>
        <w:tabs>
          <w:tab w:val="clear" w:pos="567"/>
        </w:tabs>
        <w:spacing w:line="240" w:lineRule="auto"/>
        <w:ind w:right="-2"/>
        <w:rPr>
          <w:noProof/>
          <w:szCs w:val="22"/>
        </w:rPr>
      </w:pPr>
    </w:p>
    <w:p w14:paraId="70D7E6EF" w14:textId="77777777" w:rsidR="001D0717" w:rsidRPr="00725D66" w:rsidRDefault="00C57A33" w:rsidP="00BD22BA">
      <w:pPr>
        <w:numPr>
          <w:ilvl w:val="12"/>
          <w:numId w:val="0"/>
        </w:numPr>
        <w:tabs>
          <w:tab w:val="clear" w:pos="567"/>
        </w:tabs>
        <w:spacing w:line="240" w:lineRule="auto"/>
        <w:ind w:right="-2"/>
        <w:rPr>
          <w:noProof/>
          <w:szCs w:val="22"/>
        </w:rPr>
      </w:pPr>
      <w:r w:rsidRPr="00725D66">
        <w:t>Nogle lægemidler kan øge virkningen af Seffalair Spiromax, og din læge kan ønske at overvåge dig nøje, hvis du tager sådanne lægemidler (herunder visse former for lægemidler mod hiv: ritonavir, cobi</w:t>
      </w:r>
      <w:r w:rsidR="00C86AE6" w:rsidRPr="00725D66">
        <w:t>ci</w:t>
      </w:r>
      <w:r w:rsidRPr="00725D66">
        <w:t>stat).</w:t>
      </w:r>
    </w:p>
    <w:p w14:paraId="25C3409C" w14:textId="77777777" w:rsidR="001D0717" w:rsidRPr="00725D66" w:rsidRDefault="001D0717" w:rsidP="00BD22BA">
      <w:pPr>
        <w:numPr>
          <w:ilvl w:val="12"/>
          <w:numId w:val="0"/>
        </w:numPr>
        <w:tabs>
          <w:tab w:val="clear" w:pos="567"/>
        </w:tabs>
        <w:spacing w:line="240" w:lineRule="auto"/>
        <w:ind w:right="-2"/>
        <w:rPr>
          <w:noProof/>
          <w:szCs w:val="22"/>
        </w:rPr>
      </w:pPr>
    </w:p>
    <w:p w14:paraId="4E9255CC" w14:textId="77777777" w:rsidR="001D0717" w:rsidRPr="00725D66" w:rsidRDefault="00C57A33" w:rsidP="00BD22BA">
      <w:pPr>
        <w:numPr>
          <w:ilvl w:val="12"/>
          <w:numId w:val="0"/>
        </w:numPr>
        <w:tabs>
          <w:tab w:val="clear" w:pos="567"/>
        </w:tabs>
        <w:spacing w:line="240" w:lineRule="auto"/>
        <w:rPr>
          <w:b/>
          <w:bCs/>
          <w:noProof/>
          <w:szCs w:val="22"/>
        </w:rPr>
      </w:pPr>
      <w:r w:rsidRPr="00725D66">
        <w:rPr>
          <w:b/>
        </w:rPr>
        <w:t xml:space="preserve">Graviditet og amning </w:t>
      </w:r>
    </w:p>
    <w:p w14:paraId="5EF244A1" w14:textId="77777777" w:rsidR="001D0717" w:rsidRPr="00725D66" w:rsidRDefault="00C57A33" w:rsidP="00BD22BA">
      <w:pPr>
        <w:numPr>
          <w:ilvl w:val="12"/>
          <w:numId w:val="0"/>
        </w:numPr>
        <w:tabs>
          <w:tab w:val="clear" w:pos="567"/>
        </w:tabs>
        <w:spacing w:line="240" w:lineRule="auto"/>
        <w:rPr>
          <w:noProof/>
          <w:szCs w:val="22"/>
        </w:rPr>
      </w:pPr>
      <w:r w:rsidRPr="00725D66">
        <w:t xml:space="preserve">Hvis du er gravid, har mistanke om, at du er gravid, eller planlægger at blive gravid, skal du spørge din læge, sygeplejersken eller apotekspersonalet til råds, før du tager dette lægemiddel. </w:t>
      </w:r>
    </w:p>
    <w:p w14:paraId="0F3FC64F" w14:textId="77777777" w:rsidR="001D0717" w:rsidRPr="00725D66" w:rsidRDefault="001D0717" w:rsidP="00BD22BA">
      <w:pPr>
        <w:numPr>
          <w:ilvl w:val="12"/>
          <w:numId w:val="0"/>
        </w:numPr>
        <w:tabs>
          <w:tab w:val="clear" w:pos="567"/>
        </w:tabs>
        <w:spacing w:line="240" w:lineRule="auto"/>
        <w:rPr>
          <w:noProof/>
          <w:szCs w:val="22"/>
        </w:rPr>
      </w:pPr>
    </w:p>
    <w:p w14:paraId="1CA774CE" w14:textId="77777777" w:rsidR="001D0717" w:rsidRPr="00725D66" w:rsidRDefault="00C57A33" w:rsidP="00BD22BA">
      <w:pPr>
        <w:numPr>
          <w:ilvl w:val="12"/>
          <w:numId w:val="0"/>
        </w:numPr>
        <w:tabs>
          <w:tab w:val="clear" w:pos="567"/>
        </w:tabs>
        <w:spacing w:line="240" w:lineRule="auto"/>
        <w:rPr>
          <w:noProof/>
          <w:szCs w:val="22"/>
        </w:rPr>
      </w:pPr>
      <w:r w:rsidRPr="00725D66">
        <w:t>Det er ukendt, om dette lægemiddel kan udskilles i brystmælken. Hvis du ammer, skal du spørge din læge, sygeplejersken eller apotekspersonalet til råds, før du tager dette lægemiddel.</w:t>
      </w:r>
    </w:p>
    <w:p w14:paraId="5F38CDD6" w14:textId="77777777" w:rsidR="001D0717" w:rsidRPr="00725D66" w:rsidRDefault="001D0717" w:rsidP="00BD22BA">
      <w:pPr>
        <w:numPr>
          <w:ilvl w:val="12"/>
          <w:numId w:val="0"/>
        </w:numPr>
        <w:tabs>
          <w:tab w:val="clear" w:pos="567"/>
        </w:tabs>
        <w:spacing w:line="240" w:lineRule="auto"/>
        <w:rPr>
          <w:noProof/>
          <w:szCs w:val="22"/>
        </w:rPr>
      </w:pPr>
    </w:p>
    <w:p w14:paraId="213D8421" w14:textId="77777777" w:rsidR="001D0717" w:rsidRPr="00725D66" w:rsidRDefault="00C57A33" w:rsidP="00BD22BA">
      <w:pPr>
        <w:numPr>
          <w:ilvl w:val="12"/>
          <w:numId w:val="0"/>
        </w:numPr>
        <w:tabs>
          <w:tab w:val="clear" w:pos="567"/>
        </w:tabs>
        <w:spacing w:line="240" w:lineRule="auto"/>
        <w:rPr>
          <w:b/>
          <w:bCs/>
          <w:noProof/>
          <w:szCs w:val="22"/>
        </w:rPr>
      </w:pPr>
      <w:r w:rsidRPr="00725D66">
        <w:rPr>
          <w:b/>
        </w:rPr>
        <w:t>Trafik- og arbejdssikkerhed</w:t>
      </w:r>
    </w:p>
    <w:p w14:paraId="5002A35B" w14:textId="77777777" w:rsidR="001D0717" w:rsidRPr="00725D66" w:rsidRDefault="00C57A33" w:rsidP="00BD22BA">
      <w:pPr>
        <w:numPr>
          <w:ilvl w:val="12"/>
          <w:numId w:val="0"/>
        </w:numPr>
        <w:tabs>
          <w:tab w:val="clear" w:pos="567"/>
          <w:tab w:val="left" w:pos="720"/>
        </w:tabs>
        <w:spacing w:line="240" w:lineRule="auto"/>
        <w:rPr>
          <w:szCs w:val="22"/>
        </w:rPr>
      </w:pPr>
      <w:r w:rsidRPr="00725D66">
        <w:t>Det er ikke sandsynligt, at Seffalair Spiromax vil påvirke din evne til at føre motorkøretøj eller betjene maskiner.</w:t>
      </w:r>
    </w:p>
    <w:p w14:paraId="1041AAD6" w14:textId="77777777" w:rsidR="001D0717" w:rsidRPr="00725D66" w:rsidRDefault="001D0717" w:rsidP="00BD22BA">
      <w:pPr>
        <w:numPr>
          <w:ilvl w:val="12"/>
          <w:numId w:val="0"/>
        </w:numPr>
        <w:tabs>
          <w:tab w:val="clear" w:pos="567"/>
        </w:tabs>
        <w:spacing w:line="240" w:lineRule="auto"/>
        <w:ind w:right="-2"/>
        <w:rPr>
          <w:noProof/>
          <w:szCs w:val="22"/>
        </w:rPr>
      </w:pPr>
    </w:p>
    <w:p w14:paraId="42437FE0" w14:textId="77777777" w:rsidR="001D0717" w:rsidRPr="00725D66" w:rsidRDefault="00C57A33" w:rsidP="00BD22BA">
      <w:pPr>
        <w:numPr>
          <w:ilvl w:val="12"/>
          <w:numId w:val="0"/>
        </w:numPr>
        <w:tabs>
          <w:tab w:val="clear" w:pos="567"/>
        </w:tabs>
        <w:spacing w:line="240" w:lineRule="auto"/>
        <w:rPr>
          <w:b/>
          <w:bCs/>
          <w:noProof/>
          <w:szCs w:val="22"/>
        </w:rPr>
      </w:pPr>
      <w:r w:rsidRPr="00725D66">
        <w:rPr>
          <w:b/>
        </w:rPr>
        <w:t>Seffalair Spiromax indeholder lactose</w:t>
      </w:r>
    </w:p>
    <w:p w14:paraId="328D8DB1" w14:textId="77777777" w:rsidR="001D0717" w:rsidRPr="00725D66" w:rsidRDefault="00C57A33" w:rsidP="00BD22BA">
      <w:pPr>
        <w:autoSpaceDE w:val="0"/>
        <w:autoSpaceDN w:val="0"/>
        <w:spacing w:line="240" w:lineRule="auto"/>
        <w:rPr>
          <w:szCs w:val="22"/>
        </w:rPr>
      </w:pPr>
      <w:r w:rsidRPr="00725D66">
        <w:t>Hver dosis af dette lægemiddel indeholder ca. 5,4 milligram lactose. Kontakt lægen, før du tager dette lægemiddel, hvis lægen har fortalt dig, at du ikke tåler visse sukkerarter.</w:t>
      </w:r>
    </w:p>
    <w:p w14:paraId="7B81868E" w14:textId="77777777" w:rsidR="001D0717" w:rsidRPr="00725D66" w:rsidRDefault="001D0717" w:rsidP="00BD22BA">
      <w:pPr>
        <w:numPr>
          <w:ilvl w:val="12"/>
          <w:numId w:val="0"/>
        </w:numPr>
        <w:tabs>
          <w:tab w:val="clear" w:pos="567"/>
        </w:tabs>
        <w:spacing w:line="240" w:lineRule="auto"/>
        <w:ind w:right="-2"/>
        <w:rPr>
          <w:noProof/>
          <w:szCs w:val="22"/>
        </w:rPr>
      </w:pPr>
    </w:p>
    <w:p w14:paraId="3313EBD3" w14:textId="77777777" w:rsidR="008355BB" w:rsidRPr="00725D66" w:rsidRDefault="008355BB" w:rsidP="00BD22BA">
      <w:pPr>
        <w:numPr>
          <w:ilvl w:val="12"/>
          <w:numId w:val="0"/>
        </w:numPr>
        <w:tabs>
          <w:tab w:val="clear" w:pos="567"/>
        </w:tabs>
        <w:spacing w:line="240" w:lineRule="auto"/>
        <w:ind w:right="-2"/>
        <w:rPr>
          <w:noProof/>
          <w:szCs w:val="22"/>
        </w:rPr>
      </w:pPr>
    </w:p>
    <w:p w14:paraId="1E4AC968" w14:textId="77777777" w:rsidR="001D0717" w:rsidRPr="00725D66" w:rsidRDefault="00C57A33" w:rsidP="00BD22BA">
      <w:pPr>
        <w:pStyle w:val="Overskrift1"/>
        <w:rPr>
          <w:noProof/>
        </w:rPr>
      </w:pPr>
      <w:r w:rsidRPr="00725D66">
        <w:t>3.</w:t>
      </w:r>
      <w:r w:rsidRPr="00725D66">
        <w:tab/>
        <w:t>Sådan skal du bruge Seffalair Spiromax</w:t>
      </w:r>
    </w:p>
    <w:p w14:paraId="361D66C2" w14:textId="77777777" w:rsidR="001D0717" w:rsidRPr="00725D66" w:rsidRDefault="001D0717" w:rsidP="00BD22BA">
      <w:pPr>
        <w:numPr>
          <w:ilvl w:val="12"/>
          <w:numId w:val="0"/>
        </w:numPr>
        <w:tabs>
          <w:tab w:val="clear" w:pos="567"/>
        </w:tabs>
        <w:spacing w:line="240" w:lineRule="auto"/>
        <w:ind w:right="-2"/>
        <w:rPr>
          <w:noProof/>
          <w:szCs w:val="22"/>
        </w:rPr>
      </w:pPr>
    </w:p>
    <w:p w14:paraId="20FC015C" w14:textId="77777777" w:rsidR="001D0717" w:rsidRPr="00725D66" w:rsidRDefault="00C57A33" w:rsidP="00BD22BA">
      <w:pPr>
        <w:numPr>
          <w:ilvl w:val="12"/>
          <w:numId w:val="0"/>
        </w:numPr>
        <w:tabs>
          <w:tab w:val="clear" w:pos="567"/>
        </w:tabs>
        <w:spacing w:line="240" w:lineRule="auto"/>
        <w:ind w:right="-2"/>
        <w:rPr>
          <w:noProof/>
          <w:szCs w:val="22"/>
        </w:rPr>
      </w:pPr>
      <w:r w:rsidRPr="00725D66">
        <w:t>Brug altid lægemidlet nøjagtigt efter lægens eller apotekspersonalets anvisning. Er du i tvivl, så spørg lægen eller apotekspersonalet.</w:t>
      </w:r>
    </w:p>
    <w:p w14:paraId="7ECCFAF0" w14:textId="77777777" w:rsidR="00A86E6B" w:rsidRPr="00725D66" w:rsidRDefault="00A86E6B" w:rsidP="00BD22BA">
      <w:pPr>
        <w:numPr>
          <w:ilvl w:val="12"/>
          <w:numId w:val="0"/>
        </w:numPr>
        <w:tabs>
          <w:tab w:val="clear" w:pos="567"/>
        </w:tabs>
        <w:spacing w:line="240" w:lineRule="auto"/>
        <w:ind w:right="-2"/>
        <w:rPr>
          <w:noProof/>
          <w:szCs w:val="22"/>
        </w:rPr>
      </w:pPr>
    </w:p>
    <w:p w14:paraId="18C3C532" w14:textId="77777777" w:rsidR="00A86E6B" w:rsidRPr="00725D66" w:rsidRDefault="00C57A33" w:rsidP="00BD22BA">
      <w:pPr>
        <w:numPr>
          <w:ilvl w:val="12"/>
          <w:numId w:val="0"/>
        </w:numPr>
        <w:tabs>
          <w:tab w:val="clear" w:pos="567"/>
        </w:tabs>
        <w:spacing w:line="240" w:lineRule="auto"/>
        <w:ind w:right="-2"/>
        <w:rPr>
          <w:ins w:id="103" w:author="translator" w:date="2025-10-14T12:48:00Z"/>
        </w:rPr>
      </w:pPr>
      <w:r w:rsidRPr="00725D66">
        <w:t>Den anbefalede dosis er en inhalation to gange dagligt.</w:t>
      </w:r>
    </w:p>
    <w:p w14:paraId="1A517662" w14:textId="77777777" w:rsidR="003D57F2" w:rsidRPr="00725D66" w:rsidRDefault="003D57F2" w:rsidP="00BD22BA">
      <w:pPr>
        <w:numPr>
          <w:ilvl w:val="12"/>
          <w:numId w:val="0"/>
        </w:numPr>
        <w:tabs>
          <w:tab w:val="clear" w:pos="567"/>
        </w:tabs>
        <w:spacing w:line="240" w:lineRule="auto"/>
        <w:ind w:right="-2"/>
        <w:rPr>
          <w:noProof/>
          <w:szCs w:val="22"/>
        </w:rPr>
      </w:pPr>
    </w:p>
    <w:p w14:paraId="2970DA52" w14:textId="77777777" w:rsidR="001D0717" w:rsidRPr="00725D66" w:rsidRDefault="00C57A33" w:rsidP="004A6E21">
      <w:pPr>
        <w:numPr>
          <w:ilvl w:val="0"/>
          <w:numId w:val="10"/>
        </w:numPr>
        <w:tabs>
          <w:tab w:val="clear" w:pos="360"/>
          <w:tab w:val="num" w:pos="567"/>
        </w:tabs>
        <w:spacing w:line="240" w:lineRule="auto"/>
        <w:ind w:left="567" w:hanging="567"/>
        <w:rPr>
          <w:noProof/>
          <w:szCs w:val="22"/>
        </w:rPr>
      </w:pPr>
      <w:r w:rsidRPr="00725D66">
        <w:t>Seffalair Spiromax er til langvarig regelmæssig brug. Brug det hver dag for at holde din astma under kontrol. Brug ikke mere end den anbefalede dosis. Er du i tvivl, så spørg lægen, sygeplejersken eller apotekspersonalet.</w:t>
      </w:r>
    </w:p>
    <w:p w14:paraId="69743661" w14:textId="77777777" w:rsidR="001D0717" w:rsidRPr="00725D66" w:rsidRDefault="000F57C8" w:rsidP="004A6E21">
      <w:pPr>
        <w:numPr>
          <w:ilvl w:val="0"/>
          <w:numId w:val="11"/>
        </w:numPr>
        <w:tabs>
          <w:tab w:val="clear" w:pos="360"/>
          <w:tab w:val="num" w:pos="567"/>
        </w:tabs>
        <w:spacing w:line="240" w:lineRule="auto"/>
        <w:ind w:left="567" w:hanging="567"/>
        <w:rPr>
          <w:noProof/>
          <w:szCs w:val="22"/>
        </w:rPr>
      </w:pPr>
      <w:r w:rsidRPr="00725D66">
        <w:t>Du må ikke h</w:t>
      </w:r>
      <w:r w:rsidR="00C57A33" w:rsidRPr="00725D66">
        <w:t>olde op med at tage Seffalair Spiromax, eller nedsætte dosis, uden først at kontakte din læge eller sygeplejersken.</w:t>
      </w:r>
    </w:p>
    <w:p w14:paraId="2A572917" w14:textId="77777777" w:rsidR="001D0717" w:rsidRPr="00725D66" w:rsidRDefault="00C57A33" w:rsidP="004A6E21">
      <w:pPr>
        <w:numPr>
          <w:ilvl w:val="0"/>
          <w:numId w:val="10"/>
        </w:numPr>
        <w:tabs>
          <w:tab w:val="clear" w:pos="360"/>
          <w:tab w:val="num" w:pos="567"/>
        </w:tabs>
        <w:spacing w:line="240" w:lineRule="auto"/>
        <w:ind w:left="567" w:hanging="567"/>
        <w:rPr>
          <w:noProof/>
          <w:szCs w:val="22"/>
        </w:rPr>
      </w:pPr>
      <w:r w:rsidRPr="00725D66">
        <w:t>Seffalair Spiromax skal inhaleres gennem munden.</w:t>
      </w:r>
    </w:p>
    <w:p w14:paraId="6CD028E0" w14:textId="77777777" w:rsidR="001D0717" w:rsidRPr="00725D66" w:rsidRDefault="001D0717" w:rsidP="00BD22BA">
      <w:pPr>
        <w:numPr>
          <w:ilvl w:val="12"/>
          <w:numId w:val="0"/>
        </w:numPr>
        <w:tabs>
          <w:tab w:val="clear" w:pos="567"/>
        </w:tabs>
        <w:spacing w:line="240" w:lineRule="auto"/>
        <w:ind w:right="-2"/>
        <w:rPr>
          <w:noProof/>
          <w:szCs w:val="22"/>
        </w:rPr>
      </w:pPr>
    </w:p>
    <w:p w14:paraId="08BD0B32" w14:textId="77777777" w:rsidR="001D0717" w:rsidRPr="00725D66" w:rsidRDefault="00C57A33" w:rsidP="00BD22BA">
      <w:pPr>
        <w:autoSpaceDE w:val="0"/>
        <w:autoSpaceDN w:val="0"/>
        <w:adjustRightInd w:val="0"/>
        <w:spacing w:line="240" w:lineRule="auto"/>
        <w:rPr>
          <w:bCs/>
          <w:szCs w:val="22"/>
        </w:rPr>
      </w:pPr>
      <w:r w:rsidRPr="00725D66">
        <w:t>Lægen eller sygeplejersken vil hjælpe dig med at behandle din astma. Lægen eller sygeplejersken vil ændre din inhalatormedicin, hvis du har brug for en anden dosis for at kontrollere din astma korrekt. Du må imidlertid ikke ændre det antal inhalationer, lægen eller sygeplejersken har ordineret, uden først at kontakte lægen eller sygeplejersken.</w:t>
      </w:r>
    </w:p>
    <w:p w14:paraId="57632D58" w14:textId="77777777" w:rsidR="001D0717" w:rsidRPr="00725D66" w:rsidRDefault="001D0717" w:rsidP="00BD22BA">
      <w:pPr>
        <w:numPr>
          <w:ilvl w:val="12"/>
          <w:numId w:val="0"/>
        </w:numPr>
        <w:tabs>
          <w:tab w:val="clear" w:pos="567"/>
        </w:tabs>
        <w:spacing w:line="240" w:lineRule="auto"/>
        <w:ind w:right="-2"/>
        <w:rPr>
          <w:noProof/>
          <w:szCs w:val="22"/>
        </w:rPr>
      </w:pPr>
    </w:p>
    <w:p w14:paraId="12CF5AF2" w14:textId="77777777" w:rsidR="001D0717" w:rsidRPr="00725D66" w:rsidRDefault="00C57A33" w:rsidP="00BD22BA">
      <w:pPr>
        <w:numPr>
          <w:ilvl w:val="12"/>
          <w:numId w:val="0"/>
        </w:numPr>
        <w:tabs>
          <w:tab w:val="clear" w:pos="567"/>
          <w:tab w:val="left" w:pos="720"/>
        </w:tabs>
        <w:spacing w:line="240" w:lineRule="auto"/>
        <w:ind w:right="-2"/>
        <w:rPr>
          <w:szCs w:val="22"/>
        </w:rPr>
      </w:pPr>
      <w:r w:rsidRPr="00725D66">
        <w:rPr>
          <w:b/>
        </w:rPr>
        <w:t>Hvis din astma eller vejrtrækning bliver værre, skal du straks</w:t>
      </w:r>
      <w:r w:rsidRPr="00725D66">
        <w:t xml:space="preserve"> fortælle det til lægen. Hvis din vejrtrækning bliver mere hvæsende, du oftere får en trykkende fornemmelse for brystet, eller du har behov for mere </w:t>
      </w:r>
      <w:r w:rsidR="00473BC9" w:rsidRPr="00725D66">
        <w:t xml:space="preserve">af din </w:t>
      </w:r>
      <w:r w:rsidRPr="00725D66">
        <w:t>hurtigtvirkende ’nød’-medicin, kan det være, at din astma er ved at blive værre, og du blive</w:t>
      </w:r>
      <w:r w:rsidR="008E297B" w:rsidRPr="00725D66">
        <w:t>r muligvis</w:t>
      </w:r>
      <w:r w:rsidRPr="00725D66">
        <w:t xml:space="preserve"> alvorligt syg. Du </w:t>
      </w:r>
      <w:r w:rsidR="008E297B" w:rsidRPr="00725D66">
        <w:t>skal</w:t>
      </w:r>
      <w:r w:rsidRPr="00725D66">
        <w:t xml:space="preserve"> fortsætte med at bruge Seffalair Spiromax, men du må ikke øge det antal inhalationer, du tager. Søg straks læge, når du har behov for yderligere behandling.</w:t>
      </w:r>
    </w:p>
    <w:p w14:paraId="37E09E73" w14:textId="77777777" w:rsidR="001D0717" w:rsidRPr="00725D66" w:rsidRDefault="001D0717" w:rsidP="00BD22BA">
      <w:pPr>
        <w:numPr>
          <w:ilvl w:val="12"/>
          <w:numId w:val="0"/>
        </w:numPr>
        <w:tabs>
          <w:tab w:val="clear" w:pos="567"/>
          <w:tab w:val="left" w:pos="720"/>
        </w:tabs>
        <w:spacing w:line="240" w:lineRule="auto"/>
        <w:ind w:right="-2"/>
        <w:rPr>
          <w:szCs w:val="22"/>
        </w:rPr>
      </w:pPr>
    </w:p>
    <w:p w14:paraId="3F2B85E2" w14:textId="77777777" w:rsidR="001D0717" w:rsidRPr="00725D66" w:rsidRDefault="00C57A33" w:rsidP="00BD22BA">
      <w:pPr>
        <w:numPr>
          <w:ilvl w:val="12"/>
          <w:numId w:val="0"/>
        </w:numPr>
        <w:tabs>
          <w:tab w:val="clear" w:pos="567"/>
          <w:tab w:val="left" w:pos="720"/>
        </w:tabs>
        <w:spacing w:line="240" w:lineRule="auto"/>
        <w:ind w:right="-2"/>
        <w:rPr>
          <w:b/>
          <w:bCs/>
          <w:szCs w:val="22"/>
        </w:rPr>
      </w:pPr>
      <w:r w:rsidRPr="00725D66">
        <w:rPr>
          <w:b/>
        </w:rPr>
        <w:t>Brugsanvisning</w:t>
      </w:r>
    </w:p>
    <w:p w14:paraId="03BBFC5B" w14:textId="77777777" w:rsidR="001D0717" w:rsidRPr="00725D66" w:rsidRDefault="001D0717" w:rsidP="00BD22BA">
      <w:pPr>
        <w:autoSpaceDE w:val="0"/>
        <w:autoSpaceDN w:val="0"/>
        <w:adjustRightInd w:val="0"/>
        <w:spacing w:line="240" w:lineRule="auto"/>
        <w:rPr>
          <w:b/>
          <w:bCs/>
          <w:szCs w:val="22"/>
        </w:rPr>
      </w:pPr>
    </w:p>
    <w:p w14:paraId="5DCCECF3" w14:textId="77777777" w:rsidR="001D0717" w:rsidRPr="00725D66" w:rsidRDefault="003B5FC1" w:rsidP="00BD22BA">
      <w:pPr>
        <w:autoSpaceDE w:val="0"/>
        <w:autoSpaceDN w:val="0"/>
        <w:adjustRightInd w:val="0"/>
        <w:spacing w:line="240" w:lineRule="auto"/>
        <w:rPr>
          <w:b/>
          <w:bCs/>
          <w:szCs w:val="22"/>
        </w:rPr>
      </w:pPr>
      <w:r w:rsidRPr="00725D66">
        <w:rPr>
          <w:b/>
        </w:rPr>
        <w:t>Oplæring</w:t>
      </w:r>
    </w:p>
    <w:p w14:paraId="19AB0178" w14:textId="77777777" w:rsidR="001D0717" w:rsidRPr="00725D66" w:rsidRDefault="00C57A33" w:rsidP="00BD22BA">
      <w:pPr>
        <w:autoSpaceDE w:val="0"/>
        <w:autoSpaceDN w:val="0"/>
        <w:adjustRightInd w:val="0"/>
        <w:spacing w:line="240" w:lineRule="auto"/>
        <w:rPr>
          <w:b/>
          <w:bCs/>
          <w:szCs w:val="22"/>
        </w:rPr>
      </w:pPr>
      <w:r w:rsidRPr="00725D66">
        <w:rPr>
          <w:b/>
        </w:rPr>
        <w:t xml:space="preserve">Lægen, sygeplejersken eller apotekspersonalet skal </w:t>
      </w:r>
      <w:r w:rsidR="003B5FC1" w:rsidRPr="00725D66">
        <w:rPr>
          <w:b/>
        </w:rPr>
        <w:t>oplære</w:t>
      </w:r>
      <w:r w:rsidRPr="00725D66">
        <w:rPr>
          <w:b/>
        </w:rPr>
        <w:t xml:space="preserve"> dig i bruge</w:t>
      </w:r>
      <w:r w:rsidR="003B5FC1" w:rsidRPr="00725D66">
        <w:rPr>
          <w:b/>
        </w:rPr>
        <w:t>n af</w:t>
      </w:r>
      <w:r w:rsidRPr="00725D66">
        <w:rPr>
          <w:b/>
        </w:rPr>
        <w:t xml:space="preserve"> din inhalator, herunder i, hvordan du effektivt</w:t>
      </w:r>
      <w:r w:rsidR="003B5FC1" w:rsidRPr="00725D66">
        <w:rPr>
          <w:b/>
        </w:rPr>
        <w:t xml:space="preserve"> inhalerer en dosis</w:t>
      </w:r>
      <w:r w:rsidRPr="00725D66">
        <w:rPr>
          <w:b/>
        </w:rPr>
        <w:t xml:space="preserve">. Denne </w:t>
      </w:r>
      <w:r w:rsidR="003B5FC1" w:rsidRPr="00725D66">
        <w:rPr>
          <w:b/>
        </w:rPr>
        <w:t>oplær</w:t>
      </w:r>
      <w:r w:rsidRPr="00725D66">
        <w:rPr>
          <w:b/>
        </w:rPr>
        <w:t xml:space="preserve">ing er vigtig for at sikre, at du får den nødvendige dosis. Hvis du ikke har fået denne </w:t>
      </w:r>
      <w:r w:rsidR="003B5FC1" w:rsidRPr="00725D66">
        <w:rPr>
          <w:b/>
        </w:rPr>
        <w:t>oplæring</w:t>
      </w:r>
      <w:r w:rsidRPr="00725D66">
        <w:rPr>
          <w:b/>
        </w:rPr>
        <w:t xml:space="preserve">, skal du bede lægen, sygeplejersken eller apotekspersonalet om at vise dig, hvordan du bruger din inhalator korrekt, før du bruger den første gang.  </w:t>
      </w:r>
    </w:p>
    <w:p w14:paraId="50640E3E" w14:textId="77777777" w:rsidR="001D0717" w:rsidRPr="00725D66" w:rsidRDefault="001D0717" w:rsidP="00BD22BA">
      <w:pPr>
        <w:autoSpaceDE w:val="0"/>
        <w:autoSpaceDN w:val="0"/>
        <w:adjustRightInd w:val="0"/>
        <w:spacing w:line="240" w:lineRule="auto"/>
        <w:rPr>
          <w:b/>
          <w:bCs/>
          <w:szCs w:val="22"/>
        </w:rPr>
      </w:pPr>
    </w:p>
    <w:p w14:paraId="29833C76" w14:textId="77777777" w:rsidR="001D0717" w:rsidRPr="00725D66" w:rsidRDefault="00C57A33" w:rsidP="00BD22BA">
      <w:pPr>
        <w:autoSpaceDE w:val="0"/>
        <w:autoSpaceDN w:val="0"/>
        <w:adjustRightInd w:val="0"/>
        <w:spacing w:line="240" w:lineRule="auto"/>
        <w:rPr>
          <w:b/>
          <w:bCs/>
          <w:szCs w:val="22"/>
        </w:rPr>
      </w:pPr>
      <w:r w:rsidRPr="00725D66">
        <w:t xml:space="preserve">Lægen, sygeplejersken eller apotekspersonalet skal også fra tid til anden kontrollere, at du anvender Spiromax korrekt og i henhold til ordinationen. Hvis du ikke bruger Seffalair Spiromax korrekt, eller du ikke trækker vejret </w:t>
      </w:r>
      <w:r w:rsidRPr="00725D66">
        <w:rPr>
          <w:b/>
        </w:rPr>
        <w:t>kraftigt</w:t>
      </w:r>
      <w:r w:rsidRPr="00725D66">
        <w:t xml:space="preserve"> nok ind, får du måske ikke nok lægemiddel ind i lungerne. Det betyder, at lægemidlet ikke vil hjælpe </w:t>
      </w:r>
      <w:r w:rsidR="003B5FC1" w:rsidRPr="00725D66">
        <w:t xml:space="preserve">på </w:t>
      </w:r>
      <w:r w:rsidRPr="00725D66">
        <w:t>din astma så godt, som det bør.</w:t>
      </w:r>
    </w:p>
    <w:p w14:paraId="2AB34FD6" w14:textId="77777777" w:rsidR="001D0717" w:rsidRPr="00725D66" w:rsidRDefault="001D0717" w:rsidP="00BD22BA">
      <w:pPr>
        <w:autoSpaceDE w:val="0"/>
        <w:autoSpaceDN w:val="0"/>
        <w:adjustRightInd w:val="0"/>
        <w:spacing w:line="240" w:lineRule="auto"/>
        <w:rPr>
          <w:b/>
          <w:bCs/>
          <w:szCs w:val="22"/>
        </w:rPr>
      </w:pPr>
    </w:p>
    <w:p w14:paraId="3C0A9DD5" w14:textId="77777777" w:rsidR="001D0717" w:rsidRPr="00725D66" w:rsidRDefault="00C57A33" w:rsidP="00BD22BA">
      <w:pPr>
        <w:autoSpaceDE w:val="0"/>
        <w:autoSpaceDN w:val="0"/>
        <w:adjustRightInd w:val="0"/>
        <w:spacing w:line="240" w:lineRule="auto"/>
        <w:rPr>
          <w:b/>
          <w:bCs/>
          <w:szCs w:val="22"/>
        </w:rPr>
      </w:pPr>
      <w:r w:rsidRPr="00725D66">
        <w:rPr>
          <w:b/>
        </w:rPr>
        <w:t xml:space="preserve">Forberedelse af din Seffalair Spiromax </w:t>
      </w:r>
    </w:p>
    <w:p w14:paraId="7E55CD17" w14:textId="77777777" w:rsidR="001D0717" w:rsidRPr="00725D66" w:rsidRDefault="001D0717" w:rsidP="00BD22BA">
      <w:pPr>
        <w:autoSpaceDE w:val="0"/>
        <w:autoSpaceDN w:val="0"/>
        <w:adjustRightInd w:val="0"/>
        <w:spacing w:line="240" w:lineRule="auto"/>
        <w:rPr>
          <w:bCs/>
          <w:szCs w:val="22"/>
        </w:rPr>
      </w:pPr>
    </w:p>
    <w:p w14:paraId="3CA9EDF5" w14:textId="77777777" w:rsidR="001D0717" w:rsidRPr="00725D66" w:rsidRDefault="00C57A33" w:rsidP="00BD22BA">
      <w:pPr>
        <w:autoSpaceDE w:val="0"/>
        <w:autoSpaceDN w:val="0"/>
        <w:adjustRightInd w:val="0"/>
        <w:spacing w:line="240" w:lineRule="auto"/>
        <w:rPr>
          <w:bCs/>
          <w:szCs w:val="22"/>
        </w:rPr>
      </w:pPr>
      <w:r w:rsidRPr="00725D66">
        <w:t xml:space="preserve">Før du bruger din Seffalair Spiromax </w:t>
      </w:r>
      <w:r w:rsidRPr="00725D66">
        <w:rPr>
          <w:b/>
        </w:rPr>
        <w:t>for første gang</w:t>
      </w:r>
      <w:r w:rsidRPr="00725D66">
        <w:t>, skal du forberede den til brug på følgende måde:</w:t>
      </w:r>
    </w:p>
    <w:p w14:paraId="5E1A9A8E" w14:textId="77777777" w:rsidR="001D0717" w:rsidRPr="00725D66" w:rsidRDefault="00C57A33">
      <w:pPr>
        <w:numPr>
          <w:ilvl w:val="0"/>
          <w:numId w:val="4"/>
        </w:numPr>
        <w:tabs>
          <w:tab w:val="clear" w:pos="567"/>
        </w:tabs>
        <w:autoSpaceDE w:val="0"/>
        <w:autoSpaceDN w:val="0"/>
        <w:adjustRightInd w:val="0"/>
        <w:spacing w:line="240" w:lineRule="auto"/>
        <w:ind w:left="567" w:hanging="567"/>
        <w:rPr>
          <w:bCs/>
          <w:szCs w:val="22"/>
        </w:rPr>
        <w:pPrChange w:id="104" w:author="translator" w:date="2025-10-14T12:48:00Z">
          <w:pPr>
            <w:numPr>
              <w:numId w:val="4"/>
            </w:numPr>
            <w:autoSpaceDE w:val="0"/>
            <w:autoSpaceDN w:val="0"/>
            <w:adjustRightInd w:val="0"/>
            <w:spacing w:line="240" w:lineRule="auto"/>
            <w:ind w:left="720" w:hanging="360"/>
          </w:pPr>
        </w:pPrChange>
      </w:pPr>
      <w:r w:rsidRPr="00725D66">
        <w:t>Kontroller dosisindikatoren for at se, at der er 60 inhalationer i inhalatoren.</w:t>
      </w:r>
    </w:p>
    <w:p w14:paraId="3DA82F86" w14:textId="77777777" w:rsidR="001D0717" w:rsidRPr="00725D66" w:rsidRDefault="002E5B6F">
      <w:pPr>
        <w:numPr>
          <w:ilvl w:val="0"/>
          <w:numId w:val="4"/>
        </w:numPr>
        <w:tabs>
          <w:tab w:val="clear" w:pos="567"/>
        </w:tabs>
        <w:autoSpaceDE w:val="0"/>
        <w:autoSpaceDN w:val="0"/>
        <w:adjustRightInd w:val="0"/>
        <w:spacing w:line="240" w:lineRule="auto"/>
        <w:ind w:left="567" w:hanging="567"/>
        <w:rPr>
          <w:bCs/>
          <w:szCs w:val="22"/>
        </w:rPr>
        <w:pPrChange w:id="105" w:author="translator" w:date="2025-10-14T12:48:00Z">
          <w:pPr>
            <w:numPr>
              <w:numId w:val="4"/>
            </w:numPr>
            <w:autoSpaceDE w:val="0"/>
            <w:autoSpaceDN w:val="0"/>
            <w:adjustRightInd w:val="0"/>
            <w:spacing w:line="240" w:lineRule="auto"/>
            <w:ind w:left="720" w:hanging="360"/>
          </w:pPr>
        </w:pPrChange>
      </w:pPr>
      <w:r w:rsidRPr="00725D66">
        <w:t>Notér</w:t>
      </w:r>
      <w:r w:rsidR="00C57A33" w:rsidRPr="00725D66">
        <w:t xml:space="preserve"> den dato, du åbne</w:t>
      </w:r>
      <w:r w:rsidR="00F510FE" w:rsidRPr="00725D66">
        <w:t>r</w:t>
      </w:r>
      <w:r w:rsidR="00C57A33" w:rsidRPr="00725D66">
        <w:t xml:space="preserve"> folie</w:t>
      </w:r>
      <w:r w:rsidRPr="00725D66">
        <w:t>posen</w:t>
      </w:r>
      <w:r w:rsidR="00C57A33" w:rsidRPr="00725D66">
        <w:t>, på inhalatorens etiket.</w:t>
      </w:r>
    </w:p>
    <w:p w14:paraId="7833FDC5" w14:textId="77777777" w:rsidR="001D0717" w:rsidRPr="00725D66" w:rsidRDefault="00C57A33">
      <w:pPr>
        <w:numPr>
          <w:ilvl w:val="0"/>
          <w:numId w:val="4"/>
        </w:numPr>
        <w:tabs>
          <w:tab w:val="clear" w:pos="567"/>
        </w:tabs>
        <w:autoSpaceDE w:val="0"/>
        <w:autoSpaceDN w:val="0"/>
        <w:adjustRightInd w:val="0"/>
        <w:spacing w:line="240" w:lineRule="auto"/>
        <w:ind w:left="567" w:hanging="567"/>
        <w:rPr>
          <w:bCs/>
          <w:szCs w:val="22"/>
        </w:rPr>
        <w:pPrChange w:id="106" w:author="translator" w:date="2025-10-14T12:48:00Z">
          <w:pPr>
            <w:numPr>
              <w:numId w:val="4"/>
            </w:numPr>
            <w:autoSpaceDE w:val="0"/>
            <w:autoSpaceDN w:val="0"/>
            <w:adjustRightInd w:val="0"/>
            <w:spacing w:line="240" w:lineRule="auto"/>
            <w:ind w:left="720" w:hanging="360"/>
          </w:pPr>
        </w:pPrChange>
      </w:pPr>
      <w:r w:rsidRPr="00725D66">
        <w:t xml:space="preserve">Det er ikke nødvendigt at </w:t>
      </w:r>
      <w:r w:rsidR="002E5B6F" w:rsidRPr="00725D66">
        <w:t>om</w:t>
      </w:r>
      <w:r w:rsidRPr="00725D66">
        <w:t>ryste din inhalator, før du bruger den.</w:t>
      </w:r>
    </w:p>
    <w:p w14:paraId="7D9B6373" w14:textId="77777777" w:rsidR="001D0717" w:rsidRPr="00725D66" w:rsidRDefault="001D0717" w:rsidP="00BD22BA">
      <w:pPr>
        <w:autoSpaceDE w:val="0"/>
        <w:autoSpaceDN w:val="0"/>
        <w:adjustRightInd w:val="0"/>
        <w:spacing w:line="240" w:lineRule="auto"/>
        <w:rPr>
          <w:b/>
          <w:bCs/>
          <w:szCs w:val="22"/>
        </w:rPr>
      </w:pPr>
    </w:p>
    <w:p w14:paraId="4D4340C4" w14:textId="77777777" w:rsidR="001D0717" w:rsidRPr="00725D66" w:rsidRDefault="00C57A33" w:rsidP="00BD22BA">
      <w:pPr>
        <w:autoSpaceDE w:val="0"/>
        <w:autoSpaceDN w:val="0"/>
        <w:adjustRightInd w:val="0"/>
        <w:spacing w:line="240" w:lineRule="auto"/>
        <w:rPr>
          <w:b/>
          <w:bCs/>
          <w:szCs w:val="22"/>
        </w:rPr>
      </w:pPr>
      <w:r w:rsidRPr="00725D66">
        <w:rPr>
          <w:b/>
        </w:rPr>
        <w:t>Sådan skal du tage en inhalation</w:t>
      </w:r>
    </w:p>
    <w:p w14:paraId="28188123" w14:textId="77777777" w:rsidR="001D0717" w:rsidRPr="00725D66" w:rsidRDefault="001D0717" w:rsidP="00BD22BA">
      <w:pPr>
        <w:autoSpaceDE w:val="0"/>
        <w:autoSpaceDN w:val="0"/>
        <w:adjustRightInd w:val="0"/>
        <w:spacing w:line="240" w:lineRule="auto"/>
        <w:rPr>
          <w:bCs/>
          <w:szCs w:val="22"/>
        </w:rPr>
      </w:pPr>
    </w:p>
    <w:p w14:paraId="4F1EDEB3" w14:textId="77777777" w:rsidR="001D0717" w:rsidRPr="00725D66" w:rsidRDefault="00C57A33" w:rsidP="004A6E21">
      <w:pPr>
        <w:numPr>
          <w:ilvl w:val="0"/>
          <w:numId w:val="20"/>
        </w:numPr>
        <w:tabs>
          <w:tab w:val="clear" w:pos="567"/>
        </w:tabs>
        <w:autoSpaceDE w:val="0"/>
        <w:autoSpaceDN w:val="0"/>
        <w:adjustRightInd w:val="0"/>
        <w:spacing w:line="240" w:lineRule="auto"/>
        <w:rPr>
          <w:bCs/>
          <w:szCs w:val="22"/>
        </w:rPr>
      </w:pPr>
      <w:r w:rsidRPr="00725D66">
        <w:rPr>
          <w:b/>
        </w:rPr>
        <w:t xml:space="preserve">Hold din </w:t>
      </w:r>
      <w:r w:rsidRPr="00725D66">
        <w:t>inhalator med det halvgennemsigtige, gule mundstykke</w:t>
      </w:r>
      <w:r w:rsidR="002E5B6F" w:rsidRPr="00725D66">
        <w:t>låg</w:t>
      </w:r>
      <w:r w:rsidRPr="00725D66">
        <w:t xml:space="preserve"> </w:t>
      </w:r>
      <w:r w:rsidR="002E5B6F" w:rsidRPr="00725D66">
        <w:t>nedad</w:t>
      </w:r>
      <w:r w:rsidRPr="00725D66">
        <w:t xml:space="preserve">. </w:t>
      </w:r>
    </w:p>
    <w:p w14:paraId="6E5261B3" w14:textId="16AE7DF0" w:rsidR="001D0717" w:rsidRPr="00725D66" w:rsidRDefault="000B4320" w:rsidP="00BD22BA">
      <w:pPr>
        <w:tabs>
          <w:tab w:val="clear" w:pos="567"/>
        </w:tabs>
        <w:autoSpaceDE w:val="0"/>
        <w:autoSpaceDN w:val="0"/>
        <w:adjustRightInd w:val="0"/>
        <w:spacing w:line="240" w:lineRule="auto"/>
        <w:rPr>
          <w:szCs w:val="22"/>
        </w:rPr>
      </w:pPr>
      <w:ins w:id="107" w:author="translator" w:date="2025-10-14T13:06:00Z">
        <w:r w:rsidRPr="00725D66">
          <w:rPr>
            <w:noProof/>
            <w:lang w:eastAsia="de-DE"/>
          </w:rPr>
          <w:drawing>
            <wp:inline distT="0" distB="0" distL="0" distR="0" wp14:anchorId="0A71A1F1" wp14:editId="445E5BAA">
              <wp:extent cx="1975485" cy="280352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75485" cy="2803525"/>
                      </a:xfrm>
                      <a:prstGeom prst="rect">
                        <a:avLst/>
                      </a:prstGeom>
                      <a:noFill/>
                      <a:ln>
                        <a:noFill/>
                      </a:ln>
                    </pic:spPr>
                  </pic:pic>
                </a:graphicData>
              </a:graphic>
            </wp:inline>
          </w:drawing>
        </w:r>
      </w:ins>
    </w:p>
    <w:p w14:paraId="697B06B6" w14:textId="77777777" w:rsidR="001D0717" w:rsidRPr="00725D66" w:rsidRDefault="001D0717" w:rsidP="00BD22BA">
      <w:pPr>
        <w:autoSpaceDE w:val="0"/>
        <w:autoSpaceDN w:val="0"/>
        <w:adjustRightInd w:val="0"/>
        <w:spacing w:line="240" w:lineRule="auto"/>
        <w:rPr>
          <w:bCs/>
          <w:szCs w:val="22"/>
        </w:rPr>
      </w:pPr>
    </w:p>
    <w:p w14:paraId="2FBD6988" w14:textId="77777777" w:rsidR="001D0717" w:rsidRPr="00725D66" w:rsidRDefault="00C57A33" w:rsidP="004A6E21">
      <w:pPr>
        <w:numPr>
          <w:ilvl w:val="0"/>
          <w:numId w:val="21"/>
        </w:numPr>
        <w:autoSpaceDE w:val="0"/>
        <w:autoSpaceDN w:val="0"/>
        <w:adjustRightInd w:val="0"/>
        <w:spacing w:line="240" w:lineRule="auto"/>
        <w:rPr>
          <w:bCs/>
          <w:szCs w:val="22"/>
        </w:rPr>
      </w:pPr>
      <w:r w:rsidRPr="00725D66">
        <w:t>Åbn mundstykke</w:t>
      </w:r>
      <w:r w:rsidR="00B205C4" w:rsidRPr="00725D66">
        <w:t>låget</w:t>
      </w:r>
      <w:r w:rsidRPr="00725D66">
        <w:t xml:space="preserve"> ved at folde det nedad, indtil du hører et højt klik. Det vil udmåle en dosis af dit lægemiddel. Din inhalator er nu klar til brug.</w:t>
      </w:r>
    </w:p>
    <w:p w14:paraId="10865216" w14:textId="77777777" w:rsidR="00305E1E" w:rsidRPr="00725D66" w:rsidRDefault="00305E1E" w:rsidP="00BD22BA">
      <w:pPr>
        <w:autoSpaceDE w:val="0"/>
        <w:autoSpaceDN w:val="0"/>
        <w:adjustRightInd w:val="0"/>
        <w:spacing w:line="240" w:lineRule="auto"/>
        <w:ind w:left="360"/>
        <w:rPr>
          <w:bCs/>
          <w:szCs w:val="22"/>
        </w:rPr>
      </w:pPr>
    </w:p>
    <w:p w14:paraId="0C07DB01" w14:textId="77777777" w:rsidR="001D0717" w:rsidRPr="00725D66" w:rsidRDefault="00B66C4A" w:rsidP="00BD22BA">
      <w:pPr>
        <w:autoSpaceDE w:val="0"/>
        <w:autoSpaceDN w:val="0"/>
        <w:adjustRightInd w:val="0"/>
        <w:spacing w:line="240" w:lineRule="auto"/>
        <w:rPr>
          <w:bCs/>
          <w:szCs w:val="22"/>
        </w:rPr>
      </w:pPr>
      <w:r w:rsidRPr="00725D66">
        <w:rPr>
          <w:noProof/>
        </w:rPr>
        <mc:AlternateContent>
          <mc:Choice Requires="wps">
            <w:drawing>
              <wp:anchor distT="45720" distB="45720" distL="114300" distR="114300" simplePos="0" relativeHeight="251659776" behindDoc="0" locked="0" layoutInCell="1" allowOverlap="1" wp14:anchorId="266F4E2E" wp14:editId="1716FA7A">
                <wp:simplePos x="0" y="0"/>
                <wp:positionH relativeFrom="column">
                  <wp:posOffset>154305</wp:posOffset>
                </wp:positionH>
                <wp:positionV relativeFrom="paragraph">
                  <wp:posOffset>591185</wp:posOffset>
                </wp:positionV>
                <wp:extent cx="730250" cy="456565"/>
                <wp:effectExtent l="0" t="0" r="0" b="0"/>
                <wp:wrapNone/>
                <wp:docPr id="2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0" cy="456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075C9E" w14:textId="77777777" w:rsidR="00B75C7B" w:rsidRPr="007D4CD3" w:rsidRDefault="00B75C7B" w:rsidP="007D4CD3">
                            <w:pPr>
                              <w:spacing w:line="240" w:lineRule="auto"/>
                              <w:rPr>
                                <w:rFonts w:ascii="Calibri" w:hAnsi="Calibri" w:cs="Calibri"/>
                                <w:b/>
                                <w:sz w:val="20"/>
                              </w:rPr>
                            </w:pPr>
                            <w:r>
                              <w:rPr>
                                <w:rFonts w:ascii="Calibri" w:hAnsi="Calibri"/>
                                <w:b/>
                                <w:sz w:val="20"/>
                              </w:rPr>
                              <w:t>LUFTVENTIL</w:t>
                            </w:r>
                          </w:p>
                          <w:p w14:paraId="37790A04" w14:textId="77777777" w:rsidR="00B75C7B" w:rsidRPr="007D4CD3" w:rsidRDefault="00B75C7B" w:rsidP="007D4CD3">
                            <w:pPr>
                              <w:spacing w:line="240" w:lineRule="auto"/>
                              <w:rPr>
                                <w:rFonts w:ascii="Calibri" w:hAnsi="Calibri" w:cs="Calibri"/>
                                <w:b/>
                                <w:color w:val="BFBFBF"/>
                                <w:sz w:val="20"/>
                              </w:rPr>
                            </w:pPr>
                            <w:r>
                              <w:rPr>
                                <w:rFonts w:ascii="Calibri" w:hAnsi="Calibri"/>
                                <w:b/>
                                <w:color w:val="BFBFBF"/>
                                <w:sz w:val="20"/>
                              </w:rPr>
                              <w:t>Må ikke blokeres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6F4E2E" id="_x0000_s1036" type="#_x0000_t202" style="position:absolute;margin-left:12.15pt;margin-top:46.55pt;width:57.5pt;height:35.9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" stroked="f">
                <v:textbox inset="0,0,0,0">
                  <w:txbxContent>
                    <w:p w14:paraId="6A075C9E" w14:textId="77777777" w:rsidR="00B75C7B" w:rsidRPr="007D4CD3" w:rsidRDefault="00B75C7B" w:rsidP="007D4CD3">
                      <w:pPr>
                        <w:spacing w:line="240" w:lineRule="auto"/>
                        <w:rPr>
                          <w:rFonts w:ascii="Calibri" w:hAnsi="Calibri" w:cs="Calibri"/>
                          <w:b/>
                          <w:sz w:val="20"/>
                        </w:rPr>
                      </w:pPr>
                      <w:r>
                        <w:rPr>
                          <w:rFonts w:ascii="Calibri" w:hAnsi="Calibri"/>
                          <w:b/>
                          <w:sz w:val="20"/>
                        </w:rPr>
                        <w:t>LUFTVENTIL</w:t>
                      </w:r>
                    </w:p>
                    <w:p w14:paraId="37790A04" w14:textId="77777777" w:rsidR="00B75C7B" w:rsidRPr="007D4CD3" w:rsidRDefault="00B75C7B" w:rsidP="007D4CD3">
                      <w:pPr>
                        <w:spacing w:line="240" w:lineRule="auto"/>
                        <w:rPr>
                          <w:rFonts w:ascii="Calibri" w:hAnsi="Calibri" w:cs="Calibri"/>
                          <w:b/>
                          <w:color w:val="BFBFBF"/>
                          <w:sz w:val="20"/>
                        </w:rPr>
                      </w:pPr>
                      <w:r>
                        <w:rPr>
                          <w:rFonts w:ascii="Calibri" w:hAnsi="Calibri"/>
                          <w:b/>
                          <w:color w:val="BFBFBF"/>
                          <w:sz w:val="20"/>
                        </w:rPr>
                        <w:t>Må ikke blokeres</w:t>
                      </w:r>
                    </w:p>
                  </w:txbxContent>
                </v:textbox>
              </v:shape>
            </w:pict>
          </mc:Fallback>
        </mc:AlternateContent>
      </w:r>
      <w:r w:rsidRPr="00725D66">
        <w:rPr>
          <w:noProof/>
        </w:rPr>
        <mc:AlternateContent>
          <mc:Choice Requires="wps">
            <w:drawing>
              <wp:anchor distT="45720" distB="45720" distL="114300" distR="114300" simplePos="0" relativeHeight="251660800" behindDoc="0" locked="0" layoutInCell="1" allowOverlap="1" wp14:anchorId="6793E3E6" wp14:editId="2F9AD6A2">
                <wp:simplePos x="0" y="0"/>
                <wp:positionH relativeFrom="column">
                  <wp:posOffset>401955</wp:posOffset>
                </wp:positionH>
                <wp:positionV relativeFrom="paragraph">
                  <wp:posOffset>2446020</wp:posOffset>
                </wp:positionV>
                <wp:extent cx="482600" cy="198120"/>
                <wp:effectExtent l="0" t="0" r="0" b="0"/>
                <wp:wrapNone/>
                <wp:docPr id="2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804F88" w14:textId="77777777" w:rsidR="00B75C7B" w:rsidRPr="003D592F" w:rsidRDefault="00B75C7B" w:rsidP="007D4CD3">
                            <w:pPr>
                              <w:spacing w:line="240" w:lineRule="auto"/>
                              <w:rPr>
                                <w:rFonts w:ascii="Calibri" w:hAnsi="Calibri" w:cs="Calibri"/>
                                <w:b/>
                                <w:sz w:val="24"/>
                                <w:szCs w:val="24"/>
                              </w:rPr>
                            </w:pPr>
                            <w:r>
                              <w:rPr>
                                <w:rFonts w:ascii="Calibri" w:hAnsi="Calibri"/>
                                <w:b/>
                                <w:sz w:val="24"/>
                                <w:highlight w:val="lightGray"/>
                              </w:rPr>
                              <w:t>ÅBN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93E3E6" id="_x0000_s1037" type="#_x0000_t202" style="position:absolute;margin-left:31.65pt;margin-top:192.6pt;width:38pt;height:15.6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" stroked="f">
                <v:textbox inset="0,0,0,0">
                  <w:txbxContent>
                    <w:p w14:paraId="4E804F88" w14:textId="77777777" w:rsidR="00B75C7B" w:rsidRPr="003D592F" w:rsidRDefault="00B75C7B" w:rsidP="007D4CD3">
                      <w:pPr>
                        <w:spacing w:line="240" w:lineRule="auto"/>
                        <w:rPr>
                          <w:rFonts w:ascii="Calibri" w:hAnsi="Calibri" w:cs="Calibri"/>
                          <w:b/>
                          <w:sz w:val="24"/>
                          <w:szCs w:val="24"/>
                        </w:rPr>
                      </w:pPr>
                      <w:r>
                        <w:rPr>
                          <w:rFonts w:ascii="Calibri" w:hAnsi="Calibri"/>
                          <w:b/>
                          <w:sz w:val="24"/>
                          <w:highlight w:val="lightGray"/>
                        </w:rPr>
                        <w:t>ÅBN</w:t>
                      </w:r>
                    </w:p>
                  </w:txbxContent>
                </v:textbox>
              </v:shape>
            </w:pict>
          </mc:Fallback>
        </mc:AlternateContent>
      </w:r>
      <w:r w:rsidRPr="00725D66">
        <w:rPr>
          <w:noProof/>
        </w:rPr>
        <w:drawing>
          <wp:inline distT="0" distB="0" distL="0" distR="0" wp14:anchorId="6228C3CA" wp14:editId="50EC0C66">
            <wp:extent cx="1971675" cy="2781300"/>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71675" cy="2781300"/>
                    </a:xfrm>
                    <a:prstGeom prst="rect">
                      <a:avLst/>
                    </a:prstGeom>
                    <a:noFill/>
                    <a:ln>
                      <a:noFill/>
                    </a:ln>
                  </pic:spPr>
                </pic:pic>
              </a:graphicData>
            </a:graphic>
          </wp:inline>
        </w:drawing>
      </w:r>
    </w:p>
    <w:p w14:paraId="24697401" w14:textId="77777777" w:rsidR="001D0717" w:rsidRPr="00725D66" w:rsidRDefault="00C57A33" w:rsidP="00BD22BA">
      <w:pPr>
        <w:autoSpaceDE w:val="0"/>
        <w:autoSpaceDN w:val="0"/>
        <w:adjustRightInd w:val="0"/>
        <w:spacing w:line="240" w:lineRule="auto"/>
        <w:rPr>
          <w:bCs/>
          <w:szCs w:val="22"/>
        </w:rPr>
      </w:pPr>
      <w:r w:rsidRPr="00725D66">
        <w:t xml:space="preserve"> </w:t>
      </w:r>
    </w:p>
    <w:p w14:paraId="7C941E81" w14:textId="77777777" w:rsidR="001D0717" w:rsidRPr="00725D66" w:rsidRDefault="00C57A33" w:rsidP="004A6E21">
      <w:pPr>
        <w:numPr>
          <w:ilvl w:val="0"/>
          <w:numId w:val="21"/>
        </w:numPr>
        <w:autoSpaceDE w:val="0"/>
        <w:autoSpaceDN w:val="0"/>
        <w:adjustRightInd w:val="0"/>
        <w:spacing w:line="240" w:lineRule="auto"/>
        <w:rPr>
          <w:bCs/>
          <w:szCs w:val="22"/>
        </w:rPr>
      </w:pPr>
      <w:r w:rsidRPr="00725D66">
        <w:t>Ånd roligt ud (så længe, det er behageligt). Du må ikke ånde ud gennem inhalatoren.</w:t>
      </w:r>
    </w:p>
    <w:p w14:paraId="59633A64" w14:textId="77777777" w:rsidR="00305E1E" w:rsidRPr="00725D66" w:rsidRDefault="00305E1E" w:rsidP="00BD22BA">
      <w:pPr>
        <w:autoSpaceDE w:val="0"/>
        <w:autoSpaceDN w:val="0"/>
        <w:adjustRightInd w:val="0"/>
        <w:spacing w:line="240" w:lineRule="auto"/>
        <w:ind w:left="360"/>
        <w:rPr>
          <w:bCs/>
          <w:szCs w:val="22"/>
        </w:rPr>
      </w:pPr>
    </w:p>
    <w:p w14:paraId="4EC3EE29" w14:textId="77777777" w:rsidR="001D0717" w:rsidRPr="00725D66" w:rsidRDefault="00C57A33" w:rsidP="004A6E21">
      <w:pPr>
        <w:numPr>
          <w:ilvl w:val="0"/>
          <w:numId w:val="21"/>
        </w:numPr>
        <w:autoSpaceDE w:val="0"/>
        <w:autoSpaceDN w:val="0"/>
        <w:adjustRightInd w:val="0"/>
        <w:spacing w:line="240" w:lineRule="auto"/>
        <w:rPr>
          <w:bCs/>
          <w:szCs w:val="22"/>
        </w:rPr>
      </w:pPr>
      <w:r w:rsidRPr="00725D66">
        <w:t>Sæt mundstykket i munden, og luk læberne tæt rundt om det. Sørg for, at du ikke blokerer luftventilerne.</w:t>
      </w:r>
    </w:p>
    <w:p w14:paraId="4D9480F2" w14:textId="77777777" w:rsidR="001D0717" w:rsidRPr="00725D66" w:rsidRDefault="00C57A33" w:rsidP="00BD22BA">
      <w:pPr>
        <w:tabs>
          <w:tab w:val="clear" w:pos="567"/>
          <w:tab w:val="left" w:pos="360"/>
        </w:tabs>
        <w:autoSpaceDE w:val="0"/>
        <w:autoSpaceDN w:val="0"/>
        <w:adjustRightInd w:val="0"/>
        <w:spacing w:line="240" w:lineRule="auto"/>
        <w:rPr>
          <w:bCs/>
          <w:szCs w:val="22"/>
        </w:rPr>
      </w:pPr>
      <w:r w:rsidRPr="00725D66">
        <w:tab/>
        <w:t xml:space="preserve">Træk vejret ind gennem munden, så dybt og kraftigt som du kan. </w:t>
      </w:r>
    </w:p>
    <w:p w14:paraId="5523ACE3" w14:textId="77777777" w:rsidR="001D0717" w:rsidRPr="00725D66" w:rsidRDefault="00C57A33" w:rsidP="00BD22BA">
      <w:pPr>
        <w:tabs>
          <w:tab w:val="clear" w:pos="567"/>
          <w:tab w:val="left" w:pos="360"/>
        </w:tabs>
        <w:autoSpaceDE w:val="0"/>
        <w:autoSpaceDN w:val="0"/>
        <w:adjustRightInd w:val="0"/>
        <w:spacing w:line="240" w:lineRule="auto"/>
        <w:rPr>
          <w:bCs/>
          <w:szCs w:val="22"/>
        </w:rPr>
      </w:pPr>
      <w:r w:rsidRPr="00725D66">
        <w:tab/>
        <w:t xml:space="preserve">Bemærk, at det er vigtigt, at du trækker vejret </w:t>
      </w:r>
      <w:r w:rsidRPr="00725D66">
        <w:rPr>
          <w:b/>
          <w:u w:val="single"/>
        </w:rPr>
        <w:t xml:space="preserve">kraftigt </w:t>
      </w:r>
      <w:r w:rsidRPr="00725D66">
        <w:t>ind.</w:t>
      </w:r>
    </w:p>
    <w:p w14:paraId="54AC6CA9" w14:textId="77777777" w:rsidR="001D0717" w:rsidRPr="00725D66" w:rsidRDefault="00B66C4A" w:rsidP="00BD22BA">
      <w:pPr>
        <w:autoSpaceDE w:val="0"/>
        <w:autoSpaceDN w:val="0"/>
        <w:adjustRightInd w:val="0"/>
        <w:spacing w:line="240" w:lineRule="auto"/>
        <w:rPr>
          <w:bCs/>
          <w:szCs w:val="22"/>
        </w:rPr>
      </w:pPr>
      <w:r w:rsidRPr="00725D66">
        <w:rPr>
          <w:noProof/>
        </w:rPr>
        <mc:AlternateContent>
          <mc:Choice Requires="wps">
            <w:drawing>
              <wp:anchor distT="45720" distB="45720" distL="114300" distR="114300" simplePos="0" relativeHeight="251661824" behindDoc="0" locked="0" layoutInCell="1" allowOverlap="1" wp14:anchorId="0AA4941A" wp14:editId="66D26443">
                <wp:simplePos x="0" y="0"/>
                <wp:positionH relativeFrom="column">
                  <wp:posOffset>562610</wp:posOffset>
                </wp:positionH>
                <wp:positionV relativeFrom="paragraph">
                  <wp:posOffset>2186940</wp:posOffset>
                </wp:positionV>
                <wp:extent cx="830580" cy="484505"/>
                <wp:effectExtent l="0" t="0" r="0" b="0"/>
                <wp:wrapNone/>
                <wp:docPr id="2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484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102EAD" w14:textId="77777777" w:rsidR="00B75C7B" w:rsidRPr="003D592F" w:rsidRDefault="00B75C7B" w:rsidP="003D592F">
                            <w:pPr>
                              <w:spacing w:line="240" w:lineRule="auto"/>
                              <w:rPr>
                                <w:rFonts w:ascii="Calibri" w:hAnsi="Calibri" w:cs="Calibri"/>
                                <w:b/>
                                <w:sz w:val="28"/>
                                <w:szCs w:val="28"/>
                              </w:rPr>
                            </w:pPr>
                            <w:r>
                              <w:rPr>
                                <w:rFonts w:ascii="Calibri" w:hAnsi="Calibri"/>
                                <w:b/>
                                <w:sz w:val="28"/>
                              </w:rPr>
                              <w:t>TRÆK VEJRET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A4941A" id="_x0000_s1038" type="#_x0000_t202" style="position:absolute;margin-left:44.3pt;margin-top:172.2pt;width:65.4pt;height:38.1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" stroked="f">
                <v:textbox inset="0,0,0,0">
                  <w:txbxContent>
                    <w:p w14:paraId="31102EAD" w14:textId="77777777" w:rsidR="00B75C7B" w:rsidRPr="003D592F" w:rsidRDefault="00B75C7B" w:rsidP="003D592F">
                      <w:pPr>
                        <w:spacing w:line="240" w:lineRule="auto"/>
                        <w:rPr>
                          <w:rFonts w:ascii="Calibri" w:hAnsi="Calibri" w:cs="Calibri"/>
                          <w:b/>
                          <w:sz w:val="28"/>
                          <w:szCs w:val="28"/>
                        </w:rPr>
                      </w:pPr>
                      <w:r>
                        <w:rPr>
                          <w:rFonts w:ascii="Calibri" w:hAnsi="Calibri"/>
                          <w:b/>
                          <w:sz w:val="28"/>
                        </w:rPr>
                        <w:t>TRÆK VEJRET</w:t>
                      </w:r>
                    </w:p>
                  </w:txbxContent>
                </v:textbox>
              </v:shape>
            </w:pict>
          </mc:Fallback>
        </mc:AlternateContent>
      </w:r>
      <w:r w:rsidR="00C57A33" w:rsidRPr="00725D66">
        <w:t xml:space="preserve"> </w:t>
      </w:r>
      <w:r w:rsidRPr="00725D66">
        <w:rPr>
          <w:noProof/>
        </w:rPr>
        <w:drawing>
          <wp:inline distT="0" distB="0" distL="0" distR="0" wp14:anchorId="305D4EBC" wp14:editId="06A24776">
            <wp:extent cx="1895475" cy="2743200"/>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95475" cy="2743200"/>
                    </a:xfrm>
                    <a:prstGeom prst="rect">
                      <a:avLst/>
                    </a:prstGeom>
                    <a:noFill/>
                    <a:ln>
                      <a:noFill/>
                    </a:ln>
                  </pic:spPr>
                </pic:pic>
              </a:graphicData>
            </a:graphic>
          </wp:inline>
        </w:drawing>
      </w:r>
    </w:p>
    <w:p w14:paraId="75D17452" w14:textId="77777777" w:rsidR="001D0717" w:rsidRPr="00725D66" w:rsidRDefault="001D0717" w:rsidP="00BD22BA">
      <w:pPr>
        <w:autoSpaceDE w:val="0"/>
        <w:autoSpaceDN w:val="0"/>
        <w:adjustRightInd w:val="0"/>
        <w:spacing w:line="240" w:lineRule="auto"/>
        <w:rPr>
          <w:bCs/>
          <w:szCs w:val="22"/>
        </w:rPr>
      </w:pPr>
    </w:p>
    <w:p w14:paraId="7F686153" w14:textId="77777777" w:rsidR="001D0717" w:rsidRPr="00725D66" w:rsidRDefault="00C57A33" w:rsidP="004A6E21">
      <w:pPr>
        <w:numPr>
          <w:ilvl w:val="0"/>
          <w:numId w:val="21"/>
        </w:numPr>
        <w:autoSpaceDE w:val="0"/>
        <w:autoSpaceDN w:val="0"/>
        <w:adjustRightInd w:val="0"/>
        <w:spacing w:line="240" w:lineRule="auto"/>
        <w:rPr>
          <w:bCs/>
          <w:szCs w:val="22"/>
        </w:rPr>
      </w:pPr>
      <w:r w:rsidRPr="00725D66">
        <w:t xml:space="preserve"> Fjern inhalatoren fra din mund. Du kan bemærke en smag, når du tager din inhalation.</w:t>
      </w:r>
    </w:p>
    <w:p w14:paraId="626AB0F3" w14:textId="77777777" w:rsidR="001D0717" w:rsidRPr="00725D66" w:rsidRDefault="001D0717" w:rsidP="00BD22BA">
      <w:pPr>
        <w:autoSpaceDE w:val="0"/>
        <w:autoSpaceDN w:val="0"/>
        <w:adjustRightInd w:val="0"/>
        <w:spacing w:line="240" w:lineRule="auto"/>
        <w:rPr>
          <w:bCs/>
          <w:szCs w:val="22"/>
        </w:rPr>
      </w:pPr>
    </w:p>
    <w:p w14:paraId="32134799" w14:textId="77777777" w:rsidR="001D0717" w:rsidRPr="00725D66" w:rsidRDefault="00C57A33" w:rsidP="004A6E21">
      <w:pPr>
        <w:numPr>
          <w:ilvl w:val="0"/>
          <w:numId w:val="21"/>
        </w:numPr>
        <w:autoSpaceDE w:val="0"/>
        <w:autoSpaceDN w:val="0"/>
        <w:adjustRightInd w:val="0"/>
        <w:spacing w:line="240" w:lineRule="auto"/>
        <w:rPr>
          <w:bCs/>
          <w:szCs w:val="22"/>
        </w:rPr>
      </w:pPr>
      <w:r w:rsidRPr="00725D66">
        <w:t xml:space="preserve">Hold vejret i 10 sekunder, eller i så lang tid, det føles behageligt. </w:t>
      </w:r>
    </w:p>
    <w:p w14:paraId="28AE92F3" w14:textId="77777777" w:rsidR="001D0717" w:rsidRPr="00725D66" w:rsidRDefault="001D0717" w:rsidP="00BD22BA">
      <w:pPr>
        <w:autoSpaceDE w:val="0"/>
        <w:autoSpaceDN w:val="0"/>
        <w:adjustRightInd w:val="0"/>
        <w:spacing w:line="240" w:lineRule="auto"/>
        <w:rPr>
          <w:bCs/>
          <w:szCs w:val="22"/>
        </w:rPr>
      </w:pPr>
    </w:p>
    <w:p w14:paraId="4C482A00" w14:textId="77777777" w:rsidR="00305E1E" w:rsidRPr="00725D66" w:rsidRDefault="00C57A33" w:rsidP="004A6E21">
      <w:pPr>
        <w:numPr>
          <w:ilvl w:val="0"/>
          <w:numId w:val="21"/>
        </w:numPr>
        <w:autoSpaceDE w:val="0"/>
        <w:autoSpaceDN w:val="0"/>
        <w:adjustRightInd w:val="0"/>
        <w:spacing w:line="240" w:lineRule="auto"/>
        <w:rPr>
          <w:bCs/>
          <w:szCs w:val="22"/>
        </w:rPr>
      </w:pPr>
      <w:r w:rsidRPr="00725D66">
        <w:rPr>
          <w:b/>
        </w:rPr>
        <w:t>Så</w:t>
      </w:r>
      <w:r w:rsidRPr="00725D66">
        <w:t xml:space="preserve"> </w:t>
      </w:r>
      <w:r w:rsidRPr="00725D66">
        <w:rPr>
          <w:b/>
        </w:rPr>
        <w:t xml:space="preserve">ånder du </w:t>
      </w:r>
      <w:r w:rsidR="00450D0C" w:rsidRPr="00725D66">
        <w:rPr>
          <w:b/>
        </w:rPr>
        <w:t>stille og roligt</w:t>
      </w:r>
      <w:r w:rsidRPr="00725D66">
        <w:rPr>
          <w:b/>
        </w:rPr>
        <w:t xml:space="preserve"> ud</w:t>
      </w:r>
      <w:r w:rsidRPr="00725D66">
        <w:t xml:space="preserve"> (du må ikke ånde ud gennem inhalatoren). </w:t>
      </w:r>
    </w:p>
    <w:p w14:paraId="078024E9" w14:textId="77777777" w:rsidR="00305E1E" w:rsidRPr="00725D66" w:rsidRDefault="00305E1E" w:rsidP="00BD22BA">
      <w:pPr>
        <w:pStyle w:val="Listeafsnit"/>
        <w:spacing w:line="240" w:lineRule="auto"/>
        <w:rPr>
          <w:b/>
          <w:bCs/>
          <w:szCs w:val="22"/>
        </w:rPr>
      </w:pPr>
    </w:p>
    <w:p w14:paraId="5A14A921" w14:textId="77777777" w:rsidR="001D0717" w:rsidRPr="00725D66" w:rsidRDefault="00C57A33" w:rsidP="004A6E21">
      <w:pPr>
        <w:numPr>
          <w:ilvl w:val="0"/>
          <w:numId w:val="21"/>
        </w:numPr>
        <w:autoSpaceDE w:val="0"/>
        <w:autoSpaceDN w:val="0"/>
        <w:adjustRightInd w:val="0"/>
        <w:spacing w:line="240" w:lineRule="auto"/>
        <w:rPr>
          <w:bCs/>
          <w:szCs w:val="22"/>
        </w:rPr>
      </w:pPr>
      <w:r w:rsidRPr="00725D66">
        <w:rPr>
          <w:b/>
        </w:rPr>
        <w:t>Luk mundstykke</w:t>
      </w:r>
      <w:r w:rsidR="00450D0C" w:rsidRPr="00725D66">
        <w:rPr>
          <w:b/>
        </w:rPr>
        <w:t>låget</w:t>
      </w:r>
      <w:r w:rsidRPr="00725D66">
        <w:t xml:space="preserve">. </w:t>
      </w:r>
    </w:p>
    <w:p w14:paraId="65A93073" w14:textId="77777777" w:rsidR="00305E1E" w:rsidRPr="00725D66" w:rsidRDefault="00305E1E" w:rsidP="00BD22BA">
      <w:pPr>
        <w:autoSpaceDE w:val="0"/>
        <w:autoSpaceDN w:val="0"/>
        <w:adjustRightInd w:val="0"/>
        <w:spacing w:line="240" w:lineRule="auto"/>
        <w:ind w:left="360"/>
        <w:rPr>
          <w:bCs/>
          <w:szCs w:val="22"/>
        </w:rPr>
      </w:pPr>
    </w:p>
    <w:p w14:paraId="26B4A756" w14:textId="77777777" w:rsidR="001D0717" w:rsidRPr="00725D66" w:rsidRDefault="00B66C4A" w:rsidP="00BD22BA">
      <w:pPr>
        <w:autoSpaceDE w:val="0"/>
        <w:autoSpaceDN w:val="0"/>
        <w:adjustRightInd w:val="0"/>
        <w:spacing w:line="240" w:lineRule="auto"/>
        <w:rPr>
          <w:bCs/>
          <w:szCs w:val="22"/>
        </w:rPr>
      </w:pPr>
      <w:r w:rsidRPr="00725D66">
        <w:rPr>
          <w:noProof/>
        </w:rPr>
        <w:lastRenderedPageBreak/>
        <mc:AlternateContent>
          <mc:Choice Requires="wps">
            <w:drawing>
              <wp:anchor distT="45720" distB="45720" distL="114300" distR="114300" simplePos="0" relativeHeight="251662848" behindDoc="0" locked="0" layoutInCell="1" allowOverlap="1" wp14:anchorId="1A9C2015" wp14:editId="72879187">
                <wp:simplePos x="0" y="0"/>
                <wp:positionH relativeFrom="column">
                  <wp:posOffset>585470</wp:posOffset>
                </wp:positionH>
                <wp:positionV relativeFrom="paragraph">
                  <wp:posOffset>2454275</wp:posOffset>
                </wp:positionV>
                <wp:extent cx="830580" cy="198120"/>
                <wp:effectExtent l="0" t="0" r="0" b="0"/>
                <wp:wrapNone/>
                <wp:docPr id="1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998827" w14:textId="77777777" w:rsidR="00B75C7B" w:rsidRPr="003D592F" w:rsidRDefault="00B75C7B" w:rsidP="003D592F">
                            <w:pPr>
                              <w:spacing w:line="240" w:lineRule="auto"/>
                              <w:jc w:val="center"/>
                              <w:rPr>
                                <w:rFonts w:ascii="Calibri" w:hAnsi="Calibri" w:cs="Calibri"/>
                                <w:b/>
                                <w:sz w:val="28"/>
                                <w:szCs w:val="28"/>
                              </w:rPr>
                            </w:pPr>
                            <w:r>
                              <w:rPr>
                                <w:rFonts w:ascii="Calibri" w:hAnsi="Calibri"/>
                                <w:b/>
                                <w:sz w:val="28"/>
                              </w:rPr>
                              <w:t>LUK</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9C2015" id="_x0000_s1039" type="#_x0000_t202" style="position:absolute;margin-left:46.1pt;margin-top:193.25pt;width:65.4pt;height:15.6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" stroked="f">
                <v:textbox inset="0,0,0,0">
                  <w:txbxContent>
                    <w:p w14:paraId="7F998827" w14:textId="77777777" w:rsidR="00B75C7B" w:rsidRPr="003D592F" w:rsidRDefault="00B75C7B" w:rsidP="003D592F">
                      <w:pPr>
                        <w:spacing w:line="240" w:lineRule="auto"/>
                        <w:jc w:val="center"/>
                        <w:rPr>
                          <w:rFonts w:ascii="Calibri" w:hAnsi="Calibri" w:cs="Calibri"/>
                          <w:b/>
                          <w:sz w:val="28"/>
                          <w:szCs w:val="28"/>
                        </w:rPr>
                      </w:pPr>
                      <w:r>
                        <w:rPr>
                          <w:rFonts w:ascii="Calibri" w:hAnsi="Calibri"/>
                          <w:b/>
                          <w:sz w:val="28"/>
                        </w:rPr>
                        <w:t>LUK</w:t>
                      </w:r>
                    </w:p>
                  </w:txbxContent>
                </v:textbox>
              </v:shape>
            </w:pict>
          </mc:Fallback>
        </mc:AlternateContent>
      </w:r>
      <w:r w:rsidRPr="00725D66">
        <w:rPr>
          <w:noProof/>
        </w:rPr>
        <w:drawing>
          <wp:inline distT="0" distB="0" distL="0" distR="0" wp14:anchorId="55E6E852" wp14:editId="166B6A6F">
            <wp:extent cx="1962150" cy="2800350"/>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62150" cy="2800350"/>
                    </a:xfrm>
                    <a:prstGeom prst="rect">
                      <a:avLst/>
                    </a:prstGeom>
                    <a:noFill/>
                    <a:ln>
                      <a:noFill/>
                    </a:ln>
                  </pic:spPr>
                </pic:pic>
              </a:graphicData>
            </a:graphic>
          </wp:inline>
        </w:drawing>
      </w:r>
    </w:p>
    <w:p w14:paraId="7B8455DF" w14:textId="77777777" w:rsidR="001D0717" w:rsidRPr="00725D66" w:rsidRDefault="001D0717" w:rsidP="00BD22BA">
      <w:pPr>
        <w:autoSpaceDE w:val="0"/>
        <w:autoSpaceDN w:val="0"/>
        <w:adjustRightInd w:val="0"/>
        <w:spacing w:line="240" w:lineRule="auto"/>
        <w:rPr>
          <w:bCs/>
          <w:szCs w:val="22"/>
        </w:rPr>
      </w:pPr>
    </w:p>
    <w:p w14:paraId="1EDF3EBB" w14:textId="77777777" w:rsidR="001D0717" w:rsidRPr="00725D66" w:rsidRDefault="00C57A33">
      <w:pPr>
        <w:numPr>
          <w:ilvl w:val="0"/>
          <w:numId w:val="22"/>
        </w:numPr>
        <w:tabs>
          <w:tab w:val="clear" w:pos="360"/>
          <w:tab w:val="clear" w:pos="567"/>
        </w:tabs>
        <w:autoSpaceDE w:val="0"/>
        <w:autoSpaceDN w:val="0"/>
        <w:adjustRightInd w:val="0"/>
        <w:spacing w:line="240" w:lineRule="auto"/>
        <w:ind w:left="567" w:hanging="567"/>
        <w:rPr>
          <w:bCs/>
          <w:szCs w:val="22"/>
        </w:rPr>
        <w:pPrChange w:id="108" w:author="translator" w:date="2025-10-14T12:49:00Z">
          <w:pPr>
            <w:numPr>
              <w:numId w:val="22"/>
            </w:numPr>
            <w:tabs>
              <w:tab w:val="num" w:pos="360"/>
              <w:tab w:val="num" w:pos="567"/>
            </w:tabs>
            <w:autoSpaceDE w:val="0"/>
            <w:autoSpaceDN w:val="0"/>
            <w:adjustRightInd w:val="0"/>
            <w:spacing w:line="240" w:lineRule="auto"/>
            <w:ind w:left="360" w:hanging="360"/>
          </w:pPr>
        </w:pPrChange>
      </w:pPr>
      <w:r w:rsidRPr="00725D66">
        <w:t xml:space="preserve">Efter hver dosis skyller du munden med vand og spytter det ud eller børster tænder, før du skyller. </w:t>
      </w:r>
    </w:p>
    <w:p w14:paraId="75764301" w14:textId="77777777" w:rsidR="00305E1E" w:rsidRPr="00725D66" w:rsidRDefault="00C57A33">
      <w:pPr>
        <w:numPr>
          <w:ilvl w:val="0"/>
          <w:numId w:val="22"/>
        </w:numPr>
        <w:tabs>
          <w:tab w:val="clear" w:pos="360"/>
          <w:tab w:val="clear" w:pos="567"/>
        </w:tabs>
        <w:autoSpaceDE w:val="0"/>
        <w:autoSpaceDN w:val="0"/>
        <w:adjustRightInd w:val="0"/>
        <w:spacing w:line="240" w:lineRule="auto"/>
        <w:ind w:left="567" w:hanging="567"/>
        <w:rPr>
          <w:bCs/>
          <w:szCs w:val="22"/>
        </w:rPr>
        <w:pPrChange w:id="109" w:author="translator" w:date="2025-10-14T12:49:00Z">
          <w:pPr>
            <w:numPr>
              <w:numId w:val="22"/>
            </w:numPr>
            <w:tabs>
              <w:tab w:val="num" w:pos="360"/>
            </w:tabs>
            <w:autoSpaceDE w:val="0"/>
            <w:autoSpaceDN w:val="0"/>
            <w:adjustRightInd w:val="0"/>
            <w:spacing w:line="240" w:lineRule="auto"/>
            <w:ind w:left="360" w:hanging="360"/>
          </w:pPr>
        </w:pPrChange>
      </w:pPr>
      <w:r w:rsidRPr="00725D66">
        <w:t>Forsøg ikke at skille inhalatoren ad, fjerne eller dreje mundstykke</w:t>
      </w:r>
      <w:r w:rsidR="004B6C72" w:rsidRPr="00725D66">
        <w:t>låget</w:t>
      </w:r>
      <w:r w:rsidRPr="00725D66">
        <w:t xml:space="preserve">. </w:t>
      </w:r>
    </w:p>
    <w:p w14:paraId="54F56A9C" w14:textId="77777777" w:rsidR="00305E1E" w:rsidRPr="00725D66" w:rsidRDefault="004B6C72">
      <w:pPr>
        <w:numPr>
          <w:ilvl w:val="0"/>
          <w:numId w:val="22"/>
        </w:numPr>
        <w:tabs>
          <w:tab w:val="clear" w:pos="360"/>
          <w:tab w:val="clear" w:pos="567"/>
        </w:tabs>
        <w:autoSpaceDE w:val="0"/>
        <w:autoSpaceDN w:val="0"/>
        <w:adjustRightInd w:val="0"/>
        <w:spacing w:line="240" w:lineRule="auto"/>
        <w:ind w:left="567" w:hanging="567"/>
        <w:rPr>
          <w:bCs/>
          <w:szCs w:val="22"/>
        </w:rPr>
        <w:pPrChange w:id="110" w:author="translator" w:date="2025-10-14T12:49:00Z">
          <w:pPr>
            <w:numPr>
              <w:numId w:val="22"/>
            </w:numPr>
            <w:tabs>
              <w:tab w:val="num" w:pos="360"/>
            </w:tabs>
            <w:autoSpaceDE w:val="0"/>
            <w:autoSpaceDN w:val="0"/>
            <w:adjustRightInd w:val="0"/>
            <w:spacing w:line="240" w:lineRule="auto"/>
            <w:ind w:left="360" w:hanging="360"/>
          </w:pPr>
        </w:pPrChange>
      </w:pPr>
      <w:r w:rsidRPr="00725D66">
        <w:t>Låge</w:t>
      </w:r>
      <w:r w:rsidR="00C57A33" w:rsidRPr="00725D66">
        <w:t xml:space="preserve">t er fastgjort på inhalatoren, og må ikke tages af. </w:t>
      </w:r>
    </w:p>
    <w:p w14:paraId="6607B637" w14:textId="77777777" w:rsidR="00305E1E" w:rsidRPr="00725D66" w:rsidRDefault="00C57A33">
      <w:pPr>
        <w:numPr>
          <w:ilvl w:val="0"/>
          <w:numId w:val="22"/>
        </w:numPr>
        <w:tabs>
          <w:tab w:val="clear" w:pos="360"/>
          <w:tab w:val="clear" w:pos="567"/>
        </w:tabs>
        <w:autoSpaceDE w:val="0"/>
        <w:autoSpaceDN w:val="0"/>
        <w:adjustRightInd w:val="0"/>
        <w:spacing w:line="240" w:lineRule="auto"/>
        <w:ind w:left="567" w:hanging="567"/>
        <w:rPr>
          <w:bCs/>
          <w:szCs w:val="22"/>
        </w:rPr>
        <w:pPrChange w:id="111" w:author="translator" w:date="2025-10-14T12:49:00Z">
          <w:pPr>
            <w:numPr>
              <w:numId w:val="22"/>
            </w:numPr>
            <w:tabs>
              <w:tab w:val="num" w:pos="360"/>
            </w:tabs>
            <w:autoSpaceDE w:val="0"/>
            <w:autoSpaceDN w:val="0"/>
            <w:adjustRightInd w:val="0"/>
            <w:spacing w:line="240" w:lineRule="auto"/>
            <w:ind w:left="360" w:hanging="360"/>
          </w:pPr>
        </w:pPrChange>
      </w:pPr>
      <w:r w:rsidRPr="00725D66">
        <w:t>Brug ikke din Spiromax, hvis den er beskadiget, eller hvis mundstykket har løsnet sig fra din Spiromax.</w:t>
      </w:r>
    </w:p>
    <w:p w14:paraId="50E64A20" w14:textId="77777777" w:rsidR="001D0717" w:rsidRPr="00725D66" w:rsidRDefault="00C57A33">
      <w:pPr>
        <w:numPr>
          <w:ilvl w:val="0"/>
          <w:numId w:val="22"/>
        </w:numPr>
        <w:tabs>
          <w:tab w:val="clear" w:pos="360"/>
          <w:tab w:val="clear" w:pos="567"/>
        </w:tabs>
        <w:autoSpaceDE w:val="0"/>
        <w:autoSpaceDN w:val="0"/>
        <w:adjustRightInd w:val="0"/>
        <w:spacing w:line="240" w:lineRule="auto"/>
        <w:ind w:left="567" w:hanging="567"/>
        <w:rPr>
          <w:bCs/>
          <w:szCs w:val="22"/>
        </w:rPr>
        <w:pPrChange w:id="112" w:author="translator" w:date="2025-10-14T12:49:00Z">
          <w:pPr>
            <w:numPr>
              <w:numId w:val="22"/>
            </w:numPr>
            <w:tabs>
              <w:tab w:val="num" w:pos="360"/>
            </w:tabs>
            <w:autoSpaceDE w:val="0"/>
            <w:autoSpaceDN w:val="0"/>
            <w:adjustRightInd w:val="0"/>
            <w:spacing w:line="240" w:lineRule="auto"/>
            <w:ind w:left="360" w:hanging="360"/>
          </w:pPr>
        </w:pPrChange>
      </w:pPr>
      <w:r w:rsidRPr="00725D66">
        <w:t>Du må ikke åbne og lukke mundstykke</w:t>
      </w:r>
      <w:r w:rsidR="004B6C72" w:rsidRPr="00725D66">
        <w:t>låge</w:t>
      </w:r>
      <w:r w:rsidRPr="00725D66">
        <w:t>t, medmindre du skal til at bruge din inhalator.</w:t>
      </w:r>
    </w:p>
    <w:p w14:paraId="2DB687EA" w14:textId="77777777" w:rsidR="001D0717" w:rsidRPr="00725D66" w:rsidRDefault="001D0717" w:rsidP="00BD22BA">
      <w:pPr>
        <w:autoSpaceDE w:val="0"/>
        <w:autoSpaceDN w:val="0"/>
        <w:adjustRightInd w:val="0"/>
        <w:spacing w:line="240" w:lineRule="auto"/>
        <w:rPr>
          <w:bCs/>
          <w:szCs w:val="22"/>
        </w:rPr>
      </w:pPr>
    </w:p>
    <w:p w14:paraId="4E88F120" w14:textId="77777777" w:rsidR="001D0717" w:rsidRPr="00725D66" w:rsidRDefault="00C57A33" w:rsidP="00BD22BA">
      <w:pPr>
        <w:autoSpaceDE w:val="0"/>
        <w:autoSpaceDN w:val="0"/>
        <w:adjustRightInd w:val="0"/>
        <w:spacing w:line="240" w:lineRule="auto"/>
        <w:rPr>
          <w:b/>
          <w:bCs/>
          <w:szCs w:val="22"/>
        </w:rPr>
      </w:pPr>
      <w:r w:rsidRPr="00725D66">
        <w:rPr>
          <w:b/>
        </w:rPr>
        <w:t>Rengøring af din Spiromax</w:t>
      </w:r>
    </w:p>
    <w:p w14:paraId="76973FA6" w14:textId="77777777" w:rsidR="001D0717" w:rsidRPr="00725D66" w:rsidRDefault="00C57A33" w:rsidP="00BD22BA">
      <w:pPr>
        <w:autoSpaceDE w:val="0"/>
        <w:autoSpaceDN w:val="0"/>
        <w:adjustRightInd w:val="0"/>
        <w:spacing w:line="240" w:lineRule="auto"/>
        <w:rPr>
          <w:bCs/>
          <w:szCs w:val="22"/>
        </w:rPr>
      </w:pPr>
      <w:r w:rsidRPr="00725D66">
        <w:t>Hold din inhalator tør og ren.</w:t>
      </w:r>
    </w:p>
    <w:p w14:paraId="2371BA25" w14:textId="77777777" w:rsidR="001D0717" w:rsidRPr="00725D66" w:rsidRDefault="00C57A33" w:rsidP="00BD22BA">
      <w:pPr>
        <w:autoSpaceDE w:val="0"/>
        <w:autoSpaceDN w:val="0"/>
        <w:adjustRightInd w:val="0"/>
        <w:spacing w:line="240" w:lineRule="auto"/>
        <w:rPr>
          <w:bCs/>
          <w:szCs w:val="22"/>
        </w:rPr>
      </w:pPr>
      <w:r w:rsidRPr="00725D66">
        <w:t xml:space="preserve">Hvis det er nødvendigt, kan du tørre </w:t>
      </w:r>
      <w:r w:rsidR="004B6C72" w:rsidRPr="00725D66">
        <w:t xml:space="preserve">inhalatorens </w:t>
      </w:r>
      <w:r w:rsidRPr="00725D66">
        <w:t>mundstykke af med en tør klud eller en serviet</w:t>
      </w:r>
      <w:r w:rsidR="004B6C72" w:rsidRPr="00725D66">
        <w:t xml:space="preserve"> efter brug</w:t>
      </w:r>
      <w:r w:rsidRPr="00725D66">
        <w:t>.</w:t>
      </w:r>
    </w:p>
    <w:p w14:paraId="5CFED436" w14:textId="77777777" w:rsidR="001D0717" w:rsidRPr="00725D66" w:rsidRDefault="001D0717" w:rsidP="00BD22BA">
      <w:pPr>
        <w:autoSpaceDE w:val="0"/>
        <w:autoSpaceDN w:val="0"/>
        <w:adjustRightInd w:val="0"/>
        <w:spacing w:line="240" w:lineRule="auto"/>
        <w:rPr>
          <w:bCs/>
          <w:szCs w:val="22"/>
        </w:rPr>
      </w:pPr>
    </w:p>
    <w:p w14:paraId="3720135A" w14:textId="77777777" w:rsidR="001D0717" w:rsidRPr="00725D66" w:rsidRDefault="00C57A33" w:rsidP="00BD22BA">
      <w:pPr>
        <w:autoSpaceDE w:val="0"/>
        <w:autoSpaceDN w:val="0"/>
        <w:adjustRightInd w:val="0"/>
        <w:spacing w:line="240" w:lineRule="auto"/>
        <w:rPr>
          <w:b/>
          <w:bCs/>
          <w:szCs w:val="22"/>
        </w:rPr>
      </w:pPr>
      <w:r w:rsidRPr="00725D66">
        <w:rPr>
          <w:b/>
        </w:rPr>
        <w:t>Hvornår skal du begynde at bruge en ny Seffalair Spiromax?</w:t>
      </w:r>
    </w:p>
    <w:p w14:paraId="64934793" w14:textId="77777777" w:rsidR="001D0717" w:rsidRPr="00725D66" w:rsidRDefault="00C57A33">
      <w:pPr>
        <w:numPr>
          <w:ilvl w:val="0"/>
          <w:numId w:val="3"/>
        </w:numPr>
        <w:tabs>
          <w:tab w:val="clear" w:pos="360"/>
          <w:tab w:val="clear" w:pos="567"/>
        </w:tabs>
        <w:autoSpaceDE w:val="0"/>
        <w:autoSpaceDN w:val="0"/>
        <w:adjustRightInd w:val="0"/>
        <w:spacing w:line="240" w:lineRule="auto"/>
        <w:ind w:left="567" w:hanging="567"/>
        <w:rPr>
          <w:bCs/>
          <w:i/>
          <w:iCs/>
          <w:szCs w:val="22"/>
        </w:rPr>
        <w:pPrChange w:id="113" w:author="translator" w:date="2025-10-14T12:49:00Z">
          <w:pPr>
            <w:numPr>
              <w:numId w:val="3"/>
            </w:numPr>
            <w:tabs>
              <w:tab w:val="num" w:pos="360"/>
            </w:tabs>
            <w:autoSpaceDE w:val="0"/>
            <w:autoSpaceDN w:val="0"/>
            <w:adjustRightInd w:val="0"/>
            <w:spacing w:line="240" w:lineRule="auto"/>
            <w:ind w:left="360" w:hanging="360"/>
          </w:pPr>
        </w:pPrChange>
      </w:pPr>
      <w:r w:rsidRPr="00725D66">
        <w:t xml:space="preserve">Dosisindikatoren bag på </w:t>
      </w:r>
      <w:r w:rsidR="00C717DA" w:rsidRPr="00725D66">
        <w:t>inhalatoren</w:t>
      </w:r>
      <w:r w:rsidRPr="00725D66">
        <w:t xml:space="preserve"> fortæller dig, hvor mange doser (inhalationer), der er tilbage i din inhalator, startende med 60 inhalationer, når den er fuld, og sluttende med 0 (nul), når den er tom.</w:t>
      </w:r>
      <w:r w:rsidRPr="00725D66">
        <w:rPr>
          <w:i/>
        </w:rPr>
        <w:t xml:space="preserve"> </w:t>
      </w:r>
    </w:p>
    <w:p w14:paraId="012DB11E" w14:textId="77777777" w:rsidR="001D0717" w:rsidRPr="00725D66" w:rsidRDefault="001D0717" w:rsidP="00BD22BA">
      <w:pPr>
        <w:autoSpaceDE w:val="0"/>
        <w:autoSpaceDN w:val="0"/>
        <w:adjustRightInd w:val="0"/>
        <w:spacing w:line="240" w:lineRule="auto"/>
        <w:rPr>
          <w:bCs/>
          <w:i/>
          <w:iCs/>
          <w:szCs w:val="22"/>
        </w:rPr>
      </w:pPr>
    </w:p>
    <w:p w14:paraId="50F06FCA" w14:textId="77777777" w:rsidR="001D0717" w:rsidRPr="00725D66" w:rsidRDefault="00B66C4A" w:rsidP="00BD22BA">
      <w:pPr>
        <w:autoSpaceDE w:val="0"/>
        <w:autoSpaceDN w:val="0"/>
        <w:adjustRightInd w:val="0"/>
        <w:spacing w:line="240" w:lineRule="auto"/>
        <w:rPr>
          <w:bCs/>
          <w:iCs/>
          <w:szCs w:val="22"/>
        </w:rPr>
      </w:pPr>
      <w:r w:rsidRPr="00725D66">
        <w:rPr>
          <w:noProof/>
        </w:rPr>
        <w:drawing>
          <wp:inline distT="0" distB="0" distL="0" distR="0" wp14:anchorId="31DED33B" wp14:editId="4C5A4D08">
            <wp:extent cx="809625" cy="2257425"/>
            <wp:effectExtent l="0" t="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09625" cy="2257425"/>
                    </a:xfrm>
                    <a:prstGeom prst="rect">
                      <a:avLst/>
                    </a:prstGeom>
                    <a:noFill/>
                    <a:ln>
                      <a:noFill/>
                    </a:ln>
                  </pic:spPr>
                </pic:pic>
              </a:graphicData>
            </a:graphic>
          </wp:inline>
        </w:drawing>
      </w:r>
    </w:p>
    <w:p w14:paraId="32FD7273" w14:textId="77777777" w:rsidR="001D0717" w:rsidRPr="00725D66" w:rsidRDefault="001D0717" w:rsidP="00BD22BA">
      <w:pPr>
        <w:autoSpaceDE w:val="0"/>
        <w:autoSpaceDN w:val="0"/>
        <w:adjustRightInd w:val="0"/>
        <w:spacing w:line="240" w:lineRule="auto"/>
        <w:rPr>
          <w:bCs/>
          <w:iCs/>
          <w:szCs w:val="22"/>
        </w:rPr>
      </w:pPr>
    </w:p>
    <w:p w14:paraId="401C7175" w14:textId="77777777" w:rsidR="001D0717" w:rsidRPr="00725D66" w:rsidRDefault="00C57A33">
      <w:pPr>
        <w:numPr>
          <w:ilvl w:val="0"/>
          <w:numId w:val="3"/>
        </w:numPr>
        <w:tabs>
          <w:tab w:val="clear" w:pos="360"/>
          <w:tab w:val="clear" w:pos="567"/>
        </w:tabs>
        <w:autoSpaceDE w:val="0"/>
        <w:autoSpaceDN w:val="0"/>
        <w:adjustRightInd w:val="0"/>
        <w:spacing w:line="240" w:lineRule="auto"/>
        <w:ind w:left="567" w:hanging="567"/>
        <w:rPr>
          <w:bCs/>
          <w:szCs w:val="22"/>
        </w:rPr>
        <w:pPrChange w:id="114" w:author="translator" w:date="2025-10-14T12:49:00Z">
          <w:pPr>
            <w:numPr>
              <w:numId w:val="3"/>
            </w:numPr>
            <w:tabs>
              <w:tab w:val="num" w:pos="360"/>
            </w:tabs>
            <w:autoSpaceDE w:val="0"/>
            <w:autoSpaceDN w:val="0"/>
            <w:adjustRightInd w:val="0"/>
            <w:spacing w:line="240" w:lineRule="auto"/>
            <w:ind w:left="360" w:hanging="360"/>
          </w:pPr>
        </w:pPrChange>
      </w:pPr>
      <w:r w:rsidRPr="00725D66">
        <w:t>Dosisindikatoren viser antallet af inhalationer, der er tilbage, som lige tal. Mellemrummene mellem de lige tal repræsenterer de ulige antal resterende inhalationer.</w:t>
      </w:r>
    </w:p>
    <w:p w14:paraId="1E395A84" w14:textId="77777777" w:rsidR="001D0717" w:rsidRPr="00725D66" w:rsidRDefault="00C57A33">
      <w:pPr>
        <w:numPr>
          <w:ilvl w:val="0"/>
          <w:numId w:val="3"/>
        </w:numPr>
        <w:tabs>
          <w:tab w:val="clear" w:pos="360"/>
          <w:tab w:val="clear" w:pos="567"/>
        </w:tabs>
        <w:autoSpaceDE w:val="0"/>
        <w:autoSpaceDN w:val="0"/>
        <w:adjustRightInd w:val="0"/>
        <w:spacing w:line="240" w:lineRule="auto"/>
        <w:ind w:left="567" w:hanging="567"/>
        <w:rPr>
          <w:bCs/>
          <w:szCs w:val="22"/>
        </w:rPr>
        <w:pPrChange w:id="115" w:author="translator" w:date="2025-10-14T12:49:00Z">
          <w:pPr>
            <w:numPr>
              <w:numId w:val="3"/>
            </w:numPr>
            <w:tabs>
              <w:tab w:val="num" w:pos="360"/>
            </w:tabs>
            <w:autoSpaceDE w:val="0"/>
            <w:autoSpaceDN w:val="0"/>
            <w:adjustRightInd w:val="0"/>
            <w:spacing w:line="240" w:lineRule="auto"/>
            <w:ind w:left="360" w:hanging="360"/>
          </w:pPr>
        </w:pPrChange>
      </w:pPr>
      <w:r w:rsidRPr="00725D66">
        <w:t>Når der er 20 eller færre tilbage, vises tallene med rødt på en hvid baggrund. Når de røde tal fremkommer i vinduet, skal du søge læge eller sygeplejerske for at få en ny inhalator.</w:t>
      </w:r>
    </w:p>
    <w:p w14:paraId="19523899" w14:textId="77777777" w:rsidR="001D0717" w:rsidRPr="00725D66" w:rsidRDefault="001D0717" w:rsidP="00BD22BA">
      <w:pPr>
        <w:autoSpaceDE w:val="0"/>
        <w:autoSpaceDN w:val="0"/>
        <w:adjustRightInd w:val="0"/>
        <w:spacing w:line="240" w:lineRule="auto"/>
        <w:rPr>
          <w:bCs/>
          <w:szCs w:val="22"/>
        </w:rPr>
      </w:pPr>
    </w:p>
    <w:p w14:paraId="0251F35E" w14:textId="77777777" w:rsidR="001D0717" w:rsidRPr="00725D66" w:rsidRDefault="00C57A33" w:rsidP="00BD22BA">
      <w:pPr>
        <w:autoSpaceDE w:val="0"/>
        <w:autoSpaceDN w:val="0"/>
        <w:adjustRightInd w:val="0"/>
        <w:spacing w:line="240" w:lineRule="auto"/>
        <w:rPr>
          <w:bCs/>
          <w:szCs w:val="22"/>
        </w:rPr>
      </w:pPr>
      <w:r w:rsidRPr="00725D66">
        <w:t xml:space="preserve">Bemærk: </w:t>
      </w:r>
    </w:p>
    <w:p w14:paraId="1CF20FF4" w14:textId="77777777" w:rsidR="00305E1E" w:rsidRPr="00725D66" w:rsidRDefault="00C57A33">
      <w:pPr>
        <w:numPr>
          <w:ilvl w:val="0"/>
          <w:numId w:val="3"/>
        </w:numPr>
        <w:tabs>
          <w:tab w:val="clear" w:pos="360"/>
          <w:tab w:val="clear" w:pos="567"/>
        </w:tabs>
        <w:autoSpaceDE w:val="0"/>
        <w:autoSpaceDN w:val="0"/>
        <w:adjustRightInd w:val="0"/>
        <w:spacing w:line="240" w:lineRule="auto"/>
        <w:ind w:left="567" w:hanging="567"/>
        <w:rPr>
          <w:szCs w:val="22"/>
        </w:rPr>
        <w:pPrChange w:id="116" w:author="translator" w:date="2025-10-14T12:50:00Z">
          <w:pPr>
            <w:numPr>
              <w:numId w:val="3"/>
            </w:numPr>
            <w:tabs>
              <w:tab w:val="num" w:pos="360"/>
            </w:tabs>
            <w:autoSpaceDE w:val="0"/>
            <w:autoSpaceDN w:val="0"/>
            <w:adjustRightInd w:val="0"/>
            <w:spacing w:line="240" w:lineRule="auto"/>
            <w:ind w:left="360" w:hanging="360"/>
          </w:pPr>
        </w:pPrChange>
      </w:pPr>
      <w:r w:rsidRPr="00725D66">
        <w:t xml:space="preserve">Mundstykket klikker, selv når din inhalator er tom. </w:t>
      </w:r>
    </w:p>
    <w:p w14:paraId="0D5ABCF7" w14:textId="77777777" w:rsidR="001D0717" w:rsidRPr="00725D66" w:rsidRDefault="00C57A33">
      <w:pPr>
        <w:numPr>
          <w:ilvl w:val="0"/>
          <w:numId w:val="3"/>
        </w:numPr>
        <w:tabs>
          <w:tab w:val="clear" w:pos="360"/>
          <w:tab w:val="clear" w:pos="567"/>
        </w:tabs>
        <w:autoSpaceDE w:val="0"/>
        <w:autoSpaceDN w:val="0"/>
        <w:adjustRightInd w:val="0"/>
        <w:spacing w:line="240" w:lineRule="auto"/>
        <w:ind w:left="567" w:hanging="567"/>
        <w:rPr>
          <w:szCs w:val="22"/>
        </w:rPr>
        <w:pPrChange w:id="117" w:author="translator" w:date="2025-10-14T12:50:00Z">
          <w:pPr>
            <w:numPr>
              <w:numId w:val="3"/>
            </w:numPr>
            <w:tabs>
              <w:tab w:val="num" w:pos="360"/>
            </w:tabs>
            <w:autoSpaceDE w:val="0"/>
            <w:autoSpaceDN w:val="0"/>
            <w:adjustRightInd w:val="0"/>
            <w:spacing w:line="240" w:lineRule="auto"/>
            <w:ind w:left="360" w:hanging="360"/>
          </w:pPr>
        </w:pPrChange>
      </w:pPr>
      <w:r w:rsidRPr="00725D66">
        <w:lastRenderedPageBreak/>
        <w:t xml:space="preserve">Hvis du åbner og lukker mundstykket uden at tage en inhalation, vil dosisindikatoren stadig registrere det som en tælling. Denne dosis vil opbevares sikkert inden i inhalatoren, indtil det er tid til næste inhalation. Det er umuligt at tage ekstra lægemiddel ved et uheld, eller en dobbeltdosis i 1 inhalation. </w:t>
      </w:r>
    </w:p>
    <w:p w14:paraId="6D10187C" w14:textId="77777777" w:rsidR="001D0717" w:rsidRPr="00725D66" w:rsidRDefault="001D0717" w:rsidP="00BD22BA">
      <w:pPr>
        <w:numPr>
          <w:ilvl w:val="12"/>
          <w:numId w:val="0"/>
        </w:numPr>
        <w:tabs>
          <w:tab w:val="clear" w:pos="567"/>
        </w:tabs>
        <w:spacing w:line="240" w:lineRule="auto"/>
        <w:ind w:right="-2"/>
        <w:rPr>
          <w:noProof/>
          <w:szCs w:val="22"/>
        </w:rPr>
      </w:pPr>
    </w:p>
    <w:p w14:paraId="1D883533" w14:textId="77777777" w:rsidR="001D0717" w:rsidRPr="00725D66" w:rsidRDefault="00C57A33" w:rsidP="00BD22BA">
      <w:pPr>
        <w:autoSpaceDE w:val="0"/>
        <w:autoSpaceDN w:val="0"/>
        <w:adjustRightInd w:val="0"/>
        <w:spacing w:line="240" w:lineRule="auto"/>
        <w:rPr>
          <w:noProof/>
          <w:szCs w:val="22"/>
        </w:rPr>
      </w:pPr>
      <w:r w:rsidRPr="00725D66">
        <w:rPr>
          <w:b/>
        </w:rPr>
        <w:t xml:space="preserve">Hvis du har brugt for meget Seffalair Spiromax </w:t>
      </w:r>
    </w:p>
    <w:p w14:paraId="0D6DAB97" w14:textId="77777777" w:rsidR="001D0717" w:rsidRPr="00725D66" w:rsidRDefault="00C57A33" w:rsidP="00BD22BA">
      <w:pPr>
        <w:spacing w:line="240" w:lineRule="auto"/>
      </w:pPr>
      <w:r w:rsidRPr="00725D66">
        <w:t>Det er vigtigt, at du tager den dosis, som din læge eller sygeplejerske</w:t>
      </w:r>
      <w:r w:rsidR="0003411E" w:rsidRPr="00725D66">
        <w:t>n</w:t>
      </w:r>
      <w:r w:rsidRPr="00725D66">
        <w:t xml:space="preserve"> har ordineret. Du må ikke overskride den ordinerede dosis uden medicinsk rådgivning. Hvis du utilsigtet tager flere doser end anbefalet, skal du kontakte sygeplejersken, lægen eller apotekspersonalet. Du kan bemærke, at dit hjerte banker hurtigere end normalt, og at du føler, du ryster. Du kan også blive svimmel, få hovedpine, muskelsvaghed og ømme led.</w:t>
      </w:r>
    </w:p>
    <w:p w14:paraId="435C6CF6" w14:textId="77777777" w:rsidR="001D0717" w:rsidRPr="00725D66" w:rsidRDefault="001D0717" w:rsidP="00BD22BA">
      <w:pPr>
        <w:spacing w:line="240" w:lineRule="auto"/>
        <w:rPr>
          <w:szCs w:val="22"/>
          <w:lang w:eastAsia="en-GB"/>
        </w:rPr>
      </w:pPr>
    </w:p>
    <w:p w14:paraId="4BCD008B" w14:textId="77777777" w:rsidR="001D0717" w:rsidRPr="00725D66" w:rsidRDefault="00C57A33" w:rsidP="00BD22BA">
      <w:pPr>
        <w:spacing w:line="240" w:lineRule="auto"/>
        <w:rPr>
          <w:szCs w:val="22"/>
        </w:rPr>
      </w:pPr>
      <w:r w:rsidRPr="00725D66">
        <w:t xml:space="preserve">Hvis du gentagne gange har brugt for mange doser Seffalair Spiromax i lang tid, skal du kontakte lægen eller apotekspersonalet for rådgivning. Dette er nødvendigt, da </w:t>
      </w:r>
      <w:r w:rsidR="0003411E" w:rsidRPr="00725D66">
        <w:t xml:space="preserve">brug af </w:t>
      </w:r>
      <w:r w:rsidRPr="00725D66">
        <w:t xml:space="preserve">for meget Seffalair Spiromax kan nedsætte mængden af steroidhormoner, der dannes i binyrerne. </w:t>
      </w:r>
    </w:p>
    <w:p w14:paraId="129AB2E9" w14:textId="77777777" w:rsidR="001D0717" w:rsidRPr="00725D66" w:rsidRDefault="001D0717" w:rsidP="00BD22BA">
      <w:pPr>
        <w:spacing w:line="240" w:lineRule="auto"/>
        <w:rPr>
          <w:i/>
          <w:noProof/>
          <w:szCs w:val="22"/>
        </w:rPr>
      </w:pPr>
    </w:p>
    <w:p w14:paraId="53CE4306" w14:textId="77777777" w:rsidR="001D0717" w:rsidRPr="00725D66" w:rsidRDefault="00C57A33" w:rsidP="00BD22BA">
      <w:pPr>
        <w:autoSpaceDE w:val="0"/>
        <w:autoSpaceDN w:val="0"/>
        <w:adjustRightInd w:val="0"/>
        <w:spacing w:line="240" w:lineRule="auto"/>
        <w:rPr>
          <w:b/>
          <w:bCs/>
          <w:szCs w:val="22"/>
        </w:rPr>
      </w:pPr>
      <w:r w:rsidRPr="00725D66">
        <w:rPr>
          <w:b/>
        </w:rPr>
        <w:t>Hvis du har glemt at bruge Seffalair Spiromax</w:t>
      </w:r>
    </w:p>
    <w:p w14:paraId="2AEE27BB" w14:textId="77777777" w:rsidR="001D0717" w:rsidRPr="00725D66" w:rsidRDefault="00C57A33" w:rsidP="00BD22BA">
      <w:pPr>
        <w:numPr>
          <w:ilvl w:val="12"/>
          <w:numId w:val="0"/>
        </w:numPr>
        <w:tabs>
          <w:tab w:val="clear" w:pos="567"/>
          <w:tab w:val="left" w:pos="720"/>
        </w:tabs>
        <w:spacing w:line="240" w:lineRule="auto"/>
        <w:ind w:right="-2"/>
        <w:rPr>
          <w:szCs w:val="22"/>
        </w:rPr>
      </w:pPr>
      <w:r w:rsidRPr="00725D66">
        <w:t xml:space="preserve">Hvis du har glemt at tage en dosis, skal du tage den så snart du husker på det. Du må imidlertid </w:t>
      </w:r>
      <w:r w:rsidRPr="00725D66">
        <w:rPr>
          <w:b/>
        </w:rPr>
        <w:t>ikke</w:t>
      </w:r>
      <w:r w:rsidRPr="00725D66">
        <w:t xml:space="preserve"> tage en dobbeltdosis som erstatning for den glemte dosis. Hvis det </w:t>
      </w:r>
      <w:r w:rsidR="00AC414D" w:rsidRPr="00725D66">
        <w:t>snart</w:t>
      </w:r>
      <w:r w:rsidRPr="00725D66">
        <w:t xml:space="preserve"> er tid til den næste dosis, skal du bare tage din næste dosis på det sædvanlige tidspunkt.</w:t>
      </w:r>
    </w:p>
    <w:p w14:paraId="0D76EFA7" w14:textId="77777777" w:rsidR="001D0717" w:rsidRPr="00725D66" w:rsidRDefault="001D0717" w:rsidP="00BD22BA">
      <w:pPr>
        <w:numPr>
          <w:ilvl w:val="12"/>
          <w:numId w:val="0"/>
        </w:numPr>
        <w:tabs>
          <w:tab w:val="clear" w:pos="567"/>
        </w:tabs>
        <w:spacing w:line="240" w:lineRule="auto"/>
        <w:ind w:right="-2"/>
        <w:rPr>
          <w:noProof/>
          <w:szCs w:val="22"/>
        </w:rPr>
      </w:pPr>
    </w:p>
    <w:p w14:paraId="26D48E6B" w14:textId="77777777" w:rsidR="001D0717" w:rsidRPr="00725D66" w:rsidRDefault="00C57A33" w:rsidP="00BD22BA">
      <w:pPr>
        <w:autoSpaceDE w:val="0"/>
        <w:autoSpaceDN w:val="0"/>
        <w:adjustRightInd w:val="0"/>
        <w:spacing w:line="240" w:lineRule="auto"/>
        <w:rPr>
          <w:b/>
          <w:noProof/>
          <w:szCs w:val="22"/>
        </w:rPr>
      </w:pPr>
      <w:r w:rsidRPr="00725D66">
        <w:rPr>
          <w:b/>
        </w:rPr>
        <w:t>Hvis du holder op med at bruge Seffalair Spiromax</w:t>
      </w:r>
    </w:p>
    <w:p w14:paraId="436873EA" w14:textId="77777777" w:rsidR="001D0717" w:rsidRPr="00725D66" w:rsidRDefault="00C57A33" w:rsidP="00BD22BA">
      <w:pPr>
        <w:numPr>
          <w:ilvl w:val="12"/>
          <w:numId w:val="0"/>
        </w:numPr>
        <w:tabs>
          <w:tab w:val="clear" w:pos="567"/>
        </w:tabs>
        <w:spacing w:line="240" w:lineRule="auto"/>
        <w:ind w:right="-2"/>
        <w:rPr>
          <w:szCs w:val="22"/>
        </w:rPr>
      </w:pPr>
      <w:r w:rsidRPr="00725D66">
        <w:t xml:space="preserve">Det er meget vigtigt, at du tager din Seffalair Spiromax hver dag efter anvisningerne. </w:t>
      </w:r>
      <w:r w:rsidRPr="00725D66">
        <w:rPr>
          <w:b/>
        </w:rPr>
        <w:t>Fortsæt med at tage det, indtil lægen fortæller dig, at du skal holde op. Du må ikke holde op</w:t>
      </w:r>
      <w:r w:rsidR="00AC414D" w:rsidRPr="00725D66">
        <w:rPr>
          <w:b/>
        </w:rPr>
        <w:t xml:space="preserve"> med</w:t>
      </w:r>
      <w:r w:rsidRPr="00725D66">
        <w:rPr>
          <w:b/>
        </w:rPr>
        <w:t xml:space="preserve"> eller pludseligt nedsætte din dosis af Seffalair Spiromax</w:t>
      </w:r>
      <w:r w:rsidRPr="00725D66">
        <w:t>. Det kan forværre din vejrtrækning.</w:t>
      </w:r>
    </w:p>
    <w:p w14:paraId="1933B812" w14:textId="77777777" w:rsidR="001D0717" w:rsidRPr="00725D66" w:rsidRDefault="001D0717" w:rsidP="00BD22BA">
      <w:pPr>
        <w:numPr>
          <w:ilvl w:val="12"/>
          <w:numId w:val="0"/>
        </w:numPr>
        <w:tabs>
          <w:tab w:val="clear" w:pos="567"/>
        </w:tabs>
        <w:spacing w:line="240" w:lineRule="auto"/>
        <w:ind w:right="-2"/>
        <w:rPr>
          <w:szCs w:val="22"/>
        </w:rPr>
      </w:pPr>
    </w:p>
    <w:p w14:paraId="702938C4" w14:textId="77777777" w:rsidR="001D0717" w:rsidRPr="00725D66" w:rsidRDefault="00C57A33" w:rsidP="00BD22BA">
      <w:pPr>
        <w:numPr>
          <w:ilvl w:val="12"/>
          <w:numId w:val="0"/>
        </w:numPr>
        <w:tabs>
          <w:tab w:val="clear" w:pos="567"/>
        </w:tabs>
        <w:spacing w:line="240" w:lineRule="auto"/>
        <w:ind w:right="-2"/>
        <w:rPr>
          <w:szCs w:val="22"/>
        </w:rPr>
      </w:pPr>
      <w:r w:rsidRPr="00725D66">
        <w:t xml:space="preserve">Hvis du pludseligt holder op med at tage Seffalair Spiromax eller du nedsætter din dosis af Seffalair Spiromax, kan dette </w:t>
      </w:r>
      <w:r w:rsidR="00AC414D" w:rsidRPr="00725D66">
        <w:t xml:space="preserve">desuden </w:t>
      </w:r>
      <w:r w:rsidRPr="00725D66">
        <w:t xml:space="preserve">(meget sjældent) give problemer, </w:t>
      </w:r>
      <w:r w:rsidR="00AC414D" w:rsidRPr="00725D66">
        <w:t>idet dine binyrer</w:t>
      </w:r>
      <w:r w:rsidRPr="00725D66">
        <w:t xml:space="preserve"> danner nedsatte mængder steroidhormon (adrenal insufficiens), hvilket til tider giver bivirkninger.</w:t>
      </w:r>
    </w:p>
    <w:p w14:paraId="7873BA2D" w14:textId="77777777" w:rsidR="001D0717" w:rsidRPr="00725D66" w:rsidRDefault="001D0717" w:rsidP="00BD22BA">
      <w:pPr>
        <w:numPr>
          <w:ilvl w:val="12"/>
          <w:numId w:val="0"/>
        </w:numPr>
        <w:tabs>
          <w:tab w:val="clear" w:pos="567"/>
        </w:tabs>
        <w:spacing w:line="240" w:lineRule="auto"/>
        <w:ind w:right="-2"/>
        <w:rPr>
          <w:szCs w:val="22"/>
        </w:rPr>
      </w:pPr>
    </w:p>
    <w:p w14:paraId="0ABA3DAC" w14:textId="77777777" w:rsidR="001D0717" w:rsidRPr="00725D66" w:rsidRDefault="00C57A33" w:rsidP="00BD22BA">
      <w:pPr>
        <w:numPr>
          <w:ilvl w:val="12"/>
          <w:numId w:val="0"/>
        </w:numPr>
        <w:tabs>
          <w:tab w:val="clear" w:pos="567"/>
        </w:tabs>
        <w:spacing w:line="240" w:lineRule="auto"/>
        <w:ind w:right="-2"/>
        <w:rPr>
          <w:szCs w:val="22"/>
        </w:rPr>
      </w:pPr>
      <w:r w:rsidRPr="00725D66">
        <w:t xml:space="preserve">Disse bivirkninger kan omfatte </w:t>
      </w:r>
      <w:r w:rsidR="004620BE" w:rsidRPr="00725D66">
        <w:t xml:space="preserve">noget af </w:t>
      </w:r>
      <w:r w:rsidRPr="00725D66">
        <w:t>følgende:</w:t>
      </w:r>
    </w:p>
    <w:p w14:paraId="25DCA390" w14:textId="77777777" w:rsidR="001D0717" w:rsidRPr="00725D66" w:rsidRDefault="001D0717" w:rsidP="00BD22BA">
      <w:pPr>
        <w:numPr>
          <w:ilvl w:val="12"/>
          <w:numId w:val="0"/>
        </w:numPr>
        <w:tabs>
          <w:tab w:val="clear" w:pos="567"/>
        </w:tabs>
        <w:spacing w:line="240" w:lineRule="auto"/>
        <w:ind w:right="-2"/>
        <w:rPr>
          <w:szCs w:val="22"/>
        </w:rPr>
      </w:pPr>
    </w:p>
    <w:p w14:paraId="1C7B8802" w14:textId="77777777" w:rsidR="001D0717" w:rsidRPr="00725D66" w:rsidRDefault="00C57A33">
      <w:pPr>
        <w:numPr>
          <w:ilvl w:val="0"/>
          <w:numId w:val="12"/>
        </w:numPr>
        <w:tabs>
          <w:tab w:val="clear" w:pos="360"/>
          <w:tab w:val="clear" w:pos="567"/>
        </w:tabs>
        <w:spacing w:line="240" w:lineRule="auto"/>
        <w:ind w:left="567" w:right="-2" w:hanging="567"/>
        <w:rPr>
          <w:szCs w:val="22"/>
        </w:rPr>
        <w:pPrChange w:id="118" w:author="translator" w:date="2025-10-14T12:50:00Z">
          <w:pPr>
            <w:numPr>
              <w:numId w:val="12"/>
            </w:numPr>
            <w:tabs>
              <w:tab w:val="clear" w:pos="567"/>
              <w:tab w:val="num" w:pos="360"/>
            </w:tabs>
            <w:spacing w:line="240" w:lineRule="auto"/>
            <w:ind w:left="360" w:right="-2" w:hanging="360"/>
          </w:pPr>
        </w:pPrChange>
      </w:pPr>
      <w:r w:rsidRPr="00725D66">
        <w:t>Mavesmerter</w:t>
      </w:r>
    </w:p>
    <w:p w14:paraId="4A1D6D26" w14:textId="77777777" w:rsidR="001D0717" w:rsidRPr="00725D66" w:rsidRDefault="00C57A33">
      <w:pPr>
        <w:numPr>
          <w:ilvl w:val="0"/>
          <w:numId w:val="12"/>
        </w:numPr>
        <w:tabs>
          <w:tab w:val="clear" w:pos="360"/>
          <w:tab w:val="clear" w:pos="567"/>
        </w:tabs>
        <w:spacing w:line="240" w:lineRule="auto"/>
        <w:ind w:left="567" w:right="-2" w:hanging="567"/>
        <w:rPr>
          <w:szCs w:val="22"/>
        </w:rPr>
        <w:pPrChange w:id="119" w:author="translator" w:date="2025-10-14T12:50:00Z">
          <w:pPr>
            <w:numPr>
              <w:numId w:val="12"/>
            </w:numPr>
            <w:tabs>
              <w:tab w:val="clear" w:pos="567"/>
              <w:tab w:val="num" w:pos="360"/>
            </w:tabs>
            <w:spacing w:line="240" w:lineRule="auto"/>
            <w:ind w:left="360" w:right="-2" w:hanging="360"/>
          </w:pPr>
        </w:pPrChange>
      </w:pPr>
      <w:r w:rsidRPr="00725D66">
        <w:t>Træthed og appetitløshed, kvalme</w:t>
      </w:r>
    </w:p>
    <w:p w14:paraId="65F11C06" w14:textId="77777777" w:rsidR="001D0717" w:rsidRPr="00725D66" w:rsidRDefault="00C57A33">
      <w:pPr>
        <w:numPr>
          <w:ilvl w:val="0"/>
          <w:numId w:val="12"/>
        </w:numPr>
        <w:tabs>
          <w:tab w:val="clear" w:pos="360"/>
          <w:tab w:val="clear" w:pos="567"/>
        </w:tabs>
        <w:spacing w:line="240" w:lineRule="auto"/>
        <w:ind w:left="567" w:right="-2" w:hanging="567"/>
        <w:rPr>
          <w:szCs w:val="22"/>
        </w:rPr>
        <w:pPrChange w:id="120" w:author="translator" w:date="2025-10-14T12:50:00Z">
          <w:pPr>
            <w:numPr>
              <w:numId w:val="12"/>
            </w:numPr>
            <w:tabs>
              <w:tab w:val="clear" w:pos="567"/>
              <w:tab w:val="num" w:pos="360"/>
            </w:tabs>
            <w:spacing w:line="240" w:lineRule="auto"/>
            <w:ind w:left="360" w:right="-2" w:hanging="360"/>
          </w:pPr>
        </w:pPrChange>
      </w:pPr>
      <w:r w:rsidRPr="00725D66">
        <w:t>Opkastning og diarré</w:t>
      </w:r>
    </w:p>
    <w:p w14:paraId="6DCD0E7C" w14:textId="77777777" w:rsidR="001D0717" w:rsidRPr="00725D66" w:rsidRDefault="00C57A33">
      <w:pPr>
        <w:numPr>
          <w:ilvl w:val="0"/>
          <w:numId w:val="12"/>
        </w:numPr>
        <w:tabs>
          <w:tab w:val="clear" w:pos="360"/>
          <w:tab w:val="clear" w:pos="567"/>
        </w:tabs>
        <w:spacing w:line="240" w:lineRule="auto"/>
        <w:ind w:left="567" w:right="-2" w:hanging="567"/>
        <w:rPr>
          <w:szCs w:val="22"/>
        </w:rPr>
        <w:pPrChange w:id="121" w:author="translator" w:date="2025-10-14T12:50:00Z">
          <w:pPr>
            <w:numPr>
              <w:numId w:val="12"/>
            </w:numPr>
            <w:tabs>
              <w:tab w:val="clear" w:pos="567"/>
              <w:tab w:val="num" w:pos="360"/>
            </w:tabs>
            <w:spacing w:line="240" w:lineRule="auto"/>
            <w:ind w:left="360" w:right="-2" w:hanging="360"/>
          </w:pPr>
        </w:pPrChange>
      </w:pPr>
      <w:r w:rsidRPr="00725D66">
        <w:t>Vægttab</w:t>
      </w:r>
    </w:p>
    <w:p w14:paraId="6EB191FF" w14:textId="77777777" w:rsidR="001D0717" w:rsidRPr="00725D66" w:rsidRDefault="00C57A33">
      <w:pPr>
        <w:numPr>
          <w:ilvl w:val="0"/>
          <w:numId w:val="12"/>
        </w:numPr>
        <w:tabs>
          <w:tab w:val="clear" w:pos="360"/>
          <w:tab w:val="clear" w:pos="567"/>
        </w:tabs>
        <w:spacing w:line="240" w:lineRule="auto"/>
        <w:ind w:left="567" w:right="-2" w:hanging="567"/>
        <w:rPr>
          <w:szCs w:val="22"/>
        </w:rPr>
        <w:pPrChange w:id="122" w:author="translator" w:date="2025-10-14T12:50:00Z">
          <w:pPr>
            <w:numPr>
              <w:numId w:val="12"/>
            </w:numPr>
            <w:tabs>
              <w:tab w:val="clear" w:pos="567"/>
              <w:tab w:val="num" w:pos="360"/>
            </w:tabs>
            <w:spacing w:line="240" w:lineRule="auto"/>
            <w:ind w:left="360" w:right="-2" w:hanging="360"/>
          </w:pPr>
        </w:pPrChange>
      </w:pPr>
      <w:r w:rsidRPr="00725D66">
        <w:t>Hovedpine eller døsighed</w:t>
      </w:r>
    </w:p>
    <w:p w14:paraId="2D3AD3A8" w14:textId="77777777" w:rsidR="001D0717" w:rsidRPr="00725D66" w:rsidRDefault="00C57A33">
      <w:pPr>
        <w:numPr>
          <w:ilvl w:val="0"/>
          <w:numId w:val="12"/>
        </w:numPr>
        <w:tabs>
          <w:tab w:val="clear" w:pos="360"/>
          <w:tab w:val="clear" w:pos="567"/>
        </w:tabs>
        <w:spacing w:line="240" w:lineRule="auto"/>
        <w:ind w:left="567" w:right="-2" w:hanging="567"/>
        <w:rPr>
          <w:szCs w:val="22"/>
        </w:rPr>
        <w:pPrChange w:id="123" w:author="translator" w:date="2025-10-14T12:50:00Z">
          <w:pPr>
            <w:numPr>
              <w:numId w:val="12"/>
            </w:numPr>
            <w:tabs>
              <w:tab w:val="clear" w:pos="567"/>
              <w:tab w:val="num" w:pos="360"/>
            </w:tabs>
            <w:spacing w:line="240" w:lineRule="auto"/>
            <w:ind w:left="360" w:right="-2" w:hanging="360"/>
          </w:pPr>
        </w:pPrChange>
      </w:pPr>
      <w:r w:rsidRPr="00725D66">
        <w:t>Lavt sukkerniveau i blodet</w:t>
      </w:r>
    </w:p>
    <w:p w14:paraId="44D69CC9" w14:textId="77777777" w:rsidR="004E7CC4" w:rsidRPr="00725D66" w:rsidRDefault="00C57A33">
      <w:pPr>
        <w:numPr>
          <w:ilvl w:val="0"/>
          <w:numId w:val="12"/>
        </w:numPr>
        <w:tabs>
          <w:tab w:val="clear" w:pos="360"/>
          <w:tab w:val="clear" w:pos="567"/>
        </w:tabs>
        <w:spacing w:line="240" w:lineRule="auto"/>
        <w:ind w:left="567" w:right="-2" w:hanging="567"/>
        <w:rPr>
          <w:szCs w:val="22"/>
        </w:rPr>
        <w:pPrChange w:id="124" w:author="translator" w:date="2025-10-14T12:50:00Z">
          <w:pPr>
            <w:numPr>
              <w:numId w:val="12"/>
            </w:numPr>
            <w:tabs>
              <w:tab w:val="clear" w:pos="567"/>
              <w:tab w:val="num" w:pos="360"/>
            </w:tabs>
            <w:spacing w:line="240" w:lineRule="auto"/>
            <w:ind w:left="360" w:right="-2" w:hanging="360"/>
          </w:pPr>
        </w:pPrChange>
      </w:pPr>
      <w:r w:rsidRPr="00725D66">
        <w:t>Lavt blodtryk og krampeanfald</w:t>
      </w:r>
    </w:p>
    <w:p w14:paraId="7849B32B" w14:textId="77777777" w:rsidR="004E7CC4" w:rsidRPr="00725D66" w:rsidRDefault="004E7CC4" w:rsidP="00BD22BA">
      <w:pPr>
        <w:tabs>
          <w:tab w:val="clear" w:pos="567"/>
        </w:tabs>
        <w:spacing w:line="240" w:lineRule="auto"/>
        <w:ind w:left="360" w:right="-2"/>
        <w:rPr>
          <w:szCs w:val="22"/>
        </w:rPr>
      </w:pPr>
    </w:p>
    <w:p w14:paraId="3E6B64E5" w14:textId="77777777" w:rsidR="001D0717" w:rsidRPr="00725D66" w:rsidRDefault="00C57A33" w:rsidP="00BD22BA">
      <w:pPr>
        <w:numPr>
          <w:ilvl w:val="12"/>
          <w:numId w:val="0"/>
        </w:numPr>
        <w:tabs>
          <w:tab w:val="clear" w:pos="567"/>
        </w:tabs>
        <w:spacing w:line="240" w:lineRule="auto"/>
        <w:ind w:right="-2"/>
        <w:rPr>
          <w:szCs w:val="22"/>
        </w:rPr>
      </w:pPr>
      <w:r w:rsidRPr="00725D66">
        <w:t xml:space="preserve">Når din krop er stresset af f.eks. feber, et uheld eller en skade, infektion eller kirurgi, kan adrenal insufficiens </w:t>
      </w:r>
      <w:r w:rsidR="00F37011" w:rsidRPr="00725D66">
        <w:t>for</w:t>
      </w:r>
      <w:r w:rsidRPr="00725D66">
        <w:t>værre</w:t>
      </w:r>
      <w:r w:rsidR="00F37011" w:rsidRPr="00725D66">
        <w:t>s</w:t>
      </w:r>
      <w:r w:rsidRPr="00725D66">
        <w:t>, og du kan også få de ovenfor angivne bivirkninger.</w:t>
      </w:r>
    </w:p>
    <w:p w14:paraId="390A6ACD" w14:textId="77777777" w:rsidR="001D0717" w:rsidRPr="00725D66" w:rsidRDefault="001D0717" w:rsidP="00BD22BA">
      <w:pPr>
        <w:numPr>
          <w:ilvl w:val="12"/>
          <w:numId w:val="0"/>
        </w:numPr>
        <w:tabs>
          <w:tab w:val="clear" w:pos="567"/>
        </w:tabs>
        <w:spacing w:line="240" w:lineRule="auto"/>
        <w:ind w:right="-2"/>
        <w:rPr>
          <w:szCs w:val="22"/>
        </w:rPr>
      </w:pPr>
    </w:p>
    <w:p w14:paraId="5FB00A7F" w14:textId="77777777" w:rsidR="001D0717" w:rsidRPr="00725D66" w:rsidRDefault="00C57A33" w:rsidP="00BD22BA">
      <w:pPr>
        <w:numPr>
          <w:ilvl w:val="12"/>
          <w:numId w:val="0"/>
        </w:numPr>
        <w:tabs>
          <w:tab w:val="clear" w:pos="567"/>
        </w:tabs>
        <w:spacing w:line="240" w:lineRule="auto"/>
        <w:ind w:right="-2"/>
        <w:rPr>
          <w:szCs w:val="22"/>
        </w:rPr>
      </w:pPr>
      <w:r w:rsidRPr="00725D66">
        <w:t>Kontakt lægen eller apotekspersonalet, hvis du oplever bivirkninger, For at undgå disse symptomer, kan lægen ordinere ekstra kortikosteroider i tabletform (såsom prednisolon).</w:t>
      </w:r>
    </w:p>
    <w:p w14:paraId="7F8F83AC" w14:textId="77777777" w:rsidR="001D0717" w:rsidRPr="00725D66" w:rsidRDefault="001D0717" w:rsidP="00BD22BA">
      <w:pPr>
        <w:numPr>
          <w:ilvl w:val="12"/>
          <w:numId w:val="0"/>
        </w:numPr>
        <w:tabs>
          <w:tab w:val="clear" w:pos="567"/>
        </w:tabs>
        <w:spacing w:line="240" w:lineRule="auto"/>
        <w:ind w:right="-29"/>
        <w:rPr>
          <w:noProof/>
          <w:szCs w:val="22"/>
        </w:rPr>
      </w:pPr>
    </w:p>
    <w:p w14:paraId="3FBB6003" w14:textId="77777777" w:rsidR="001D0717" w:rsidRPr="00725D66" w:rsidRDefault="00C57A33" w:rsidP="00BD22BA">
      <w:pPr>
        <w:numPr>
          <w:ilvl w:val="12"/>
          <w:numId w:val="0"/>
        </w:numPr>
        <w:tabs>
          <w:tab w:val="clear" w:pos="567"/>
        </w:tabs>
        <w:spacing w:line="240" w:lineRule="auto"/>
        <w:ind w:right="-29"/>
        <w:rPr>
          <w:szCs w:val="22"/>
        </w:rPr>
      </w:pPr>
      <w:r w:rsidRPr="00725D66">
        <w:t xml:space="preserve">Spørg lægen, apotekspersonalet eller </w:t>
      </w:r>
      <w:r w:rsidR="00F37011" w:rsidRPr="00725D66">
        <w:t>sygeplejersken</w:t>
      </w:r>
      <w:r w:rsidRPr="00725D66">
        <w:t>, hvis der er noget, du er i tviv</w:t>
      </w:r>
      <w:r w:rsidR="00EC6900" w:rsidRPr="00725D66">
        <w:t>l om.</w:t>
      </w:r>
    </w:p>
    <w:p w14:paraId="125F16C1" w14:textId="77777777" w:rsidR="001D0717" w:rsidRPr="00725D66" w:rsidRDefault="001D0717" w:rsidP="00BD22BA">
      <w:pPr>
        <w:numPr>
          <w:ilvl w:val="12"/>
          <w:numId w:val="0"/>
        </w:numPr>
        <w:tabs>
          <w:tab w:val="clear" w:pos="567"/>
        </w:tabs>
        <w:spacing w:line="240" w:lineRule="auto"/>
        <w:rPr>
          <w:szCs w:val="22"/>
        </w:rPr>
      </w:pPr>
    </w:p>
    <w:p w14:paraId="64F89E69" w14:textId="77777777" w:rsidR="008355BB" w:rsidRPr="00725D66" w:rsidRDefault="008355BB" w:rsidP="00BD22BA">
      <w:pPr>
        <w:numPr>
          <w:ilvl w:val="12"/>
          <w:numId w:val="0"/>
        </w:numPr>
        <w:tabs>
          <w:tab w:val="clear" w:pos="567"/>
        </w:tabs>
        <w:spacing w:line="240" w:lineRule="auto"/>
        <w:rPr>
          <w:szCs w:val="22"/>
        </w:rPr>
      </w:pPr>
    </w:p>
    <w:p w14:paraId="30E21A1B" w14:textId="77777777" w:rsidR="001D0717" w:rsidRPr="00725D66" w:rsidRDefault="00C57A33" w:rsidP="00BD22BA">
      <w:pPr>
        <w:pStyle w:val="Overskrift1"/>
      </w:pPr>
      <w:r w:rsidRPr="00725D66">
        <w:t>4.</w:t>
      </w:r>
      <w:r w:rsidRPr="00725D66">
        <w:tab/>
        <w:t>Bivirkninger</w:t>
      </w:r>
    </w:p>
    <w:p w14:paraId="6D10503A" w14:textId="77777777" w:rsidR="001D0717" w:rsidRPr="00725D66" w:rsidRDefault="001D0717" w:rsidP="00BD22BA">
      <w:pPr>
        <w:numPr>
          <w:ilvl w:val="12"/>
          <w:numId w:val="0"/>
        </w:numPr>
        <w:tabs>
          <w:tab w:val="clear" w:pos="567"/>
        </w:tabs>
        <w:spacing w:line="240" w:lineRule="auto"/>
        <w:rPr>
          <w:szCs w:val="22"/>
        </w:rPr>
      </w:pPr>
    </w:p>
    <w:p w14:paraId="25E2B9C8" w14:textId="77777777" w:rsidR="001D0717" w:rsidRPr="00725D66" w:rsidRDefault="00C57A33" w:rsidP="00BD22BA">
      <w:pPr>
        <w:numPr>
          <w:ilvl w:val="12"/>
          <w:numId w:val="0"/>
        </w:numPr>
        <w:tabs>
          <w:tab w:val="clear" w:pos="567"/>
        </w:tabs>
        <w:spacing w:line="240" w:lineRule="auto"/>
        <w:ind w:right="-29"/>
        <w:rPr>
          <w:noProof/>
          <w:szCs w:val="22"/>
        </w:rPr>
      </w:pPr>
      <w:r w:rsidRPr="00725D66">
        <w:t>Dette lægemiddel kan som alle andre lægemidler give bivirkninger, men ikke alle får bivirkninger. For at nedsætte risikoen for bivirkninger, vil lægen ordinere den laveste dosis af denne kombination af lægemidler, for at kontrollere din astma.</w:t>
      </w:r>
    </w:p>
    <w:p w14:paraId="05FDF91D" w14:textId="77777777" w:rsidR="001D0717" w:rsidRPr="00725D66" w:rsidRDefault="001D0717" w:rsidP="00BD22BA">
      <w:pPr>
        <w:numPr>
          <w:ilvl w:val="12"/>
          <w:numId w:val="0"/>
        </w:numPr>
        <w:tabs>
          <w:tab w:val="clear" w:pos="567"/>
        </w:tabs>
        <w:spacing w:line="240" w:lineRule="auto"/>
        <w:ind w:right="-29"/>
        <w:rPr>
          <w:noProof/>
          <w:szCs w:val="22"/>
        </w:rPr>
      </w:pPr>
    </w:p>
    <w:p w14:paraId="7B4A7DA3" w14:textId="77777777" w:rsidR="001D0717" w:rsidRPr="00725D66" w:rsidRDefault="00C57A33" w:rsidP="00BD22BA">
      <w:pPr>
        <w:numPr>
          <w:ilvl w:val="12"/>
          <w:numId w:val="0"/>
        </w:numPr>
        <w:spacing w:line="240" w:lineRule="auto"/>
        <w:rPr>
          <w:b/>
          <w:bCs/>
          <w:szCs w:val="22"/>
        </w:rPr>
      </w:pPr>
      <w:r w:rsidRPr="00725D66">
        <w:rPr>
          <w:b/>
        </w:rPr>
        <w:t>Allergiske reaktioner: du kan bemærke, at din vejrtrækning pludseligt bliver værre, lige efter du har brugt Seffalair Spiromax</w:t>
      </w:r>
      <w:r w:rsidRPr="00725D66">
        <w:t>. Din vejrtrækning kan blive meget hvæsende og du kan hoste og få åndenød. Du kan også få kløe, udslæt (nældefeber)</w:t>
      </w:r>
      <w:r w:rsidR="00D9208D" w:rsidRPr="00725D66">
        <w:t xml:space="preserve"> og</w:t>
      </w:r>
      <w:r w:rsidRPr="00725D66">
        <w:t xml:space="preserve"> hævelse (normalt i ansigt, på læber, tunge eller i halsen), eller du kan pludselig føle, at dit hjerte banker meget hurtigt eller du føler dig svimmel og omtåget (hvilket kan føre </w:t>
      </w:r>
      <w:r w:rsidRPr="00725D66">
        <w:lastRenderedPageBreak/>
        <w:t xml:space="preserve">til, at du kollapser eller mister bevidstheden). </w:t>
      </w:r>
      <w:r w:rsidRPr="00725D66">
        <w:rPr>
          <w:b/>
        </w:rPr>
        <w:t xml:space="preserve">Hvis du oplever nogle af disse virkninger, eller hvis de opstår straks efter, du har brugt Seffalair Spiromax, skal du holde op med at bruge Seffalair Spiromax, og straks fortælle det til </w:t>
      </w:r>
      <w:r w:rsidRPr="00725D66">
        <w:t xml:space="preserve">lægen. Allergiske reaktioner </w:t>
      </w:r>
      <w:r w:rsidR="00AE4E50" w:rsidRPr="00725D66">
        <w:t>over for</w:t>
      </w:r>
      <w:r w:rsidRPr="00725D66">
        <w:t xml:space="preserve"> Seffalair Spiromax er ikke almindelige (de kan forekomme hos op til 1 ud af 100 personer). </w:t>
      </w:r>
    </w:p>
    <w:p w14:paraId="73C2C794" w14:textId="77777777" w:rsidR="001D0717" w:rsidRPr="00725D66" w:rsidRDefault="00C57A33" w:rsidP="00BD22BA">
      <w:pPr>
        <w:numPr>
          <w:ilvl w:val="12"/>
          <w:numId w:val="0"/>
        </w:numPr>
        <w:spacing w:line="240" w:lineRule="auto"/>
        <w:rPr>
          <w:szCs w:val="22"/>
        </w:rPr>
      </w:pPr>
      <w:r w:rsidRPr="00725D66">
        <w:t>Andre bivirkninger er anført nedenfor:</w:t>
      </w:r>
    </w:p>
    <w:p w14:paraId="126F723A" w14:textId="77777777" w:rsidR="001D0717" w:rsidRPr="00725D66" w:rsidRDefault="001D0717" w:rsidP="00BD22BA">
      <w:pPr>
        <w:numPr>
          <w:ilvl w:val="12"/>
          <w:numId w:val="0"/>
        </w:numPr>
        <w:spacing w:line="240" w:lineRule="auto"/>
        <w:ind w:right="-2"/>
        <w:rPr>
          <w:szCs w:val="22"/>
        </w:rPr>
      </w:pPr>
    </w:p>
    <w:p w14:paraId="587DDF7B" w14:textId="77777777" w:rsidR="001D0717" w:rsidRPr="00725D66" w:rsidRDefault="001D0717" w:rsidP="00BD22BA">
      <w:pPr>
        <w:spacing w:line="240" w:lineRule="auto"/>
        <w:ind w:right="-2"/>
        <w:rPr>
          <w:szCs w:val="22"/>
        </w:rPr>
      </w:pPr>
    </w:p>
    <w:p w14:paraId="6FF3454D" w14:textId="77777777" w:rsidR="001D0717" w:rsidRPr="00725D66" w:rsidRDefault="00C57A33" w:rsidP="00BD22BA">
      <w:pPr>
        <w:tabs>
          <w:tab w:val="clear" w:pos="567"/>
          <w:tab w:val="left" w:pos="720"/>
        </w:tabs>
        <w:spacing w:line="240" w:lineRule="auto"/>
        <w:rPr>
          <w:szCs w:val="22"/>
        </w:rPr>
      </w:pPr>
      <w:r w:rsidRPr="00725D66">
        <w:rPr>
          <w:b/>
        </w:rPr>
        <w:t>Almindelig</w:t>
      </w:r>
      <w:r w:rsidRPr="00725D66">
        <w:t xml:space="preserve"> (kan forekomme hos op til 1 ud af 10 personer)</w:t>
      </w:r>
    </w:p>
    <w:p w14:paraId="62B69015" w14:textId="77777777" w:rsidR="004E7CC4" w:rsidRPr="00725D66" w:rsidRDefault="00C57A33">
      <w:pPr>
        <w:numPr>
          <w:ilvl w:val="0"/>
          <w:numId w:val="16"/>
        </w:numPr>
        <w:tabs>
          <w:tab w:val="clear" w:pos="567"/>
        </w:tabs>
        <w:spacing w:line="240" w:lineRule="auto"/>
        <w:ind w:left="567" w:hanging="567"/>
        <w:rPr>
          <w:szCs w:val="22"/>
        </w:rPr>
        <w:pPrChange w:id="125" w:author="translator" w:date="2025-10-14T12:50:00Z">
          <w:pPr>
            <w:numPr>
              <w:numId w:val="16"/>
            </w:numPr>
            <w:tabs>
              <w:tab w:val="clear" w:pos="567"/>
              <w:tab w:val="left" w:pos="426"/>
            </w:tabs>
            <w:spacing w:line="240" w:lineRule="auto"/>
            <w:ind w:left="426" w:hanging="426"/>
          </w:pPr>
        </w:pPrChange>
      </w:pPr>
      <w:r w:rsidRPr="00725D66">
        <w:t>En svampeinfektion</w:t>
      </w:r>
      <w:r w:rsidR="00AE4E50" w:rsidRPr="00725D66">
        <w:t xml:space="preserve"> (trøske)</w:t>
      </w:r>
      <w:r w:rsidRPr="00725D66">
        <w:t>, der forårsager ømme, cremefarvede, hævede plamager i mund og svælg, samt en øm tunge, hæshed og halsirritation</w:t>
      </w:r>
      <w:r w:rsidRPr="00725D66">
        <w:rPr>
          <w:color w:val="000000"/>
        </w:rPr>
        <w:t xml:space="preserve">. </w:t>
      </w:r>
      <w:r w:rsidRPr="00725D66">
        <w:t>Det kan hjælpe at skylle munden med vand og straks spytte det ud eller børste tænder efter hver inhalation. Lægen kan ordinere et lægemiddel for at bekæmpe svampeinfektionen.</w:t>
      </w:r>
    </w:p>
    <w:p w14:paraId="10C2723D" w14:textId="77777777" w:rsidR="004E7CC4" w:rsidRPr="00725D66" w:rsidRDefault="00C57A33">
      <w:pPr>
        <w:numPr>
          <w:ilvl w:val="0"/>
          <w:numId w:val="16"/>
        </w:numPr>
        <w:tabs>
          <w:tab w:val="clear" w:pos="567"/>
        </w:tabs>
        <w:spacing w:line="240" w:lineRule="auto"/>
        <w:ind w:left="567" w:hanging="567"/>
        <w:rPr>
          <w:szCs w:val="22"/>
        </w:rPr>
        <w:pPrChange w:id="126" w:author="translator" w:date="2025-10-14T12:50:00Z">
          <w:pPr>
            <w:numPr>
              <w:numId w:val="16"/>
            </w:numPr>
            <w:tabs>
              <w:tab w:val="clear" w:pos="567"/>
              <w:tab w:val="left" w:pos="426"/>
            </w:tabs>
            <w:spacing w:line="240" w:lineRule="auto"/>
            <w:ind w:left="426" w:hanging="426"/>
          </w:pPr>
        </w:pPrChange>
      </w:pPr>
      <w:r w:rsidRPr="00725D66">
        <w:rPr>
          <w:color w:val="000000"/>
        </w:rPr>
        <w:t>Muskelsmerter.</w:t>
      </w:r>
    </w:p>
    <w:p w14:paraId="0EA54443" w14:textId="77777777" w:rsidR="004E7CC4" w:rsidRPr="00725D66" w:rsidRDefault="00C57A33">
      <w:pPr>
        <w:numPr>
          <w:ilvl w:val="0"/>
          <w:numId w:val="16"/>
        </w:numPr>
        <w:tabs>
          <w:tab w:val="clear" w:pos="567"/>
        </w:tabs>
        <w:spacing w:line="240" w:lineRule="auto"/>
        <w:ind w:left="567" w:hanging="567"/>
        <w:rPr>
          <w:szCs w:val="22"/>
        </w:rPr>
        <w:pPrChange w:id="127" w:author="translator" w:date="2025-10-14T12:50:00Z">
          <w:pPr>
            <w:numPr>
              <w:numId w:val="16"/>
            </w:numPr>
            <w:tabs>
              <w:tab w:val="clear" w:pos="567"/>
              <w:tab w:val="left" w:pos="426"/>
            </w:tabs>
            <w:spacing w:line="240" w:lineRule="auto"/>
            <w:ind w:left="426" w:hanging="426"/>
          </w:pPr>
        </w:pPrChange>
      </w:pPr>
      <w:r w:rsidRPr="00725D66">
        <w:t>Rygsmerter.</w:t>
      </w:r>
    </w:p>
    <w:p w14:paraId="7538775B" w14:textId="77777777" w:rsidR="004E7CC4" w:rsidRPr="00725D66" w:rsidRDefault="00C57A33">
      <w:pPr>
        <w:numPr>
          <w:ilvl w:val="0"/>
          <w:numId w:val="16"/>
        </w:numPr>
        <w:tabs>
          <w:tab w:val="clear" w:pos="567"/>
        </w:tabs>
        <w:spacing w:line="240" w:lineRule="auto"/>
        <w:ind w:left="567" w:hanging="567"/>
        <w:rPr>
          <w:szCs w:val="22"/>
        </w:rPr>
        <w:pPrChange w:id="128" w:author="translator" w:date="2025-10-14T12:50:00Z">
          <w:pPr>
            <w:numPr>
              <w:numId w:val="16"/>
            </w:numPr>
            <w:tabs>
              <w:tab w:val="clear" w:pos="567"/>
              <w:tab w:val="left" w:pos="426"/>
            </w:tabs>
            <w:spacing w:line="240" w:lineRule="auto"/>
            <w:ind w:left="426" w:hanging="426"/>
          </w:pPr>
        </w:pPrChange>
      </w:pPr>
      <w:r w:rsidRPr="00725D66">
        <w:t>Influenza.</w:t>
      </w:r>
    </w:p>
    <w:p w14:paraId="1247E708" w14:textId="77777777" w:rsidR="004E7CC4" w:rsidRPr="00725D66" w:rsidRDefault="00C57A33">
      <w:pPr>
        <w:numPr>
          <w:ilvl w:val="0"/>
          <w:numId w:val="16"/>
        </w:numPr>
        <w:tabs>
          <w:tab w:val="clear" w:pos="567"/>
        </w:tabs>
        <w:spacing w:line="240" w:lineRule="auto"/>
        <w:ind w:left="567" w:hanging="567"/>
        <w:rPr>
          <w:szCs w:val="22"/>
        </w:rPr>
        <w:pPrChange w:id="129" w:author="translator" w:date="2025-10-14T12:50:00Z">
          <w:pPr>
            <w:numPr>
              <w:numId w:val="16"/>
            </w:numPr>
            <w:tabs>
              <w:tab w:val="clear" w:pos="567"/>
              <w:tab w:val="left" w:pos="426"/>
            </w:tabs>
            <w:spacing w:line="240" w:lineRule="auto"/>
            <w:ind w:left="426" w:hanging="426"/>
          </w:pPr>
        </w:pPrChange>
      </w:pPr>
      <w:r w:rsidRPr="00725D66">
        <w:t>Lave niveauer af kalium i blodet (hypokaliæmi).</w:t>
      </w:r>
    </w:p>
    <w:p w14:paraId="6B76D2E1" w14:textId="77777777" w:rsidR="004E7CC4" w:rsidRPr="00725D66" w:rsidRDefault="00C57A33">
      <w:pPr>
        <w:numPr>
          <w:ilvl w:val="0"/>
          <w:numId w:val="16"/>
        </w:numPr>
        <w:tabs>
          <w:tab w:val="clear" w:pos="567"/>
        </w:tabs>
        <w:spacing w:line="240" w:lineRule="auto"/>
        <w:ind w:left="567" w:hanging="567"/>
        <w:rPr>
          <w:szCs w:val="22"/>
        </w:rPr>
        <w:pPrChange w:id="130" w:author="translator" w:date="2025-10-14T12:50:00Z">
          <w:pPr>
            <w:numPr>
              <w:numId w:val="16"/>
            </w:numPr>
            <w:tabs>
              <w:tab w:val="clear" w:pos="567"/>
              <w:tab w:val="left" w:pos="426"/>
            </w:tabs>
            <w:spacing w:line="240" w:lineRule="auto"/>
            <w:ind w:left="426" w:hanging="426"/>
          </w:pPr>
        </w:pPrChange>
      </w:pPr>
      <w:r w:rsidRPr="00725D66">
        <w:t>Betændelse i næsen (rhinitis).</w:t>
      </w:r>
    </w:p>
    <w:p w14:paraId="4884EBB0" w14:textId="77777777" w:rsidR="004E7CC4" w:rsidRPr="00725D66" w:rsidRDefault="00C57A33">
      <w:pPr>
        <w:numPr>
          <w:ilvl w:val="0"/>
          <w:numId w:val="16"/>
        </w:numPr>
        <w:tabs>
          <w:tab w:val="clear" w:pos="567"/>
        </w:tabs>
        <w:spacing w:line="240" w:lineRule="auto"/>
        <w:ind w:left="567" w:hanging="567"/>
        <w:rPr>
          <w:szCs w:val="22"/>
        </w:rPr>
        <w:pPrChange w:id="131" w:author="translator" w:date="2025-10-14T12:50:00Z">
          <w:pPr>
            <w:numPr>
              <w:numId w:val="16"/>
            </w:numPr>
            <w:tabs>
              <w:tab w:val="clear" w:pos="567"/>
              <w:tab w:val="left" w:pos="426"/>
            </w:tabs>
            <w:spacing w:line="240" w:lineRule="auto"/>
            <w:ind w:left="426" w:hanging="426"/>
          </w:pPr>
        </w:pPrChange>
      </w:pPr>
      <w:r w:rsidRPr="00725D66">
        <w:t xml:space="preserve">Betændelse i bihulerne (sinuitis). </w:t>
      </w:r>
    </w:p>
    <w:p w14:paraId="2E5292C9" w14:textId="77777777" w:rsidR="004E7CC4" w:rsidRPr="00725D66" w:rsidRDefault="00C57A33">
      <w:pPr>
        <w:numPr>
          <w:ilvl w:val="0"/>
          <w:numId w:val="16"/>
        </w:numPr>
        <w:tabs>
          <w:tab w:val="clear" w:pos="567"/>
        </w:tabs>
        <w:spacing w:line="240" w:lineRule="auto"/>
        <w:ind w:left="567" w:hanging="567"/>
        <w:rPr>
          <w:szCs w:val="22"/>
        </w:rPr>
        <w:pPrChange w:id="132" w:author="translator" w:date="2025-10-14T12:50:00Z">
          <w:pPr>
            <w:numPr>
              <w:numId w:val="16"/>
            </w:numPr>
            <w:tabs>
              <w:tab w:val="clear" w:pos="567"/>
              <w:tab w:val="left" w:pos="426"/>
            </w:tabs>
            <w:spacing w:line="240" w:lineRule="auto"/>
            <w:ind w:left="426" w:hanging="426"/>
          </w:pPr>
        </w:pPrChange>
      </w:pPr>
      <w:r w:rsidRPr="00725D66">
        <w:t>Betændelse i næse og hals (nasofaryngitis).</w:t>
      </w:r>
    </w:p>
    <w:p w14:paraId="30D5E650" w14:textId="77777777" w:rsidR="004E7CC4" w:rsidRPr="00725D66" w:rsidRDefault="00C57A33">
      <w:pPr>
        <w:numPr>
          <w:ilvl w:val="0"/>
          <w:numId w:val="16"/>
        </w:numPr>
        <w:tabs>
          <w:tab w:val="clear" w:pos="567"/>
        </w:tabs>
        <w:spacing w:line="240" w:lineRule="auto"/>
        <w:ind w:left="567" w:hanging="567"/>
        <w:rPr>
          <w:szCs w:val="22"/>
        </w:rPr>
        <w:pPrChange w:id="133" w:author="translator" w:date="2025-10-14T12:50:00Z">
          <w:pPr>
            <w:numPr>
              <w:numId w:val="16"/>
            </w:numPr>
            <w:tabs>
              <w:tab w:val="clear" w:pos="567"/>
              <w:tab w:val="left" w:pos="426"/>
            </w:tabs>
            <w:spacing w:line="240" w:lineRule="auto"/>
            <w:ind w:left="426" w:hanging="426"/>
          </w:pPr>
        </w:pPrChange>
      </w:pPr>
      <w:r w:rsidRPr="00725D66">
        <w:t>Hovedpine.</w:t>
      </w:r>
    </w:p>
    <w:p w14:paraId="18F154DF" w14:textId="77777777" w:rsidR="004E7CC4" w:rsidRPr="00725D66" w:rsidRDefault="00C57A33">
      <w:pPr>
        <w:numPr>
          <w:ilvl w:val="0"/>
          <w:numId w:val="16"/>
        </w:numPr>
        <w:tabs>
          <w:tab w:val="clear" w:pos="567"/>
        </w:tabs>
        <w:spacing w:line="240" w:lineRule="auto"/>
        <w:ind w:left="567" w:hanging="567"/>
        <w:rPr>
          <w:szCs w:val="22"/>
        </w:rPr>
        <w:pPrChange w:id="134" w:author="translator" w:date="2025-10-14T12:50:00Z">
          <w:pPr>
            <w:numPr>
              <w:numId w:val="16"/>
            </w:numPr>
            <w:tabs>
              <w:tab w:val="clear" w:pos="567"/>
              <w:tab w:val="left" w:pos="426"/>
            </w:tabs>
            <w:spacing w:line="240" w:lineRule="auto"/>
            <w:ind w:left="426" w:hanging="426"/>
          </w:pPr>
        </w:pPrChange>
      </w:pPr>
      <w:r w:rsidRPr="00725D66">
        <w:t>Hoste.</w:t>
      </w:r>
    </w:p>
    <w:p w14:paraId="7D519F43" w14:textId="77777777" w:rsidR="004E7CC4" w:rsidRPr="00725D66" w:rsidRDefault="00C57A33">
      <w:pPr>
        <w:numPr>
          <w:ilvl w:val="0"/>
          <w:numId w:val="16"/>
        </w:numPr>
        <w:tabs>
          <w:tab w:val="clear" w:pos="567"/>
        </w:tabs>
        <w:spacing w:line="240" w:lineRule="auto"/>
        <w:ind w:left="567" w:hanging="567"/>
        <w:rPr>
          <w:szCs w:val="22"/>
        </w:rPr>
        <w:pPrChange w:id="135" w:author="translator" w:date="2025-10-14T12:50:00Z">
          <w:pPr>
            <w:numPr>
              <w:numId w:val="16"/>
            </w:numPr>
            <w:tabs>
              <w:tab w:val="clear" w:pos="567"/>
              <w:tab w:val="left" w:pos="426"/>
            </w:tabs>
            <w:spacing w:line="240" w:lineRule="auto"/>
            <w:ind w:left="426" w:hanging="426"/>
          </w:pPr>
        </w:pPrChange>
      </w:pPr>
      <w:r w:rsidRPr="00725D66">
        <w:t>Irritation i halsen.</w:t>
      </w:r>
    </w:p>
    <w:p w14:paraId="3F57CCA5" w14:textId="77777777" w:rsidR="004E7CC4" w:rsidRPr="00725D66" w:rsidRDefault="00C57A33">
      <w:pPr>
        <w:numPr>
          <w:ilvl w:val="0"/>
          <w:numId w:val="16"/>
        </w:numPr>
        <w:tabs>
          <w:tab w:val="clear" w:pos="567"/>
        </w:tabs>
        <w:spacing w:line="240" w:lineRule="auto"/>
        <w:ind w:left="567" w:hanging="567"/>
        <w:rPr>
          <w:szCs w:val="22"/>
        </w:rPr>
        <w:pPrChange w:id="136" w:author="translator" w:date="2025-10-14T12:50:00Z">
          <w:pPr>
            <w:numPr>
              <w:numId w:val="16"/>
            </w:numPr>
            <w:tabs>
              <w:tab w:val="clear" w:pos="567"/>
              <w:tab w:val="left" w:pos="426"/>
            </w:tabs>
            <w:spacing w:line="240" w:lineRule="auto"/>
            <w:ind w:left="426" w:hanging="426"/>
          </w:pPr>
        </w:pPrChange>
      </w:pPr>
      <w:r w:rsidRPr="00725D66">
        <w:t>Ømhed eller betændelse bag i halsen.</w:t>
      </w:r>
    </w:p>
    <w:p w14:paraId="2652A0CC" w14:textId="77777777" w:rsidR="00A80210" w:rsidRPr="00725D66" w:rsidRDefault="00C57A33">
      <w:pPr>
        <w:numPr>
          <w:ilvl w:val="0"/>
          <w:numId w:val="16"/>
        </w:numPr>
        <w:tabs>
          <w:tab w:val="clear" w:pos="567"/>
        </w:tabs>
        <w:spacing w:line="240" w:lineRule="auto"/>
        <w:ind w:left="567" w:hanging="567"/>
        <w:rPr>
          <w:szCs w:val="22"/>
        </w:rPr>
        <w:pPrChange w:id="137" w:author="translator" w:date="2025-10-14T12:50:00Z">
          <w:pPr>
            <w:numPr>
              <w:numId w:val="16"/>
            </w:numPr>
            <w:tabs>
              <w:tab w:val="clear" w:pos="567"/>
              <w:tab w:val="left" w:pos="426"/>
            </w:tabs>
            <w:spacing w:line="240" w:lineRule="auto"/>
            <w:ind w:left="426" w:hanging="426"/>
          </w:pPr>
        </w:pPrChange>
      </w:pPr>
      <w:r w:rsidRPr="00725D66">
        <w:t>Hæshed eller stemmetab.</w:t>
      </w:r>
    </w:p>
    <w:p w14:paraId="4AEF7731" w14:textId="77777777" w:rsidR="00A80210" w:rsidRPr="00725D66" w:rsidRDefault="00C57A33">
      <w:pPr>
        <w:numPr>
          <w:ilvl w:val="0"/>
          <w:numId w:val="16"/>
        </w:numPr>
        <w:tabs>
          <w:tab w:val="clear" w:pos="567"/>
        </w:tabs>
        <w:spacing w:line="240" w:lineRule="auto"/>
        <w:ind w:left="567" w:hanging="567"/>
        <w:rPr>
          <w:szCs w:val="22"/>
        </w:rPr>
        <w:pPrChange w:id="138" w:author="translator" w:date="2025-10-14T12:50:00Z">
          <w:pPr>
            <w:numPr>
              <w:numId w:val="16"/>
            </w:numPr>
            <w:tabs>
              <w:tab w:val="clear" w:pos="567"/>
              <w:tab w:val="left" w:pos="426"/>
            </w:tabs>
            <w:spacing w:line="240" w:lineRule="auto"/>
            <w:ind w:left="426" w:hanging="426"/>
          </w:pPr>
        </w:pPrChange>
      </w:pPr>
      <w:r w:rsidRPr="00725D66">
        <w:t>Svimmelhed.</w:t>
      </w:r>
    </w:p>
    <w:p w14:paraId="5FBC7EC5" w14:textId="77777777" w:rsidR="001D0717" w:rsidRPr="00725D66" w:rsidRDefault="001D0717" w:rsidP="00BD22BA">
      <w:pPr>
        <w:spacing w:line="240" w:lineRule="auto"/>
        <w:ind w:right="-2"/>
        <w:rPr>
          <w:b/>
          <w:bCs/>
          <w:szCs w:val="22"/>
        </w:rPr>
      </w:pPr>
    </w:p>
    <w:p w14:paraId="5D5841F4" w14:textId="77777777" w:rsidR="001D0717" w:rsidRPr="00725D66" w:rsidRDefault="00C57A33" w:rsidP="00BD22BA">
      <w:pPr>
        <w:tabs>
          <w:tab w:val="clear" w:pos="567"/>
          <w:tab w:val="left" w:pos="720"/>
        </w:tabs>
        <w:spacing w:line="240" w:lineRule="auto"/>
        <w:rPr>
          <w:b/>
          <w:bCs/>
          <w:szCs w:val="22"/>
        </w:rPr>
      </w:pPr>
      <w:r w:rsidRPr="00725D66">
        <w:rPr>
          <w:b/>
        </w:rPr>
        <w:t>Ikke almindelig</w:t>
      </w:r>
      <w:r w:rsidRPr="00725D66">
        <w:t xml:space="preserve"> (kan forekomme hos op til 1 ud af 100 personer)</w:t>
      </w:r>
    </w:p>
    <w:p w14:paraId="1DE7072F" w14:textId="77777777" w:rsidR="002C205C" w:rsidRPr="00725D66" w:rsidRDefault="00C57A33">
      <w:pPr>
        <w:numPr>
          <w:ilvl w:val="0"/>
          <w:numId w:val="14"/>
        </w:numPr>
        <w:tabs>
          <w:tab w:val="clear" w:pos="360"/>
          <w:tab w:val="clear" w:pos="567"/>
          <w:tab w:val="num" w:pos="1701"/>
        </w:tabs>
        <w:spacing w:line="240" w:lineRule="auto"/>
        <w:ind w:left="567" w:right="-2" w:hanging="567"/>
        <w:rPr>
          <w:szCs w:val="22"/>
        </w:rPr>
        <w:pPrChange w:id="139" w:author="translator" w:date="2025-10-14T12:51:00Z">
          <w:pPr>
            <w:numPr>
              <w:numId w:val="14"/>
            </w:numPr>
            <w:tabs>
              <w:tab w:val="clear" w:pos="567"/>
              <w:tab w:val="num" w:pos="360"/>
              <w:tab w:val="num" w:pos="1701"/>
            </w:tabs>
            <w:spacing w:line="240" w:lineRule="auto"/>
            <w:ind w:left="360" w:right="-2" w:hanging="360"/>
          </w:pPr>
        </w:pPrChange>
      </w:pPr>
      <w:r w:rsidRPr="00725D66">
        <w:t>Forhøjet sukker (glucose) i blodet (hyperglykæmi). Hvis du har sukkersyge, kan det være nødvendigt med hyppigere blodsukkerkontroller og mulig</w:t>
      </w:r>
      <w:r w:rsidR="00BE178F" w:rsidRPr="00725D66">
        <w:t>vis</w:t>
      </w:r>
      <w:r w:rsidRPr="00725D66">
        <w:t xml:space="preserve"> justering af din sædvanlige sukkersygebehandling.</w:t>
      </w:r>
    </w:p>
    <w:p w14:paraId="430B4BDF" w14:textId="77777777" w:rsidR="002C205C" w:rsidRPr="00725D66" w:rsidRDefault="00C57A33">
      <w:pPr>
        <w:numPr>
          <w:ilvl w:val="0"/>
          <w:numId w:val="13"/>
        </w:numPr>
        <w:tabs>
          <w:tab w:val="clear" w:pos="360"/>
          <w:tab w:val="num" w:pos="567"/>
        </w:tabs>
        <w:spacing w:line="240" w:lineRule="auto"/>
        <w:ind w:left="567" w:right="-2" w:hanging="567"/>
        <w:rPr>
          <w:szCs w:val="22"/>
        </w:rPr>
        <w:pPrChange w:id="140" w:author="translator" w:date="2025-10-14T12:51:00Z">
          <w:pPr>
            <w:numPr>
              <w:numId w:val="13"/>
            </w:numPr>
            <w:tabs>
              <w:tab w:val="num" w:pos="360"/>
              <w:tab w:val="num" w:pos="567"/>
            </w:tabs>
            <w:spacing w:line="240" w:lineRule="auto"/>
            <w:ind w:left="360" w:right="-2" w:hanging="360"/>
          </w:pPr>
        </w:pPrChange>
      </w:pPr>
      <w:r w:rsidRPr="00725D66">
        <w:t>Grå stær (uklar linse i øjet).</w:t>
      </w:r>
    </w:p>
    <w:p w14:paraId="236A93E3" w14:textId="77777777" w:rsidR="002C205C" w:rsidRPr="00725D66" w:rsidRDefault="00C57A33">
      <w:pPr>
        <w:numPr>
          <w:ilvl w:val="0"/>
          <w:numId w:val="13"/>
        </w:numPr>
        <w:tabs>
          <w:tab w:val="clear" w:pos="360"/>
        </w:tabs>
        <w:spacing w:line="240" w:lineRule="auto"/>
        <w:ind w:left="567" w:right="-2" w:hanging="567"/>
        <w:rPr>
          <w:color w:val="000000"/>
          <w:szCs w:val="22"/>
        </w:rPr>
        <w:pPrChange w:id="141" w:author="translator" w:date="2025-10-14T12:51:00Z">
          <w:pPr>
            <w:numPr>
              <w:numId w:val="13"/>
            </w:numPr>
            <w:tabs>
              <w:tab w:val="num" w:pos="360"/>
            </w:tabs>
            <w:spacing w:line="240" w:lineRule="auto"/>
            <w:ind w:left="360" w:right="-2" w:hanging="360"/>
          </w:pPr>
        </w:pPrChange>
      </w:pPr>
      <w:r w:rsidRPr="00725D66">
        <w:rPr>
          <w:color w:val="000000"/>
        </w:rPr>
        <w:t xml:space="preserve">Meget hurtig </w:t>
      </w:r>
      <w:r w:rsidR="00BE178F" w:rsidRPr="00725D66">
        <w:rPr>
          <w:color w:val="000000"/>
        </w:rPr>
        <w:t>puls</w:t>
      </w:r>
      <w:r w:rsidRPr="00725D66">
        <w:rPr>
          <w:color w:val="000000"/>
        </w:rPr>
        <w:t xml:space="preserve"> (takykardi).</w:t>
      </w:r>
    </w:p>
    <w:p w14:paraId="4AB83831" w14:textId="77777777" w:rsidR="002C205C" w:rsidRPr="00725D66" w:rsidRDefault="00C57A33">
      <w:pPr>
        <w:numPr>
          <w:ilvl w:val="0"/>
          <w:numId w:val="13"/>
        </w:numPr>
        <w:tabs>
          <w:tab w:val="clear" w:pos="360"/>
          <w:tab w:val="clear" w:pos="567"/>
          <w:tab w:val="num" w:pos="1701"/>
        </w:tabs>
        <w:spacing w:line="240" w:lineRule="auto"/>
        <w:ind w:left="567" w:right="-2" w:hanging="567"/>
        <w:rPr>
          <w:szCs w:val="22"/>
        </w:rPr>
        <w:pPrChange w:id="142" w:author="translator" w:date="2025-10-14T12:51:00Z">
          <w:pPr>
            <w:numPr>
              <w:numId w:val="13"/>
            </w:numPr>
            <w:tabs>
              <w:tab w:val="clear" w:pos="567"/>
              <w:tab w:val="num" w:pos="360"/>
              <w:tab w:val="num" w:pos="1701"/>
            </w:tabs>
            <w:spacing w:line="240" w:lineRule="auto"/>
            <w:ind w:left="360" w:right="-2" w:hanging="360"/>
          </w:pPr>
        </w:pPrChange>
      </w:pPr>
      <w:r w:rsidRPr="00725D66">
        <w:t xml:space="preserve">Følelse af at ryste (tremor), og en følelse af hurtig </w:t>
      </w:r>
      <w:r w:rsidR="00201F0B" w:rsidRPr="00725D66">
        <w:t>puls</w:t>
      </w:r>
      <w:r w:rsidRPr="00725D66">
        <w:t xml:space="preserve"> (</w:t>
      </w:r>
      <w:r w:rsidR="00201F0B" w:rsidRPr="00725D66">
        <w:t>hjertebanken</w:t>
      </w:r>
      <w:r w:rsidRPr="00725D66">
        <w:t>) - d</w:t>
      </w:r>
      <w:r w:rsidR="00201F0B" w:rsidRPr="00725D66">
        <w:t>isse</w:t>
      </w:r>
      <w:r w:rsidRPr="00725D66">
        <w:t xml:space="preserve"> er normalt harmløse og reduceres med fortsat behandling.</w:t>
      </w:r>
    </w:p>
    <w:p w14:paraId="185089A4" w14:textId="77777777" w:rsidR="002C205C" w:rsidRPr="00725D66" w:rsidRDefault="00C57A33">
      <w:pPr>
        <w:numPr>
          <w:ilvl w:val="0"/>
          <w:numId w:val="14"/>
        </w:numPr>
        <w:tabs>
          <w:tab w:val="clear" w:pos="360"/>
          <w:tab w:val="num" w:pos="567"/>
        </w:tabs>
        <w:spacing w:line="240" w:lineRule="auto"/>
        <w:ind w:left="567" w:right="-2" w:hanging="567"/>
        <w:rPr>
          <w:szCs w:val="22"/>
        </w:rPr>
        <w:pPrChange w:id="143" w:author="translator" w:date="2025-10-14T12:51:00Z">
          <w:pPr>
            <w:numPr>
              <w:numId w:val="14"/>
            </w:numPr>
            <w:tabs>
              <w:tab w:val="num" w:pos="360"/>
              <w:tab w:val="num" w:pos="567"/>
            </w:tabs>
            <w:spacing w:line="240" w:lineRule="auto"/>
            <w:ind w:left="360" w:right="-2" w:hanging="360"/>
          </w:pPr>
        </w:pPrChange>
      </w:pPr>
      <w:r w:rsidRPr="00725D66">
        <w:t>Følelse af at være bekymret eller angst.</w:t>
      </w:r>
    </w:p>
    <w:p w14:paraId="64BD2A40" w14:textId="77777777" w:rsidR="002C205C" w:rsidRPr="00725D66" w:rsidRDefault="00C57A33">
      <w:pPr>
        <w:numPr>
          <w:ilvl w:val="0"/>
          <w:numId w:val="14"/>
        </w:numPr>
        <w:tabs>
          <w:tab w:val="clear" w:pos="360"/>
          <w:tab w:val="num" w:pos="567"/>
        </w:tabs>
        <w:spacing w:line="240" w:lineRule="auto"/>
        <w:ind w:left="567" w:right="-2" w:hanging="567"/>
        <w:rPr>
          <w:szCs w:val="22"/>
        </w:rPr>
        <w:pPrChange w:id="144" w:author="translator" w:date="2025-10-14T12:51:00Z">
          <w:pPr>
            <w:numPr>
              <w:numId w:val="14"/>
            </w:numPr>
            <w:tabs>
              <w:tab w:val="num" w:pos="360"/>
              <w:tab w:val="num" w:pos="567"/>
            </w:tabs>
            <w:spacing w:line="240" w:lineRule="auto"/>
            <w:ind w:left="360" w:right="-2" w:hanging="360"/>
          </w:pPr>
        </w:pPrChange>
      </w:pPr>
      <w:r w:rsidRPr="00725D66">
        <w:t>Adfærdsmæssige ændringer, såsom usædvanlig aktivitet eller irritabilitet (selvom disse virkninger primært finder sted hos børn).</w:t>
      </w:r>
    </w:p>
    <w:p w14:paraId="480AB2A4" w14:textId="77777777" w:rsidR="002C205C" w:rsidRPr="00725D66" w:rsidRDefault="00C57A33">
      <w:pPr>
        <w:numPr>
          <w:ilvl w:val="0"/>
          <w:numId w:val="14"/>
        </w:numPr>
        <w:tabs>
          <w:tab w:val="clear" w:pos="360"/>
          <w:tab w:val="num" w:pos="567"/>
        </w:tabs>
        <w:spacing w:line="240" w:lineRule="auto"/>
        <w:ind w:left="567" w:right="-2" w:hanging="567"/>
        <w:rPr>
          <w:szCs w:val="22"/>
        </w:rPr>
        <w:pPrChange w:id="145" w:author="translator" w:date="2025-10-14T12:51:00Z">
          <w:pPr>
            <w:numPr>
              <w:numId w:val="14"/>
            </w:numPr>
            <w:tabs>
              <w:tab w:val="num" w:pos="360"/>
              <w:tab w:val="num" w:pos="567"/>
            </w:tabs>
            <w:spacing w:line="240" w:lineRule="auto"/>
            <w:ind w:left="360" w:right="-2" w:hanging="360"/>
          </w:pPr>
        </w:pPrChange>
      </w:pPr>
      <w:r w:rsidRPr="00725D66">
        <w:t>Søvnforstyrrelser.</w:t>
      </w:r>
    </w:p>
    <w:p w14:paraId="5D740BCD" w14:textId="77777777" w:rsidR="002C205C" w:rsidRPr="00725D66" w:rsidRDefault="00C57A33">
      <w:pPr>
        <w:numPr>
          <w:ilvl w:val="0"/>
          <w:numId w:val="14"/>
        </w:numPr>
        <w:tabs>
          <w:tab w:val="clear" w:pos="360"/>
          <w:tab w:val="num" w:pos="567"/>
        </w:tabs>
        <w:spacing w:line="240" w:lineRule="auto"/>
        <w:ind w:left="567" w:right="-2" w:hanging="567"/>
        <w:rPr>
          <w:szCs w:val="22"/>
        </w:rPr>
        <w:pPrChange w:id="146" w:author="translator" w:date="2025-10-14T12:51:00Z">
          <w:pPr>
            <w:numPr>
              <w:numId w:val="14"/>
            </w:numPr>
            <w:tabs>
              <w:tab w:val="num" w:pos="360"/>
              <w:tab w:val="num" w:pos="567"/>
            </w:tabs>
            <w:spacing w:line="240" w:lineRule="auto"/>
            <w:ind w:left="360" w:right="-2" w:hanging="360"/>
          </w:pPr>
        </w:pPrChange>
      </w:pPr>
      <w:r w:rsidRPr="00725D66">
        <w:t>Høfeber.</w:t>
      </w:r>
    </w:p>
    <w:p w14:paraId="47F5A997" w14:textId="77777777" w:rsidR="002C205C" w:rsidRPr="00725D66" w:rsidRDefault="00C57A33">
      <w:pPr>
        <w:numPr>
          <w:ilvl w:val="0"/>
          <w:numId w:val="14"/>
        </w:numPr>
        <w:tabs>
          <w:tab w:val="clear" w:pos="360"/>
          <w:tab w:val="num" w:pos="567"/>
        </w:tabs>
        <w:spacing w:line="240" w:lineRule="auto"/>
        <w:ind w:left="567" w:right="-2" w:hanging="567"/>
        <w:rPr>
          <w:szCs w:val="22"/>
        </w:rPr>
        <w:pPrChange w:id="147" w:author="translator" w:date="2025-10-14T12:51:00Z">
          <w:pPr>
            <w:numPr>
              <w:numId w:val="14"/>
            </w:numPr>
            <w:tabs>
              <w:tab w:val="num" w:pos="360"/>
              <w:tab w:val="num" w:pos="567"/>
            </w:tabs>
            <w:spacing w:line="240" w:lineRule="auto"/>
            <w:ind w:left="360" w:right="-2" w:hanging="360"/>
          </w:pPr>
        </w:pPrChange>
      </w:pPr>
      <w:r w:rsidRPr="00725D66">
        <w:t>Tilstoppet næse (blokeret næse).</w:t>
      </w:r>
    </w:p>
    <w:p w14:paraId="3677D1D5" w14:textId="77777777" w:rsidR="002C205C" w:rsidRPr="00725D66" w:rsidRDefault="00C57A33">
      <w:pPr>
        <w:numPr>
          <w:ilvl w:val="0"/>
          <w:numId w:val="14"/>
        </w:numPr>
        <w:tabs>
          <w:tab w:val="clear" w:pos="360"/>
        </w:tabs>
        <w:spacing w:line="240" w:lineRule="auto"/>
        <w:ind w:left="567" w:hanging="567"/>
        <w:rPr>
          <w:szCs w:val="22"/>
        </w:rPr>
        <w:pPrChange w:id="148" w:author="translator" w:date="2025-10-14T12:51:00Z">
          <w:pPr>
            <w:numPr>
              <w:numId w:val="14"/>
            </w:numPr>
            <w:tabs>
              <w:tab w:val="num" w:pos="360"/>
            </w:tabs>
            <w:spacing w:line="240" w:lineRule="auto"/>
            <w:ind w:left="360" w:hanging="360"/>
          </w:pPr>
        </w:pPrChange>
      </w:pPr>
      <w:r w:rsidRPr="00725D66">
        <w:t>Uregelmæssig</w:t>
      </w:r>
      <w:r w:rsidR="00201F0B" w:rsidRPr="00725D66">
        <w:t xml:space="preserve"> puls</w:t>
      </w:r>
      <w:r w:rsidRPr="00725D66">
        <w:t xml:space="preserve"> (atrieflim</w:t>
      </w:r>
      <w:r w:rsidR="002E6585" w:rsidRPr="00725D66">
        <w:t>ren</w:t>
      </w:r>
      <w:r w:rsidRPr="00725D66">
        <w:t>).</w:t>
      </w:r>
    </w:p>
    <w:p w14:paraId="2DB9B943" w14:textId="77777777" w:rsidR="002C205C" w:rsidRPr="00725D66" w:rsidRDefault="00C57A33">
      <w:pPr>
        <w:numPr>
          <w:ilvl w:val="0"/>
          <w:numId w:val="14"/>
        </w:numPr>
        <w:tabs>
          <w:tab w:val="clear" w:pos="360"/>
          <w:tab w:val="clear" w:pos="567"/>
          <w:tab w:val="num" w:pos="1701"/>
        </w:tabs>
        <w:spacing w:line="240" w:lineRule="auto"/>
        <w:ind w:left="567" w:right="-2" w:hanging="567"/>
        <w:rPr>
          <w:szCs w:val="22"/>
        </w:rPr>
        <w:pPrChange w:id="149" w:author="translator" w:date="2025-10-14T12:51:00Z">
          <w:pPr>
            <w:numPr>
              <w:numId w:val="14"/>
            </w:numPr>
            <w:tabs>
              <w:tab w:val="clear" w:pos="567"/>
              <w:tab w:val="num" w:pos="360"/>
              <w:tab w:val="num" w:pos="1701"/>
            </w:tabs>
            <w:spacing w:line="240" w:lineRule="auto"/>
            <w:ind w:left="360" w:right="-2" w:hanging="360"/>
          </w:pPr>
        </w:pPrChange>
      </w:pPr>
      <w:r w:rsidRPr="00725D66">
        <w:t>Luftvejsinfektion.</w:t>
      </w:r>
    </w:p>
    <w:p w14:paraId="490513DC" w14:textId="77777777" w:rsidR="002C205C" w:rsidRPr="00725D66" w:rsidRDefault="00C57A33">
      <w:pPr>
        <w:numPr>
          <w:ilvl w:val="0"/>
          <w:numId w:val="14"/>
        </w:numPr>
        <w:tabs>
          <w:tab w:val="clear" w:pos="360"/>
          <w:tab w:val="clear" w:pos="567"/>
          <w:tab w:val="num" w:pos="1701"/>
        </w:tabs>
        <w:spacing w:line="240" w:lineRule="auto"/>
        <w:ind w:left="567" w:right="-2" w:hanging="567"/>
        <w:rPr>
          <w:szCs w:val="22"/>
        </w:rPr>
        <w:pPrChange w:id="150" w:author="translator" w:date="2025-10-14T12:51:00Z">
          <w:pPr>
            <w:numPr>
              <w:numId w:val="14"/>
            </w:numPr>
            <w:tabs>
              <w:tab w:val="clear" w:pos="567"/>
              <w:tab w:val="num" w:pos="360"/>
              <w:tab w:val="num" w:pos="1701"/>
            </w:tabs>
            <w:spacing w:line="240" w:lineRule="auto"/>
            <w:ind w:left="360" w:right="-2" w:hanging="360"/>
          </w:pPr>
        </w:pPrChange>
      </w:pPr>
      <w:r w:rsidRPr="00725D66">
        <w:t>Smerter i ekstremiteter (arme eller ben).</w:t>
      </w:r>
    </w:p>
    <w:p w14:paraId="62D7B490" w14:textId="77777777" w:rsidR="002C205C" w:rsidRPr="00725D66" w:rsidRDefault="00C57A33">
      <w:pPr>
        <w:numPr>
          <w:ilvl w:val="0"/>
          <w:numId w:val="14"/>
        </w:numPr>
        <w:tabs>
          <w:tab w:val="clear" w:pos="360"/>
          <w:tab w:val="clear" w:pos="567"/>
          <w:tab w:val="num" w:pos="1701"/>
        </w:tabs>
        <w:spacing w:line="240" w:lineRule="auto"/>
        <w:ind w:left="567" w:right="-2" w:hanging="567"/>
        <w:rPr>
          <w:szCs w:val="22"/>
        </w:rPr>
        <w:pPrChange w:id="151" w:author="translator" w:date="2025-10-14T12:51:00Z">
          <w:pPr>
            <w:numPr>
              <w:numId w:val="14"/>
            </w:numPr>
            <w:tabs>
              <w:tab w:val="clear" w:pos="567"/>
              <w:tab w:val="num" w:pos="360"/>
              <w:tab w:val="num" w:pos="1701"/>
            </w:tabs>
            <w:spacing w:line="240" w:lineRule="auto"/>
            <w:ind w:left="360" w:right="-2" w:hanging="360"/>
          </w:pPr>
        </w:pPrChange>
      </w:pPr>
      <w:r w:rsidRPr="00725D66">
        <w:t>Mavesmerter.</w:t>
      </w:r>
    </w:p>
    <w:p w14:paraId="0836E9C2" w14:textId="77777777" w:rsidR="002C205C" w:rsidRPr="00725D66" w:rsidRDefault="00C57A33">
      <w:pPr>
        <w:numPr>
          <w:ilvl w:val="0"/>
          <w:numId w:val="14"/>
        </w:numPr>
        <w:tabs>
          <w:tab w:val="clear" w:pos="360"/>
          <w:tab w:val="clear" w:pos="567"/>
          <w:tab w:val="num" w:pos="1701"/>
        </w:tabs>
        <w:spacing w:line="240" w:lineRule="auto"/>
        <w:ind w:left="567" w:right="-2" w:hanging="567"/>
        <w:rPr>
          <w:szCs w:val="22"/>
        </w:rPr>
        <w:pPrChange w:id="152" w:author="translator" w:date="2025-10-14T12:51:00Z">
          <w:pPr>
            <w:numPr>
              <w:numId w:val="14"/>
            </w:numPr>
            <w:tabs>
              <w:tab w:val="clear" w:pos="567"/>
              <w:tab w:val="num" w:pos="360"/>
              <w:tab w:val="num" w:pos="1701"/>
            </w:tabs>
            <w:spacing w:line="240" w:lineRule="auto"/>
            <w:ind w:left="360" w:right="-2" w:hanging="360"/>
          </w:pPr>
        </w:pPrChange>
      </w:pPr>
      <w:r w:rsidRPr="00725D66">
        <w:t>Fordøjelsesbesvær</w:t>
      </w:r>
    </w:p>
    <w:p w14:paraId="3DB26B1A" w14:textId="77777777" w:rsidR="002C205C" w:rsidRPr="00725D66" w:rsidRDefault="00C57A33">
      <w:pPr>
        <w:numPr>
          <w:ilvl w:val="0"/>
          <w:numId w:val="14"/>
        </w:numPr>
        <w:tabs>
          <w:tab w:val="clear" w:pos="360"/>
          <w:tab w:val="clear" w:pos="567"/>
          <w:tab w:val="num" w:pos="1701"/>
        </w:tabs>
        <w:spacing w:line="240" w:lineRule="auto"/>
        <w:ind w:left="567" w:right="-2" w:hanging="567"/>
        <w:rPr>
          <w:szCs w:val="22"/>
        </w:rPr>
        <w:pPrChange w:id="153" w:author="translator" w:date="2025-10-14T12:51:00Z">
          <w:pPr>
            <w:numPr>
              <w:numId w:val="14"/>
            </w:numPr>
            <w:tabs>
              <w:tab w:val="clear" w:pos="567"/>
              <w:tab w:val="num" w:pos="360"/>
              <w:tab w:val="num" w:pos="1701"/>
            </w:tabs>
            <w:spacing w:line="240" w:lineRule="auto"/>
            <w:ind w:left="360" w:right="-2" w:hanging="360"/>
          </w:pPr>
        </w:pPrChange>
      </w:pPr>
      <w:r w:rsidRPr="00725D66">
        <w:t>Hudskade og rifter.</w:t>
      </w:r>
    </w:p>
    <w:p w14:paraId="00C3A40F" w14:textId="77777777" w:rsidR="002C205C" w:rsidRPr="00725D66" w:rsidRDefault="00C57A33">
      <w:pPr>
        <w:numPr>
          <w:ilvl w:val="0"/>
          <w:numId w:val="14"/>
        </w:numPr>
        <w:tabs>
          <w:tab w:val="clear" w:pos="360"/>
          <w:tab w:val="clear" w:pos="567"/>
          <w:tab w:val="num" w:pos="1701"/>
        </w:tabs>
        <w:spacing w:line="240" w:lineRule="auto"/>
        <w:ind w:left="567" w:right="-2" w:hanging="567"/>
        <w:rPr>
          <w:szCs w:val="22"/>
        </w:rPr>
        <w:pPrChange w:id="154" w:author="translator" w:date="2025-10-14T12:51:00Z">
          <w:pPr>
            <w:numPr>
              <w:numId w:val="14"/>
            </w:numPr>
            <w:tabs>
              <w:tab w:val="clear" w:pos="567"/>
              <w:tab w:val="num" w:pos="360"/>
              <w:tab w:val="num" w:pos="1701"/>
            </w:tabs>
            <w:spacing w:line="240" w:lineRule="auto"/>
            <w:ind w:left="360" w:right="-2" w:hanging="360"/>
          </w:pPr>
        </w:pPrChange>
      </w:pPr>
      <w:r w:rsidRPr="00725D66">
        <w:t>Betændelse i huden.</w:t>
      </w:r>
    </w:p>
    <w:p w14:paraId="6C797E3B" w14:textId="77777777" w:rsidR="002C205C" w:rsidRPr="00725D66" w:rsidRDefault="00C57A33">
      <w:pPr>
        <w:numPr>
          <w:ilvl w:val="0"/>
          <w:numId w:val="14"/>
        </w:numPr>
        <w:tabs>
          <w:tab w:val="clear" w:pos="360"/>
          <w:tab w:val="clear" w:pos="567"/>
        </w:tabs>
        <w:spacing w:line="240" w:lineRule="auto"/>
        <w:ind w:left="567" w:hanging="567"/>
        <w:rPr>
          <w:szCs w:val="22"/>
        </w:rPr>
        <w:pPrChange w:id="155" w:author="translator" w:date="2025-10-14T12:51:00Z">
          <w:pPr>
            <w:numPr>
              <w:numId w:val="14"/>
            </w:numPr>
            <w:tabs>
              <w:tab w:val="clear" w:pos="567"/>
              <w:tab w:val="num" w:pos="360"/>
              <w:tab w:val="left" w:pos="426"/>
            </w:tabs>
            <w:spacing w:line="240" w:lineRule="auto"/>
            <w:ind w:left="360" w:hanging="360"/>
          </w:pPr>
        </w:pPrChange>
      </w:pPr>
      <w:r w:rsidRPr="00725D66">
        <w:t>Betændelse i halsen, normalt karakteriseret af ondt i halsen (faryngitis).</w:t>
      </w:r>
    </w:p>
    <w:p w14:paraId="0BEC92C7" w14:textId="77777777" w:rsidR="001D0717" w:rsidRPr="00725D66" w:rsidRDefault="001D0717" w:rsidP="00BD22BA">
      <w:pPr>
        <w:spacing w:line="240" w:lineRule="auto"/>
        <w:ind w:right="-2"/>
        <w:rPr>
          <w:szCs w:val="22"/>
        </w:rPr>
      </w:pPr>
    </w:p>
    <w:p w14:paraId="0DC7862E" w14:textId="77777777" w:rsidR="001D0717" w:rsidRPr="00725D66" w:rsidRDefault="00C57A33" w:rsidP="00BD22BA">
      <w:pPr>
        <w:spacing w:line="240" w:lineRule="auto"/>
        <w:ind w:right="-2"/>
        <w:rPr>
          <w:bCs/>
          <w:szCs w:val="22"/>
        </w:rPr>
      </w:pPr>
      <w:r w:rsidRPr="00725D66">
        <w:rPr>
          <w:b/>
        </w:rPr>
        <w:t>Sjælden</w:t>
      </w:r>
      <w:r w:rsidRPr="00725D66">
        <w:t xml:space="preserve"> (kan forekomme hos op til 1 ud af 1.000 personer)</w:t>
      </w:r>
    </w:p>
    <w:p w14:paraId="3A735ACB" w14:textId="77777777" w:rsidR="002C205C" w:rsidRPr="00725D66" w:rsidRDefault="00C57A33">
      <w:pPr>
        <w:numPr>
          <w:ilvl w:val="0"/>
          <w:numId w:val="14"/>
        </w:numPr>
        <w:tabs>
          <w:tab w:val="clear" w:pos="360"/>
          <w:tab w:val="clear" w:pos="567"/>
        </w:tabs>
        <w:spacing w:line="240" w:lineRule="auto"/>
        <w:ind w:left="567" w:hanging="567"/>
        <w:rPr>
          <w:bCs/>
          <w:szCs w:val="22"/>
          <w:rPrChange w:id="156" w:author="translator" w:date="2025-10-20T16:40:00Z">
            <w:rPr>
              <w:b/>
              <w:bCs/>
              <w:szCs w:val="22"/>
            </w:rPr>
          </w:rPrChange>
        </w:rPr>
        <w:pPrChange w:id="157" w:author="translator" w:date="2025-10-14T12:51:00Z">
          <w:pPr>
            <w:numPr>
              <w:numId w:val="14"/>
            </w:numPr>
            <w:tabs>
              <w:tab w:val="num" w:pos="360"/>
              <w:tab w:val="num" w:pos="567"/>
            </w:tabs>
            <w:spacing w:line="240" w:lineRule="auto"/>
            <w:ind w:left="360" w:hanging="360"/>
          </w:pPr>
        </w:pPrChange>
      </w:pPr>
      <w:r w:rsidRPr="00725D66">
        <w:rPr>
          <w:bCs/>
          <w:color w:val="000000"/>
          <w:rPrChange w:id="158" w:author="translator" w:date="2025-10-20T16:40:00Z">
            <w:rPr>
              <w:b/>
              <w:color w:val="000000"/>
            </w:rPr>
          </w:rPrChange>
        </w:rPr>
        <w:t xml:space="preserve">Vejrtrækningsbesvær eller hvæsende vejrtrækning, der bliver værre straks efter, du </w:t>
      </w:r>
      <w:r w:rsidR="00201F0B" w:rsidRPr="00725D66">
        <w:rPr>
          <w:bCs/>
          <w:color w:val="000000"/>
          <w:rPrChange w:id="159" w:author="translator" w:date="2025-10-20T16:40:00Z">
            <w:rPr>
              <w:b/>
              <w:color w:val="000000"/>
            </w:rPr>
          </w:rPrChange>
        </w:rPr>
        <w:t xml:space="preserve">har </w:t>
      </w:r>
      <w:r w:rsidRPr="00725D66">
        <w:rPr>
          <w:bCs/>
          <w:color w:val="000000"/>
          <w:rPrChange w:id="160" w:author="translator" w:date="2025-10-20T16:40:00Z">
            <w:rPr>
              <w:b/>
              <w:color w:val="000000"/>
            </w:rPr>
          </w:rPrChange>
        </w:rPr>
        <w:t>tage</w:t>
      </w:r>
      <w:r w:rsidR="00201F0B" w:rsidRPr="00725D66">
        <w:rPr>
          <w:bCs/>
          <w:color w:val="000000"/>
          <w:rPrChange w:id="161" w:author="translator" w:date="2025-10-20T16:40:00Z">
            <w:rPr>
              <w:b/>
              <w:color w:val="000000"/>
            </w:rPr>
          </w:rPrChange>
        </w:rPr>
        <w:t>t</w:t>
      </w:r>
      <w:r w:rsidRPr="00725D66">
        <w:rPr>
          <w:bCs/>
          <w:color w:val="000000"/>
          <w:rPrChange w:id="162" w:author="translator" w:date="2025-10-20T16:40:00Z">
            <w:rPr>
              <w:b/>
              <w:color w:val="000000"/>
            </w:rPr>
          </w:rPrChange>
        </w:rPr>
        <w:t xml:space="preserve"> Seffalair Spiromax. </w:t>
      </w:r>
      <w:r w:rsidRPr="00254F62">
        <w:rPr>
          <w:bCs/>
          <w:color w:val="000000"/>
        </w:rPr>
        <w:t xml:space="preserve">Hvis dette sker, </w:t>
      </w:r>
      <w:r w:rsidRPr="00725D66">
        <w:rPr>
          <w:bCs/>
          <w:color w:val="000000"/>
          <w:rPrChange w:id="163" w:author="translator" w:date="2025-10-20T16:40:00Z">
            <w:rPr>
              <w:b/>
              <w:bCs/>
              <w:color w:val="000000"/>
            </w:rPr>
          </w:rPrChange>
        </w:rPr>
        <w:t>skal du holde op med at bruge Seffalair Spiromax inhalator</w:t>
      </w:r>
      <w:r w:rsidRPr="00254F62">
        <w:rPr>
          <w:bCs/>
          <w:color w:val="000000"/>
        </w:rPr>
        <w:t>. Brug din hurtigtvirkende ’lindrende’ (’nød</w:t>
      </w:r>
      <w:proofErr w:type="gramStart"/>
      <w:r w:rsidRPr="00254F62">
        <w:rPr>
          <w:bCs/>
          <w:color w:val="000000"/>
        </w:rPr>
        <w:t>’)-</w:t>
      </w:r>
      <w:proofErr w:type="gramEnd"/>
      <w:r w:rsidRPr="00254F62">
        <w:rPr>
          <w:bCs/>
          <w:color w:val="000000"/>
        </w:rPr>
        <w:t xml:space="preserve">inhalator til at hjælpe dig med at trække vejret, og </w:t>
      </w:r>
      <w:r w:rsidRPr="00725D66">
        <w:rPr>
          <w:bCs/>
          <w:color w:val="000000"/>
          <w:rPrChange w:id="164" w:author="translator" w:date="2025-10-20T16:40:00Z">
            <w:rPr>
              <w:b/>
              <w:color w:val="000000"/>
            </w:rPr>
          </w:rPrChange>
        </w:rPr>
        <w:t>fortæl det straks til lægen</w:t>
      </w:r>
      <w:r w:rsidRPr="00254F62">
        <w:rPr>
          <w:bCs/>
          <w:color w:val="000000"/>
        </w:rPr>
        <w:t>.</w:t>
      </w:r>
    </w:p>
    <w:p w14:paraId="766EED8B" w14:textId="77777777" w:rsidR="002C205C" w:rsidRPr="00725D66" w:rsidRDefault="00C57A33">
      <w:pPr>
        <w:numPr>
          <w:ilvl w:val="0"/>
          <w:numId w:val="14"/>
        </w:numPr>
        <w:tabs>
          <w:tab w:val="clear" w:pos="360"/>
          <w:tab w:val="clear" w:pos="567"/>
        </w:tabs>
        <w:spacing w:line="240" w:lineRule="auto"/>
        <w:ind w:left="567" w:right="-2" w:hanging="567"/>
        <w:rPr>
          <w:szCs w:val="22"/>
        </w:rPr>
        <w:pPrChange w:id="165" w:author="translator" w:date="2025-10-14T12:51:00Z">
          <w:pPr>
            <w:numPr>
              <w:numId w:val="14"/>
            </w:numPr>
            <w:tabs>
              <w:tab w:val="num" w:pos="360"/>
            </w:tabs>
            <w:spacing w:line="240" w:lineRule="auto"/>
            <w:ind w:left="360" w:right="-2" w:hanging="360"/>
          </w:pPr>
        </w:pPrChange>
      </w:pPr>
      <w:r w:rsidRPr="00725D66">
        <w:t>Seffalair Spiromax kan påvirke den normale produktion af steroidhormoner i kroppen, især hvis du har taget høje doser i lang tid. Virkningerne omfatter:</w:t>
      </w:r>
    </w:p>
    <w:p w14:paraId="189BD87F" w14:textId="77777777" w:rsidR="002C205C" w:rsidRPr="00725D66" w:rsidRDefault="00C57A33" w:rsidP="004A6E21">
      <w:pPr>
        <w:numPr>
          <w:ilvl w:val="0"/>
          <w:numId w:val="15"/>
        </w:numPr>
        <w:spacing w:line="240" w:lineRule="auto"/>
        <w:ind w:right="-2"/>
        <w:rPr>
          <w:szCs w:val="22"/>
        </w:rPr>
      </w:pPr>
      <w:r w:rsidRPr="00725D66">
        <w:lastRenderedPageBreak/>
        <w:t>Væksthæmning hos børn og unge</w:t>
      </w:r>
    </w:p>
    <w:p w14:paraId="2DCD424D" w14:textId="77777777" w:rsidR="002C205C" w:rsidRPr="00725D66" w:rsidRDefault="00C57A33" w:rsidP="004A6E21">
      <w:pPr>
        <w:numPr>
          <w:ilvl w:val="0"/>
          <w:numId w:val="15"/>
        </w:numPr>
        <w:spacing w:line="240" w:lineRule="auto"/>
        <w:ind w:right="-2"/>
        <w:rPr>
          <w:szCs w:val="22"/>
        </w:rPr>
      </w:pPr>
      <w:r w:rsidRPr="00725D66">
        <w:t>Glaukom (skade på nerven i øjet)</w:t>
      </w:r>
    </w:p>
    <w:p w14:paraId="3675465C" w14:textId="77777777" w:rsidR="002C205C" w:rsidRPr="00725D66" w:rsidRDefault="00C57A33" w:rsidP="004A6E21">
      <w:pPr>
        <w:numPr>
          <w:ilvl w:val="0"/>
          <w:numId w:val="15"/>
        </w:numPr>
        <w:spacing w:line="240" w:lineRule="auto"/>
        <w:ind w:right="-2"/>
        <w:rPr>
          <w:szCs w:val="22"/>
        </w:rPr>
      </w:pPr>
      <w:r w:rsidRPr="00725D66">
        <w:t>Rundt (måne</w:t>
      </w:r>
      <w:r w:rsidR="00201F0B" w:rsidRPr="00725D66">
        <w:t>formet</w:t>
      </w:r>
      <w:r w:rsidRPr="00725D66">
        <w:t>)</w:t>
      </w:r>
      <w:r w:rsidR="00201F0B" w:rsidRPr="00725D66">
        <w:t xml:space="preserve"> </w:t>
      </w:r>
      <w:r w:rsidRPr="00725D66">
        <w:t>ansigt (Cushings syndrom).</w:t>
      </w:r>
    </w:p>
    <w:p w14:paraId="4C190EB7" w14:textId="77777777" w:rsidR="002C205C" w:rsidRPr="00725D66" w:rsidRDefault="002C205C" w:rsidP="00BD22BA">
      <w:pPr>
        <w:spacing w:line="240" w:lineRule="auto"/>
        <w:ind w:left="567" w:right="-2"/>
        <w:rPr>
          <w:szCs w:val="22"/>
        </w:rPr>
      </w:pPr>
    </w:p>
    <w:p w14:paraId="78564D68" w14:textId="77777777" w:rsidR="002C205C" w:rsidRPr="00725D66" w:rsidRDefault="00C57A33" w:rsidP="00BD22BA">
      <w:pPr>
        <w:spacing w:line="240" w:lineRule="auto"/>
        <w:ind w:left="567" w:right="-2"/>
        <w:rPr>
          <w:szCs w:val="22"/>
        </w:rPr>
      </w:pPr>
      <w:r w:rsidRPr="00725D66">
        <w:t>Lægen vil kontrollere dig regelmæssigt for alle disse bivirkninger, og sørge for, at du tager den laveste dosis af denne kombination af lægemidler for at kontrollere din astma.</w:t>
      </w:r>
    </w:p>
    <w:p w14:paraId="21E48133" w14:textId="77777777" w:rsidR="002C205C" w:rsidRPr="00725D66" w:rsidRDefault="002C205C" w:rsidP="00BD22BA">
      <w:pPr>
        <w:spacing w:line="240" w:lineRule="auto"/>
        <w:ind w:left="567" w:right="-2"/>
        <w:rPr>
          <w:szCs w:val="22"/>
        </w:rPr>
      </w:pPr>
    </w:p>
    <w:p w14:paraId="563D4317" w14:textId="77777777" w:rsidR="002C205C" w:rsidRPr="00725D66" w:rsidRDefault="00C57A33">
      <w:pPr>
        <w:numPr>
          <w:ilvl w:val="0"/>
          <w:numId w:val="14"/>
        </w:numPr>
        <w:tabs>
          <w:tab w:val="clear" w:pos="360"/>
          <w:tab w:val="clear" w:pos="567"/>
          <w:tab w:val="num" w:pos="1701"/>
        </w:tabs>
        <w:spacing w:line="240" w:lineRule="auto"/>
        <w:ind w:left="567" w:right="-2" w:hanging="567"/>
        <w:rPr>
          <w:szCs w:val="22"/>
        </w:rPr>
        <w:pPrChange w:id="166" w:author="translator" w:date="2025-10-14T12:52:00Z">
          <w:pPr>
            <w:numPr>
              <w:numId w:val="14"/>
            </w:numPr>
            <w:tabs>
              <w:tab w:val="clear" w:pos="567"/>
              <w:tab w:val="num" w:pos="360"/>
              <w:tab w:val="num" w:pos="1701"/>
            </w:tabs>
            <w:spacing w:line="240" w:lineRule="auto"/>
            <w:ind w:left="360" w:right="-2" w:hanging="360"/>
          </w:pPr>
        </w:pPrChange>
      </w:pPr>
      <w:r w:rsidRPr="00725D66">
        <w:t xml:space="preserve">Ujævn eller uregelmæssig </w:t>
      </w:r>
      <w:r w:rsidR="00201F0B" w:rsidRPr="00725D66">
        <w:t>puls</w:t>
      </w:r>
      <w:r w:rsidRPr="00725D66">
        <w:t xml:space="preserve"> eller et ekstra hjerteslag (arytmi). Fortæl det til lægen, men hold ikke op med at tage Seffalair Spiromax, medmindre lægen fortæller dig, at du skal stoppe.</w:t>
      </w:r>
    </w:p>
    <w:p w14:paraId="0743A0BA" w14:textId="77777777" w:rsidR="002C205C" w:rsidRPr="00725D66" w:rsidRDefault="00C57A33">
      <w:pPr>
        <w:numPr>
          <w:ilvl w:val="0"/>
          <w:numId w:val="14"/>
        </w:numPr>
        <w:tabs>
          <w:tab w:val="clear" w:pos="360"/>
          <w:tab w:val="clear" w:pos="567"/>
          <w:tab w:val="num" w:pos="1701"/>
        </w:tabs>
        <w:spacing w:line="240" w:lineRule="auto"/>
        <w:ind w:left="567" w:right="-2" w:hanging="567"/>
        <w:rPr>
          <w:szCs w:val="22"/>
        </w:rPr>
        <w:pPrChange w:id="167" w:author="translator" w:date="2025-10-14T12:52:00Z">
          <w:pPr>
            <w:numPr>
              <w:numId w:val="14"/>
            </w:numPr>
            <w:tabs>
              <w:tab w:val="clear" w:pos="567"/>
              <w:tab w:val="num" w:pos="360"/>
              <w:tab w:val="num" w:pos="1701"/>
            </w:tabs>
            <w:spacing w:line="240" w:lineRule="auto"/>
            <w:ind w:left="360" w:right="-2" w:hanging="360"/>
          </w:pPr>
        </w:pPrChange>
      </w:pPr>
      <w:r w:rsidRPr="00725D66">
        <w:t>En svampeinfektion i spiserøret, hvilket kan gøre det vanskeligt at synke.</w:t>
      </w:r>
    </w:p>
    <w:p w14:paraId="4879AB1A" w14:textId="77777777" w:rsidR="002C205C" w:rsidRPr="00725D66" w:rsidRDefault="002C205C" w:rsidP="00BD22BA">
      <w:pPr>
        <w:spacing w:line="240" w:lineRule="auto"/>
        <w:rPr>
          <w:szCs w:val="22"/>
        </w:rPr>
      </w:pPr>
    </w:p>
    <w:p w14:paraId="7EA5F2BC" w14:textId="77777777" w:rsidR="002C205C" w:rsidRPr="00725D66" w:rsidRDefault="00C57A33" w:rsidP="00BD22BA">
      <w:pPr>
        <w:spacing w:line="240" w:lineRule="auto"/>
        <w:rPr>
          <w:b/>
          <w:szCs w:val="22"/>
        </w:rPr>
      </w:pPr>
      <w:r w:rsidRPr="00725D66">
        <w:rPr>
          <w:b/>
        </w:rPr>
        <w:t>Hyppighed ikke kendt, men kan også opstå:</w:t>
      </w:r>
    </w:p>
    <w:p w14:paraId="3F5E24E3" w14:textId="77777777" w:rsidR="002C205C" w:rsidRPr="00725D66" w:rsidRDefault="00C57A33">
      <w:pPr>
        <w:numPr>
          <w:ilvl w:val="0"/>
          <w:numId w:val="14"/>
        </w:numPr>
        <w:tabs>
          <w:tab w:val="clear" w:pos="360"/>
          <w:tab w:val="clear" w:pos="567"/>
        </w:tabs>
        <w:spacing w:line="240" w:lineRule="auto"/>
        <w:ind w:left="567" w:right="-2" w:hanging="567"/>
        <w:rPr>
          <w:szCs w:val="22"/>
        </w:rPr>
        <w:pPrChange w:id="168" w:author="translator" w:date="2025-10-14T12:52:00Z">
          <w:pPr>
            <w:numPr>
              <w:numId w:val="14"/>
            </w:numPr>
            <w:tabs>
              <w:tab w:val="num" w:pos="360"/>
            </w:tabs>
            <w:spacing w:line="240" w:lineRule="auto"/>
            <w:ind w:left="360" w:right="-2" w:hanging="360"/>
          </w:pPr>
        </w:pPrChange>
      </w:pPr>
      <w:r w:rsidRPr="00725D66">
        <w:t>Sløret syn.</w:t>
      </w:r>
    </w:p>
    <w:p w14:paraId="19B9E56B" w14:textId="77777777" w:rsidR="002C205C" w:rsidRPr="00725D66" w:rsidRDefault="002C205C" w:rsidP="00BD22BA">
      <w:pPr>
        <w:numPr>
          <w:ilvl w:val="12"/>
          <w:numId w:val="0"/>
        </w:numPr>
        <w:tabs>
          <w:tab w:val="clear" w:pos="567"/>
        </w:tabs>
        <w:spacing w:line="240" w:lineRule="auto"/>
        <w:ind w:right="-2"/>
        <w:rPr>
          <w:b/>
          <w:szCs w:val="22"/>
        </w:rPr>
      </w:pPr>
    </w:p>
    <w:p w14:paraId="0BA30241" w14:textId="77777777" w:rsidR="002C205C" w:rsidRPr="00725D66" w:rsidRDefault="00C57A33" w:rsidP="00BD22BA">
      <w:pPr>
        <w:autoSpaceDE w:val="0"/>
        <w:autoSpaceDN w:val="0"/>
        <w:adjustRightInd w:val="0"/>
        <w:spacing w:line="240" w:lineRule="auto"/>
        <w:rPr>
          <w:b/>
          <w:bCs/>
          <w:szCs w:val="22"/>
        </w:rPr>
      </w:pPr>
      <w:r w:rsidRPr="00725D66">
        <w:rPr>
          <w:b/>
        </w:rPr>
        <w:t>Indberetning af bivirkninger</w:t>
      </w:r>
    </w:p>
    <w:p w14:paraId="079A3CED" w14:textId="587F5C76" w:rsidR="002C205C" w:rsidRPr="00725D66" w:rsidRDefault="00C57A33" w:rsidP="00BD22BA">
      <w:pPr>
        <w:pStyle w:val="BodytextAgency"/>
        <w:spacing w:after="0" w:line="240" w:lineRule="auto"/>
        <w:rPr>
          <w:rFonts w:ascii="Times New Roman" w:hAnsi="Times New Roman" w:cs="Times New Roman"/>
          <w:sz w:val="22"/>
          <w:szCs w:val="22"/>
        </w:rPr>
      </w:pPr>
      <w:r w:rsidRPr="00725D66">
        <w:rPr>
          <w:rFonts w:ascii="Times New Roman" w:hAnsi="Times New Roman"/>
          <w:sz w:val="22"/>
        </w:rPr>
        <w:t>Hvis du oplever bivirkninger, bør du tale med din læge, apotekspersonalet eller sygeplejersken,</w:t>
      </w:r>
      <w:r w:rsidRPr="00725D66">
        <w:rPr>
          <w:rFonts w:ascii="Times New Roman" w:hAnsi="Times New Roman"/>
          <w:color w:val="FF0000"/>
          <w:sz w:val="22"/>
        </w:rPr>
        <w:t xml:space="preserve"> </w:t>
      </w:r>
      <w:r w:rsidRPr="00725D66">
        <w:rPr>
          <w:rFonts w:ascii="Times New Roman" w:hAnsi="Times New Roman"/>
          <w:sz w:val="22"/>
        </w:rPr>
        <w:t xml:space="preserve">Dette gælder også mulige bivirkninger, som ikke er medtaget i denne indlægsseddel. Du eller dine pårørende kan også indberette bivirkninger direkte til Lægemiddelstyrelsen via </w:t>
      </w:r>
      <w:r w:rsidRPr="00725D66">
        <w:rPr>
          <w:rFonts w:ascii="Times New Roman" w:hAnsi="Times New Roman"/>
          <w:sz w:val="22"/>
          <w:shd w:val="clear" w:color="auto" w:fill="D9D9D9"/>
        </w:rPr>
        <w:t xml:space="preserve">det nationale rapporteringssystem anført i </w:t>
      </w:r>
      <w:r w:rsidR="00461A50" w:rsidRPr="00725D66">
        <w:fldChar w:fldCharType="begin"/>
      </w:r>
      <w:ins w:id="169" w:author="translator" w:date="2025-10-20T16:40:00Z">
        <w:r w:rsidR="00725D66" w:rsidRPr="00725D66">
          <w:instrText>HYPERLINK "https://www.ema.europa.eu/en/documents/template-form/qrd-appendix-v-adverse-drug-reaction-reporting-details_en.docx"</w:instrText>
        </w:r>
      </w:ins>
      <w:del w:id="170" w:author="translator" w:date="2025-10-20T16:40:00Z">
        <w:r w:rsidR="00461A50" w:rsidRPr="00725D66" w:rsidDel="00725D66">
          <w:delInstrText xml:space="preserve"> HYPERLINK "http://www.ema.europa.eu/docs/en_GB/document_library/Template_or_form/2013/03/WC500139752.doc" </w:delInstrText>
        </w:r>
      </w:del>
      <w:r w:rsidR="00461A50" w:rsidRPr="00725D66">
        <w:fldChar w:fldCharType="separate"/>
      </w:r>
      <w:r w:rsidRPr="00725D66">
        <w:rPr>
          <w:rStyle w:val="Hyperlink"/>
          <w:rFonts w:ascii="Times New Roman" w:hAnsi="Times New Roman"/>
          <w:sz w:val="22"/>
          <w:shd w:val="clear" w:color="auto" w:fill="D9D9D9"/>
        </w:rPr>
        <w:t>Appendiks V</w:t>
      </w:r>
      <w:r w:rsidR="00461A50" w:rsidRPr="00725D66">
        <w:rPr>
          <w:rStyle w:val="Hyperlink"/>
          <w:rFonts w:ascii="Times New Roman" w:hAnsi="Times New Roman"/>
          <w:sz w:val="22"/>
          <w:shd w:val="clear" w:color="auto" w:fill="D9D9D9"/>
        </w:rPr>
        <w:fldChar w:fldCharType="end"/>
      </w:r>
      <w:r w:rsidRPr="00725D66">
        <w:rPr>
          <w:rFonts w:ascii="Times New Roman" w:hAnsi="Times New Roman"/>
          <w:sz w:val="22"/>
        </w:rPr>
        <w:t>. Ved at indrapportere bivirkninger kan du hjælpe med at fremskaffe mere information om sikkerheden af dette lægemiddel.</w:t>
      </w:r>
    </w:p>
    <w:p w14:paraId="4320043F" w14:textId="77777777" w:rsidR="001D0717" w:rsidRPr="00725D66" w:rsidRDefault="001D0717" w:rsidP="00BD22BA">
      <w:pPr>
        <w:pStyle w:val="BodytextAgency"/>
        <w:spacing w:after="0" w:line="240" w:lineRule="auto"/>
        <w:rPr>
          <w:rFonts w:ascii="Times New Roman" w:hAnsi="Times New Roman" w:cs="Times New Roman"/>
          <w:sz w:val="22"/>
          <w:szCs w:val="22"/>
        </w:rPr>
      </w:pPr>
    </w:p>
    <w:p w14:paraId="3E4FCEE9" w14:textId="77777777" w:rsidR="001D0717" w:rsidRPr="00725D66" w:rsidRDefault="001D0717" w:rsidP="00BD22BA">
      <w:pPr>
        <w:pStyle w:val="BodytextAgency"/>
        <w:spacing w:after="0" w:line="240" w:lineRule="auto"/>
        <w:rPr>
          <w:rFonts w:ascii="Times New Roman" w:hAnsi="Times New Roman" w:cs="Times New Roman"/>
          <w:sz w:val="22"/>
          <w:szCs w:val="22"/>
        </w:rPr>
      </w:pPr>
    </w:p>
    <w:p w14:paraId="16C19B50" w14:textId="77777777" w:rsidR="001D0717" w:rsidRPr="00725D66" w:rsidRDefault="00C57A33" w:rsidP="00BD22BA">
      <w:pPr>
        <w:pStyle w:val="Overskrift1"/>
        <w:rPr>
          <w:noProof/>
        </w:rPr>
      </w:pPr>
      <w:r w:rsidRPr="00725D66">
        <w:t>5.</w:t>
      </w:r>
      <w:r w:rsidRPr="00725D66">
        <w:tab/>
        <w:t>Opbevaring</w:t>
      </w:r>
    </w:p>
    <w:p w14:paraId="1C6FF74C" w14:textId="77777777" w:rsidR="001D0717" w:rsidRPr="00725D66" w:rsidRDefault="001D0717" w:rsidP="00BD22BA">
      <w:pPr>
        <w:numPr>
          <w:ilvl w:val="12"/>
          <w:numId w:val="0"/>
        </w:numPr>
        <w:tabs>
          <w:tab w:val="clear" w:pos="567"/>
        </w:tabs>
        <w:spacing w:line="240" w:lineRule="auto"/>
        <w:ind w:right="-2"/>
        <w:rPr>
          <w:noProof/>
          <w:szCs w:val="22"/>
        </w:rPr>
      </w:pPr>
    </w:p>
    <w:p w14:paraId="0E6EF109" w14:textId="77777777" w:rsidR="001D0717" w:rsidRPr="00725D66" w:rsidRDefault="00C57A33" w:rsidP="00BD22BA">
      <w:pPr>
        <w:tabs>
          <w:tab w:val="clear" w:pos="567"/>
        </w:tabs>
        <w:spacing w:line="240" w:lineRule="auto"/>
        <w:ind w:right="-2"/>
        <w:rPr>
          <w:noProof/>
          <w:szCs w:val="22"/>
        </w:rPr>
      </w:pPr>
      <w:r w:rsidRPr="00725D66">
        <w:t>Opbevar lægemidlet utilgængeligt for børn.</w:t>
      </w:r>
    </w:p>
    <w:p w14:paraId="51219240" w14:textId="77777777" w:rsidR="001D0717" w:rsidRPr="00725D66" w:rsidRDefault="001D0717" w:rsidP="00BD22BA">
      <w:pPr>
        <w:tabs>
          <w:tab w:val="clear" w:pos="567"/>
        </w:tabs>
        <w:spacing w:line="240" w:lineRule="auto"/>
        <w:ind w:right="-2"/>
        <w:rPr>
          <w:noProof/>
          <w:szCs w:val="22"/>
        </w:rPr>
      </w:pPr>
    </w:p>
    <w:p w14:paraId="0FF492FF" w14:textId="77777777" w:rsidR="001D0717" w:rsidRPr="00725D66" w:rsidRDefault="00C57A33" w:rsidP="00BD22BA">
      <w:pPr>
        <w:tabs>
          <w:tab w:val="clear" w:pos="567"/>
        </w:tabs>
        <w:spacing w:line="240" w:lineRule="auto"/>
        <w:ind w:right="-2"/>
        <w:rPr>
          <w:noProof/>
          <w:szCs w:val="22"/>
        </w:rPr>
      </w:pPr>
      <w:r w:rsidRPr="00725D66">
        <w:t>Brug ikke lægemidlet efter den udløbsdato, der står på æsken og inhalatorens etiket efter EXP. Udløbsdatoen er den sidste dag i den nævnte måned.</w:t>
      </w:r>
    </w:p>
    <w:p w14:paraId="34B7E9C6" w14:textId="77777777" w:rsidR="001D0717" w:rsidRPr="00725D66" w:rsidRDefault="001D0717" w:rsidP="00BD22BA">
      <w:pPr>
        <w:tabs>
          <w:tab w:val="clear" w:pos="567"/>
        </w:tabs>
        <w:spacing w:line="240" w:lineRule="auto"/>
        <w:ind w:right="-2"/>
        <w:rPr>
          <w:noProof/>
          <w:szCs w:val="22"/>
        </w:rPr>
      </w:pPr>
    </w:p>
    <w:p w14:paraId="0E90200F" w14:textId="77777777" w:rsidR="001D0717" w:rsidRPr="00725D66" w:rsidRDefault="00C57A33" w:rsidP="00BD22BA">
      <w:pPr>
        <w:tabs>
          <w:tab w:val="clear" w:pos="567"/>
        </w:tabs>
        <w:spacing w:line="240" w:lineRule="auto"/>
        <w:ind w:right="-2"/>
        <w:rPr>
          <w:noProof/>
          <w:szCs w:val="22"/>
        </w:rPr>
      </w:pPr>
      <w:r w:rsidRPr="00725D66">
        <w:t xml:space="preserve">Må ikke opbevares ved temperaturer over 25 °C. </w:t>
      </w:r>
      <w:r w:rsidR="00FD0203" w:rsidRPr="00725D66">
        <w:rPr>
          <w:b/>
        </w:rPr>
        <w:t>M</w:t>
      </w:r>
      <w:r w:rsidRPr="00725D66">
        <w:rPr>
          <w:b/>
        </w:rPr>
        <w:t>undstykke</w:t>
      </w:r>
      <w:r w:rsidR="00FD0203" w:rsidRPr="00725D66">
        <w:rPr>
          <w:b/>
        </w:rPr>
        <w:t>låge</w:t>
      </w:r>
      <w:r w:rsidRPr="00725D66">
        <w:rPr>
          <w:b/>
        </w:rPr>
        <w:t>t skal holdes lukket</w:t>
      </w:r>
      <w:r w:rsidR="00FD0203" w:rsidRPr="00725D66">
        <w:rPr>
          <w:b/>
        </w:rPr>
        <w:t>,</w:t>
      </w:r>
      <w:r w:rsidRPr="00725D66">
        <w:rPr>
          <w:b/>
        </w:rPr>
        <w:t xml:space="preserve"> efter folieindpakningen </w:t>
      </w:r>
      <w:r w:rsidR="00FD0203" w:rsidRPr="00725D66">
        <w:rPr>
          <w:b/>
        </w:rPr>
        <w:t xml:space="preserve">er </w:t>
      </w:r>
      <w:r w:rsidRPr="00725D66">
        <w:rPr>
          <w:b/>
        </w:rPr>
        <w:t>fjerne</w:t>
      </w:r>
      <w:r w:rsidR="00FD0203" w:rsidRPr="00725D66">
        <w:rPr>
          <w:b/>
        </w:rPr>
        <w:t>t</w:t>
      </w:r>
      <w:r w:rsidRPr="00725D66">
        <w:rPr>
          <w:b/>
        </w:rPr>
        <w:t>.</w:t>
      </w:r>
    </w:p>
    <w:p w14:paraId="4A2A8BBB" w14:textId="77777777" w:rsidR="001D0717" w:rsidRPr="00725D66" w:rsidRDefault="00FD0203" w:rsidP="00BD22BA">
      <w:pPr>
        <w:tabs>
          <w:tab w:val="clear" w:pos="567"/>
        </w:tabs>
        <w:spacing w:line="240" w:lineRule="auto"/>
        <w:ind w:right="-2"/>
        <w:rPr>
          <w:i/>
          <w:iCs/>
          <w:noProof/>
          <w:szCs w:val="22"/>
        </w:rPr>
      </w:pPr>
      <w:r w:rsidRPr="00725D66">
        <w:rPr>
          <w:b/>
        </w:rPr>
        <w:t>Præparatet skal b</w:t>
      </w:r>
      <w:r w:rsidR="00C57A33" w:rsidRPr="00725D66">
        <w:rPr>
          <w:b/>
        </w:rPr>
        <w:t>ruges inden for 2 måneder</w:t>
      </w:r>
      <w:r w:rsidRPr="00725D66">
        <w:rPr>
          <w:b/>
        </w:rPr>
        <w:t>,</w:t>
      </w:r>
      <w:r w:rsidR="00C57A33" w:rsidRPr="00725D66">
        <w:rPr>
          <w:b/>
        </w:rPr>
        <w:t xml:space="preserve"> efter det </w:t>
      </w:r>
      <w:r w:rsidRPr="00725D66">
        <w:rPr>
          <w:b/>
        </w:rPr>
        <w:t xml:space="preserve">er </w:t>
      </w:r>
      <w:r w:rsidR="00C57A33" w:rsidRPr="00725D66">
        <w:rPr>
          <w:b/>
        </w:rPr>
        <w:t>fjerne</w:t>
      </w:r>
      <w:r w:rsidRPr="00725D66">
        <w:rPr>
          <w:b/>
        </w:rPr>
        <w:t>t</w:t>
      </w:r>
      <w:r w:rsidR="00C57A33" w:rsidRPr="00725D66">
        <w:rPr>
          <w:b/>
        </w:rPr>
        <w:t xml:space="preserve"> fra folieindpakningen.</w:t>
      </w:r>
      <w:r w:rsidR="00C57A33" w:rsidRPr="00725D66">
        <w:t xml:space="preserve"> </w:t>
      </w:r>
      <w:r w:rsidRPr="00725D66">
        <w:t>Notér</w:t>
      </w:r>
      <w:r w:rsidR="00C57A33" w:rsidRPr="00725D66">
        <w:t xml:space="preserve"> den dato, du åbner folie</w:t>
      </w:r>
      <w:r w:rsidR="00F510FE" w:rsidRPr="00725D66">
        <w:t>posen</w:t>
      </w:r>
      <w:r w:rsidR="00C57A33" w:rsidRPr="00725D66">
        <w:t xml:space="preserve">, på etiketten på inhalatoren. </w:t>
      </w:r>
    </w:p>
    <w:p w14:paraId="5D3F6C2F" w14:textId="77777777" w:rsidR="001D0717" w:rsidRPr="00725D66" w:rsidRDefault="001D0717" w:rsidP="00BD22BA">
      <w:pPr>
        <w:tabs>
          <w:tab w:val="clear" w:pos="567"/>
        </w:tabs>
        <w:spacing w:line="240" w:lineRule="auto"/>
        <w:ind w:right="-2"/>
        <w:rPr>
          <w:i/>
          <w:iCs/>
          <w:noProof/>
          <w:szCs w:val="22"/>
        </w:rPr>
      </w:pPr>
    </w:p>
    <w:p w14:paraId="65262C73" w14:textId="77777777" w:rsidR="001D0717" w:rsidRPr="00725D66" w:rsidRDefault="00C57A33" w:rsidP="00BD22BA">
      <w:pPr>
        <w:tabs>
          <w:tab w:val="clear" w:pos="567"/>
        </w:tabs>
        <w:spacing w:line="240" w:lineRule="auto"/>
        <w:ind w:right="-2"/>
        <w:rPr>
          <w:i/>
          <w:iCs/>
          <w:noProof/>
          <w:szCs w:val="22"/>
        </w:rPr>
      </w:pPr>
      <w:r w:rsidRPr="00725D66">
        <w:t>Spørg apotekspersonalet, hvordan du skal bortskaffe medicinrester. Af hensyn til miljøet må du ikke smide medicinrester i afløbet, toilettet eller skraldespanden.</w:t>
      </w:r>
    </w:p>
    <w:p w14:paraId="04842EC4" w14:textId="77777777" w:rsidR="001D0717" w:rsidRPr="00725D66" w:rsidRDefault="001D0717" w:rsidP="00BD22BA">
      <w:pPr>
        <w:numPr>
          <w:ilvl w:val="12"/>
          <w:numId w:val="0"/>
        </w:numPr>
        <w:tabs>
          <w:tab w:val="clear" w:pos="567"/>
        </w:tabs>
        <w:spacing w:line="240" w:lineRule="auto"/>
        <w:ind w:right="-2"/>
        <w:rPr>
          <w:noProof/>
          <w:szCs w:val="22"/>
        </w:rPr>
      </w:pPr>
    </w:p>
    <w:p w14:paraId="5E02D9C3" w14:textId="77777777" w:rsidR="008355BB" w:rsidRPr="00725D66" w:rsidRDefault="008355BB" w:rsidP="00BD22BA">
      <w:pPr>
        <w:numPr>
          <w:ilvl w:val="12"/>
          <w:numId w:val="0"/>
        </w:numPr>
        <w:tabs>
          <w:tab w:val="clear" w:pos="567"/>
        </w:tabs>
        <w:spacing w:line="240" w:lineRule="auto"/>
        <w:ind w:right="-2"/>
        <w:rPr>
          <w:noProof/>
          <w:szCs w:val="22"/>
        </w:rPr>
      </w:pPr>
    </w:p>
    <w:p w14:paraId="2E68EF66" w14:textId="77777777" w:rsidR="001D0717" w:rsidRPr="00725D66" w:rsidRDefault="00C57A33" w:rsidP="00BD22BA">
      <w:pPr>
        <w:pStyle w:val="Overskrift1"/>
      </w:pPr>
      <w:r w:rsidRPr="00725D66">
        <w:t>6.</w:t>
      </w:r>
      <w:r w:rsidRPr="00725D66">
        <w:tab/>
        <w:t>Pakningsstørrelser og yderligere oplysninger</w:t>
      </w:r>
    </w:p>
    <w:p w14:paraId="0AB4E291" w14:textId="77777777" w:rsidR="001D0717" w:rsidRPr="00725D66" w:rsidRDefault="001D0717" w:rsidP="00BD22BA">
      <w:pPr>
        <w:numPr>
          <w:ilvl w:val="12"/>
          <w:numId w:val="0"/>
        </w:numPr>
        <w:tabs>
          <w:tab w:val="clear" w:pos="567"/>
        </w:tabs>
        <w:spacing w:line="240" w:lineRule="auto"/>
        <w:rPr>
          <w:szCs w:val="22"/>
        </w:rPr>
      </w:pPr>
    </w:p>
    <w:p w14:paraId="5864853A" w14:textId="77777777" w:rsidR="001D0717" w:rsidRPr="00725D66" w:rsidRDefault="00C57A33" w:rsidP="00BD22BA">
      <w:pPr>
        <w:numPr>
          <w:ilvl w:val="12"/>
          <w:numId w:val="0"/>
        </w:numPr>
        <w:tabs>
          <w:tab w:val="clear" w:pos="567"/>
        </w:tabs>
        <w:spacing w:line="240" w:lineRule="auto"/>
        <w:ind w:right="-2"/>
        <w:rPr>
          <w:b/>
          <w:szCs w:val="22"/>
        </w:rPr>
      </w:pPr>
      <w:r w:rsidRPr="00725D66">
        <w:rPr>
          <w:b/>
        </w:rPr>
        <w:t xml:space="preserve">Seffalair Spiromax indeholder: </w:t>
      </w:r>
    </w:p>
    <w:p w14:paraId="2357F6E3" w14:textId="77777777" w:rsidR="001D0717" w:rsidRPr="00725D66" w:rsidRDefault="00C57A33" w:rsidP="00BD22BA">
      <w:pPr>
        <w:keepNext/>
        <w:numPr>
          <w:ilvl w:val="0"/>
          <w:numId w:val="2"/>
        </w:numPr>
        <w:tabs>
          <w:tab w:val="clear" w:pos="567"/>
        </w:tabs>
        <w:spacing w:line="240" w:lineRule="auto"/>
        <w:ind w:left="567" w:right="-2" w:hanging="567"/>
        <w:rPr>
          <w:i/>
          <w:iCs/>
          <w:noProof/>
          <w:szCs w:val="22"/>
        </w:rPr>
      </w:pPr>
      <w:r w:rsidRPr="00725D66">
        <w:t>Aktive stoffer: salmeterol og fluticasonpropionat. Hver afmålt dosis indeholder 14 mikrogram salmeterol (som salmeterolxinafoat) og 113 mikrogram fluticasonpropionat. Hver levere</w:t>
      </w:r>
      <w:r w:rsidR="00F510FE" w:rsidRPr="00725D66">
        <w:t>t</w:t>
      </w:r>
      <w:r w:rsidRPr="00725D66">
        <w:t xml:space="preserve"> dosis (dosis, der forlader mundstykket) indeholder 12,75 mikrogram salmeterol (som salmeterolxinafoat) og 100 mikrogram fluticasonpropionat. </w:t>
      </w:r>
    </w:p>
    <w:p w14:paraId="00A71CC3" w14:textId="77777777" w:rsidR="001D0717" w:rsidRPr="00725D66" w:rsidRDefault="00C57A33" w:rsidP="00BD22BA">
      <w:pPr>
        <w:keepNext/>
        <w:numPr>
          <w:ilvl w:val="0"/>
          <w:numId w:val="2"/>
        </w:numPr>
        <w:tabs>
          <w:tab w:val="clear" w:pos="567"/>
        </w:tabs>
        <w:spacing w:line="240" w:lineRule="auto"/>
        <w:ind w:left="567" w:right="-2" w:hanging="567"/>
        <w:rPr>
          <w:noProof/>
          <w:szCs w:val="22"/>
        </w:rPr>
      </w:pPr>
      <w:r w:rsidRPr="00725D66">
        <w:t xml:space="preserve">Øvrige indholdsstoffer: lactosemonohydrat (se pkt. 2 under ’Seffalair Spiromax indeholder lactose’). </w:t>
      </w:r>
    </w:p>
    <w:p w14:paraId="26072475" w14:textId="77777777" w:rsidR="001D0717" w:rsidRPr="00725D66" w:rsidRDefault="001D0717" w:rsidP="00BD22BA">
      <w:pPr>
        <w:keepNext/>
        <w:tabs>
          <w:tab w:val="clear" w:pos="567"/>
        </w:tabs>
        <w:spacing w:line="240" w:lineRule="auto"/>
        <w:ind w:right="-2"/>
        <w:rPr>
          <w:noProof/>
          <w:szCs w:val="22"/>
        </w:rPr>
      </w:pPr>
    </w:p>
    <w:p w14:paraId="7B0E5825" w14:textId="77777777" w:rsidR="001D0717" w:rsidRPr="00725D66" w:rsidRDefault="00C57A33" w:rsidP="00BD22BA">
      <w:pPr>
        <w:numPr>
          <w:ilvl w:val="12"/>
          <w:numId w:val="0"/>
        </w:numPr>
        <w:tabs>
          <w:tab w:val="clear" w:pos="567"/>
        </w:tabs>
        <w:spacing w:line="240" w:lineRule="auto"/>
        <w:ind w:right="-2"/>
        <w:rPr>
          <w:b/>
          <w:szCs w:val="22"/>
        </w:rPr>
      </w:pPr>
      <w:r w:rsidRPr="00725D66">
        <w:rPr>
          <w:b/>
        </w:rPr>
        <w:t>Udseende og pakningsstørrelse</w:t>
      </w:r>
    </w:p>
    <w:p w14:paraId="70587F42" w14:textId="77777777" w:rsidR="002C205C" w:rsidRPr="00725D66" w:rsidRDefault="00C57A33" w:rsidP="00BD22BA">
      <w:pPr>
        <w:spacing w:line="240" w:lineRule="auto"/>
        <w:jc w:val="both"/>
        <w:rPr>
          <w:szCs w:val="22"/>
        </w:rPr>
      </w:pPr>
      <w:r w:rsidRPr="00725D66">
        <w:t>Hver Seffalair Spiromax inhalator indeholder inhalationspulver til 60 inhalationer, og har en hvid underdel med et halvgennemsigtigt, gult mundstykke</w:t>
      </w:r>
      <w:r w:rsidR="00223158" w:rsidRPr="00725D66">
        <w:t>låg</w:t>
      </w:r>
      <w:r w:rsidRPr="00725D66">
        <w:t>.</w:t>
      </w:r>
    </w:p>
    <w:p w14:paraId="0E16FA4B" w14:textId="77777777" w:rsidR="001D0717" w:rsidRPr="00725D66" w:rsidRDefault="001D0717" w:rsidP="00BD22BA">
      <w:pPr>
        <w:spacing w:line="240" w:lineRule="auto"/>
        <w:jc w:val="both"/>
        <w:rPr>
          <w:szCs w:val="22"/>
        </w:rPr>
      </w:pPr>
    </w:p>
    <w:p w14:paraId="228CD7B4" w14:textId="77777777" w:rsidR="001D0717" w:rsidRPr="00725D66" w:rsidRDefault="00C57A33" w:rsidP="00BD22BA">
      <w:pPr>
        <w:spacing w:line="240" w:lineRule="auto"/>
        <w:jc w:val="both"/>
        <w:rPr>
          <w:strike/>
          <w:szCs w:val="22"/>
        </w:rPr>
      </w:pPr>
      <w:r w:rsidRPr="00725D66">
        <w:t>Seffalair Spiromax fås i pakninger indeholdende 1 inhalator, og i multipakninger indeholdende 3 æsker, der hver indeholder 1 inhalator. Ikke alle pakningsstørrelser er nødvendigvis markedsført i dit land.</w:t>
      </w:r>
    </w:p>
    <w:p w14:paraId="103BE0AC" w14:textId="77777777" w:rsidR="001D0717" w:rsidRPr="00725D66" w:rsidRDefault="001D0717" w:rsidP="00BD22BA">
      <w:pPr>
        <w:numPr>
          <w:ilvl w:val="12"/>
          <w:numId w:val="0"/>
        </w:numPr>
        <w:tabs>
          <w:tab w:val="clear" w:pos="567"/>
        </w:tabs>
        <w:spacing w:line="240" w:lineRule="auto"/>
        <w:rPr>
          <w:szCs w:val="22"/>
        </w:rPr>
      </w:pPr>
    </w:p>
    <w:p w14:paraId="6426D683" w14:textId="77777777" w:rsidR="001D0717" w:rsidRPr="00725D66" w:rsidRDefault="00C57A33" w:rsidP="00BD22BA">
      <w:pPr>
        <w:numPr>
          <w:ilvl w:val="12"/>
          <w:numId w:val="0"/>
        </w:numPr>
        <w:tabs>
          <w:tab w:val="clear" w:pos="567"/>
        </w:tabs>
        <w:spacing w:line="240" w:lineRule="auto"/>
        <w:ind w:right="-2"/>
        <w:rPr>
          <w:b/>
          <w:szCs w:val="22"/>
        </w:rPr>
      </w:pPr>
      <w:r w:rsidRPr="00725D66">
        <w:rPr>
          <w:b/>
        </w:rPr>
        <w:t xml:space="preserve">Indehaver af markedsføringstilladelsen </w:t>
      </w:r>
    </w:p>
    <w:p w14:paraId="410049FD" w14:textId="77777777" w:rsidR="001D0717" w:rsidRPr="00B75C7B" w:rsidRDefault="00C57A33" w:rsidP="00BD22BA">
      <w:pPr>
        <w:numPr>
          <w:ilvl w:val="12"/>
          <w:numId w:val="0"/>
        </w:numPr>
        <w:tabs>
          <w:tab w:val="clear" w:pos="567"/>
        </w:tabs>
        <w:spacing w:line="240" w:lineRule="auto"/>
        <w:ind w:right="-2"/>
        <w:rPr>
          <w:noProof/>
          <w:szCs w:val="22"/>
          <w:lang w:val="en-US"/>
        </w:rPr>
      </w:pPr>
      <w:r w:rsidRPr="00B75C7B">
        <w:rPr>
          <w:lang w:val="en-US"/>
        </w:rPr>
        <w:t>Teva B.V.</w:t>
      </w:r>
    </w:p>
    <w:p w14:paraId="4323460D" w14:textId="77777777" w:rsidR="001D0717" w:rsidRPr="00B75C7B" w:rsidRDefault="00C57A33" w:rsidP="00BD22BA">
      <w:pPr>
        <w:numPr>
          <w:ilvl w:val="12"/>
          <w:numId w:val="0"/>
        </w:numPr>
        <w:tabs>
          <w:tab w:val="clear" w:pos="567"/>
        </w:tabs>
        <w:spacing w:line="240" w:lineRule="auto"/>
        <w:ind w:right="-2"/>
        <w:rPr>
          <w:noProof/>
          <w:szCs w:val="22"/>
          <w:lang w:val="en-US"/>
        </w:rPr>
      </w:pPr>
      <w:r w:rsidRPr="00B75C7B">
        <w:rPr>
          <w:lang w:val="en-US"/>
        </w:rPr>
        <w:t xml:space="preserve">Swensweg 5, </w:t>
      </w:r>
    </w:p>
    <w:p w14:paraId="3B434414" w14:textId="77777777" w:rsidR="001D0717" w:rsidRPr="00B75C7B" w:rsidRDefault="00C57A33" w:rsidP="00BD22BA">
      <w:pPr>
        <w:numPr>
          <w:ilvl w:val="12"/>
          <w:numId w:val="0"/>
        </w:numPr>
        <w:tabs>
          <w:tab w:val="clear" w:pos="567"/>
        </w:tabs>
        <w:spacing w:line="240" w:lineRule="auto"/>
        <w:ind w:right="-2"/>
        <w:rPr>
          <w:noProof/>
          <w:szCs w:val="22"/>
          <w:lang w:val="en-US"/>
        </w:rPr>
      </w:pPr>
      <w:r w:rsidRPr="00B75C7B">
        <w:rPr>
          <w:lang w:val="en-US"/>
        </w:rPr>
        <w:lastRenderedPageBreak/>
        <w:t xml:space="preserve">2031 GA Haarlem, </w:t>
      </w:r>
    </w:p>
    <w:p w14:paraId="1E978790" w14:textId="77777777" w:rsidR="001D0717" w:rsidRPr="00B75C7B" w:rsidRDefault="00C57A33" w:rsidP="00BD22BA">
      <w:pPr>
        <w:numPr>
          <w:ilvl w:val="12"/>
          <w:numId w:val="0"/>
        </w:numPr>
        <w:tabs>
          <w:tab w:val="clear" w:pos="567"/>
        </w:tabs>
        <w:spacing w:line="240" w:lineRule="auto"/>
        <w:ind w:right="-2"/>
        <w:rPr>
          <w:noProof/>
          <w:szCs w:val="22"/>
          <w:lang w:val="en-US"/>
        </w:rPr>
      </w:pPr>
      <w:r w:rsidRPr="00B75C7B">
        <w:rPr>
          <w:lang w:val="en-US"/>
        </w:rPr>
        <w:t>Holland</w:t>
      </w:r>
    </w:p>
    <w:p w14:paraId="3638600D" w14:textId="77777777" w:rsidR="001D0717" w:rsidRPr="00B75C7B" w:rsidRDefault="001D0717" w:rsidP="00BD22BA">
      <w:pPr>
        <w:numPr>
          <w:ilvl w:val="12"/>
          <w:numId w:val="0"/>
        </w:numPr>
        <w:tabs>
          <w:tab w:val="clear" w:pos="567"/>
        </w:tabs>
        <w:spacing w:line="240" w:lineRule="auto"/>
        <w:ind w:right="-2"/>
        <w:rPr>
          <w:noProof/>
          <w:szCs w:val="22"/>
          <w:lang w:val="en-US"/>
        </w:rPr>
      </w:pPr>
    </w:p>
    <w:p w14:paraId="2BC9AA2A" w14:textId="77777777" w:rsidR="001D0717" w:rsidRPr="00B75C7B" w:rsidRDefault="00C57A33" w:rsidP="003D592F">
      <w:pPr>
        <w:keepNext/>
        <w:tabs>
          <w:tab w:val="clear" w:pos="567"/>
        </w:tabs>
        <w:spacing w:line="240" w:lineRule="auto"/>
        <w:jc w:val="both"/>
        <w:rPr>
          <w:b/>
          <w:noProof/>
          <w:szCs w:val="22"/>
          <w:lang w:val="en-US"/>
        </w:rPr>
      </w:pPr>
      <w:r w:rsidRPr="00B75C7B">
        <w:rPr>
          <w:b/>
          <w:lang w:val="en-US"/>
        </w:rPr>
        <w:t>Fremstiller</w:t>
      </w:r>
    </w:p>
    <w:p w14:paraId="7291E61F" w14:textId="77777777" w:rsidR="001D0717" w:rsidRPr="00B75C7B" w:rsidRDefault="00C57A33" w:rsidP="003D592F">
      <w:pPr>
        <w:keepNext/>
        <w:tabs>
          <w:tab w:val="clear" w:pos="567"/>
        </w:tabs>
        <w:spacing w:line="240" w:lineRule="auto"/>
        <w:jc w:val="both"/>
        <w:rPr>
          <w:noProof/>
          <w:szCs w:val="22"/>
          <w:lang w:val="en-US"/>
        </w:rPr>
      </w:pPr>
      <w:r w:rsidRPr="00B75C7B">
        <w:rPr>
          <w:lang w:val="en-US"/>
        </w:rPr>
        <w:t>Norton (Waterford) Limited T/A Teva Pharmaceuticals Ireland</w:t>
      </w:r>
    </w:p>
    <w:p w14:paraId="62361D6F" w14:textId="77777777" w:rsidR="001D0717" w:rsidRPr="00B75C7B" w:rsidRDefault="00C57A33" w:rsidP="003D592F">
      <w:pPr>
        <w:keepNext/>
        <w:tabs>
          <w:tab w:val="clear" w:pos="567"/>
        </w:tabs>
        <w:spacing w:line="240" w:lineRule="auto"/>
        <w:jc w:val="both"/>
        <w:rPr>
          <w:noProof/>
          <w:szCs w:val="22"/>
          <w:lang w:val="en-US"/>
        </w:rPr>
      </w:pPr>
      <w:r w:rsidRPr="00B75C7B">
        <w:rPr>
          <w:lang w:val="en-US"/>
        </w:rPr>
        <w:t>Unit 14/15, 27/35 &amp; 301, IDA Industrial Park, Cork Road, Waterford, Irland</w:t>
      </w:r>
    </w:p>
    <w:p w14:paraId="51141400" w14:textId="77777777" w:rsidR="001D0717" w:rsidRPr="00B75C7B" w:rsidRDefault="001D0717" w:rsidP="00BD22BA">
      <w:pPr>
        <w:tabs>
          <w:tab w:val="clear" w:pos="567"/>
        </w:tabs>
        <w:spacing w:line="240" w:lineRule="auto"/>
        <w:jc w:val="both"/>
        <w:rPr>
          <w:noProof/>
          <w:szCs w:val="22"/>
          <w:lang w:val="en-US"/>
        </w:rPr>
      </w:pPr>
    </w:p>
    <w:p w14:paraId="0A501454" w14:textId="77777777" w:rsidR="00CF41EB" w:rsidRPr="00B75C7B" w:rsidRDefault="00C57A33" w:rsidP="00BD22BA">
      <w:pPr>
        <w:spacing w:line="240" w:lineRule="auto"/>
        <w:rPr>
          <w:szCs w:val="22"/>
          <w:lang w:val="en-US"/>
        </w:rPr>
      </w:pPr>
      <w:r w:rsidRPr="00B75C7B">
        <w:rPr>
          <w:lang w:val="en-US"/>
        </w:rPr>
        <w:t xml:space="preserve">Teva Operations Poland Sp. z o.o. </w:t>
      </w:r>
    </w:p>
    <w:p w14:paraId="3D288334" w14:textId="77777777" w:rsidR="001D0717" w:rsidRPr="00725D66" w:rsidRDefault="00C57A33" w:rsidP="00BD22BA">
      <w:pPr>
        <w:spacing w:line="240" w:lineRule="auto"/>
        <w:rPr>
          <w:szCs w:val="22"/>
        </w:rPr>
      </w:pPr>
      <w:r w:rsidRPr="00725D66">
        <w:t>Mogilska 80 Str. 31-546 Kraków, Polen</w:t>
      </w:r>
    </w:p>
    <w:p w14:paraId="563E2D91" w14:textId="77777777" w:rsidR="001D0717" w:rsidRPr="00725D66" w:rsidRDefault="001D0717" w:rsidP="00BD22BA">
      <w:pPr>
        <w:tabs>
          <w:tab w:val="clear" w:pos="567"/>
        </w:tabs>
        <w:spacing w:line="240" w:lineRule="auto"/>
        <w:jc w:val="both"/>
        <w:rPr>
          <w:noProof/>
          <w:szCs w:val="22"/>
        </w:rPr>
      </w:pPr>
    </w:p>
    <w:p w14:paraId="2A66FF0D" w14:textId="77777777" w:rsidR="001D0717" w:rsidRPr="00725D66" w:rsidRDefault="00C57A33" w:rsidP="00BD22BA">
      <w:pPr>
        <w:numPr>
          <w:ilvl w:val="12"/>
          <w:numId w:val="0"/>
        </w:numPr>
        <w:tabs>
          <w:tab w:val="clear" w:pos="567"/>
        </w:tabs>
        <w:spacing w:line="240" w:lineRule="auto"/>
        <w:ind w:right="-2"/>
        <w:rPr>
          <w:noProof/>
          <w:szCs w:val="22"/>
        </w:rPr>
      </w:pPr>
      <w:r w:rsidRPr="00725D66">
        <w:t>Hvis du ønsker yderligere oplysninger om dette lægemiddel, skal du henvende dig til den lokale repræsentant for indehaveren af markedsføringstilladelsen:</w:t>
      </w:r>
    </w:p>
    <w:p w14:paraId="4C53545D" w14:textId="77777777" w:rsidR="00C3565B" w:rsidRPr="00725D66" w:rsidRDefault="00C3565B" w:rsidP="00A635B9">
      <w:pPr>
        <w:numPr>
          <w:ilvl w:val="12"/>
          <w:numId w:val="0"/>
        </w:numPr>
        <w:tabs>
          <w:tab w:val="clear" w:pos="567"/>
        </w:tabs>
        <w:spacing w:line="240" w:lineRule="auto"/>
        <w:ind w:right="-2"/>
        <w:rPr>
          <w:noProof/>
          <w:szCs w:val="22"/>
        </w:rPr>
      </w:pPr>
    </w:p>
    <w:tbl>
      <w:tblPr>
        <w:tblW w:w="9322" w:type="dxa"/>
        <w:tblLayout w:type="fixed"/>
        <w:tblLook w:val="0000" w:firstRow="0" w:lastRow="0" w:firstColumn="0" w:lastColumn="0" w:noHBand="0" w:noVBand="0"/>
      </w:tblPr>
      <w:tblGrid>
        <w:gridCol w:w="4644"/>
        <w:gridCol w:w="4678"/>
      </w:tblGrid>
      <w:tr w:rsidR="007F47F2" w:rsidRPr="00B75C7B" w14:paraId="2B9E5D6A" w14:textId="77777777" w:rsidTr="00461A50">
        <w:trPr>
          <w:cantSplit/>
        </w:trPr>
        <w:tc>
          <w:tcPr>
            <w:tcW w:w="4644" w:type="dxa"/>
          </w:tcPr>
          <w:p w14:paraId="33D847EE" w14:textId="77777777" w:rsidR="007F47F2" w:rsidRPr="00B75C7B" w:rsidRDefault="007F47F2" w:rsidP="00461A50">
            <w:pPr>
              <w:spacing w:line="240" w:lineRule="auto"/>
              <w:rPr>
                <w:b/>
                <w:noProof/>
                <w:szCs w:val="22"/>
                <w:lang w:val="en-US"/>
              </w:rPr>
            </w:pPr>
            <w:r w:rsidRPr="00B75C7B">
              <w:rPr>
                <w:b/>
                <w:noProof/>
                <w:szCs w:val="22"/>
                <w:lang w:val="en-US"/>
              </w:rPr>
              <w:t>België/Belgique/Belgien</w:t>
            </w:r>
          </w:p>
          <w:p w14:paraId="0B4C4EA1" w14:textId="77777777" w:rsidR="007F47F2" w:rsidRPr="00B75C7B" w:rsidRDefault="007F47F2" w:rsidP="00461A50">
            <w:pPr>
              <w:spacing w:line="240" w:lineRule="auto"/>
              <w:rPr>
                <w:noProof/>
                <w:szCs w:val="22"/>
                <w:lang w:val="en-US"/>
              </w:rPr>
            </w:pPr>
            <w:r w:rsidRPr="00B75C7B">
              <w:rPr>
                <w:noProof/>
                <w:szCs w:val="22"/>
                <w:lang w:val="en-US"/>
              </w:rPr>
              <w:t xml:space="preserve">Teva Pharma Belgium N.V./S.A./AG </w:t>
            </w:r>
          </w:p>
          <w:p w14:paraId="09712FD0" w14:textId="77777777" w:rsidR="007F47F2" w:rsidRPr="00725D66" w:rsidRDefault="007F47F2" w:rsidP="00461A50">
            <w:pPr>
              <w:spacing w:line="240" w:lineRule="auto"/>
              <w:rPr>
                <w:noProof/>
                <w:szCs w:val="22"/>
              </w:rPr>
            </w:pPr>
            <w:r w:rsidRPr="00725D66">
              <w:rPr>
                <w:noProof/>
                <w:szCs w:val="22"/>
              </w:rPr>
              <w:t>Tél/Tel: +32 38207373</w:t>
            </w:r>
          </w:p>
          <w:p w14:paraId="5643F050" w14:textId="77777777" w:rsidR="007F47F2" w:rsidRPr="00725D66" w:rsidRDefault="007F47F2" w:rsidP="00461A50">
            <w:pPr>
              <w:spacing w:line="240" w:lineRule="auto"/>
              <w:rPr>
                <w:bCs/>
                <w:noProof/>
                <w:szCs w:val="22"/>
              </w:rPr>
            </w:pPr>
          </w:p>
        </w:tc>
        <w:tc>
          <w:tcPr>
            <w:tcW w:w="4678" w:type="dxa"/>
          </w:tcPr>
          <w:p w14:paraId="07671E48" w14:textId="77777777" w:rsidR="007F47F2" w:rsidRPr="00B75C7B" w:rsidRDefault="007F47F2" w:rsidP="00461A50">
            <w:pPr>
              <w:spacing w:line="240" w:lineRule="auto"/>
              <w:rPr>
                <w:b/>
                <w:noProof/>
                <w:szCs w:val="22"/>
                <w:lang w:val="en-US"/>
              </w:rPr>
            </w:pPr>
            <w:r w:rsidRPr="00B75C7B">
              <w:rPr>
                <w:b/>
                <w:noProof/>
                <w:szCs w:val="22"/>
                <w:lang w:val="en-US"/>
              </w:rPr>
              <w:t>Lietuva</w:t>
            </w:r>
          </w:p>
          <w:p w14:paraId="1A01753E" w14:textId="77777777" w:rsidR="007F47F2" w:rsidRPr="00B75C7B" w:rsidRDefault="007F47F2" w:rsidP="00461A50">
            <w:pPr>
              <w:spacing w:line="240" w:lineRule="auto"/>
              <w:rPr>
                <w:noProof/>
                <w:szCs w:val="22"/>
                <w:lang w:val="en-US"/>
              </w:rPr>
            </w:pPr>
            <w:r w:rsidRPr="00B75C7B">
              <w:rPr>
                <w:noProof/>
                <w:szCs w:val="22"/>
                <w:lang w:val="en-US"/>
              </w:rPr>
              <w:t>UAB Teva Baltics</w:t>
            </w:r>
          </w:p>
          <w:p w14:paraId="44FB9122" w14:textId="77777777" w:rsidR="007F47F2" w:rsidRPr="00B75C7B" w:rsidRDefault="007F47F2" w:rsidP="00461A50">
            <w:pPr>
              <w:spacing w:line="240" w:lineRule="auto"/>
              <w:rPr>
                <w:noProof/>
                <w:szCs w:val="22"/>
                <w:lang w:val="en-US"/>
              </w:rPr>
            </w:pPr>
            <w:r w:rsidRPr="00B75C7B">
              <w:rPr>
                <w:noProof/>
                <w:szCs w:val="22"/>
                <w:lang w:val="en-US"/>
              </w:rPr>
              <w:t>Tel: +370 52660203</w:t>
            </w:r>
          </w:p>
          <w:p w14:paraId="01FB9561" w14:textId="77777777" w:rsidR="007F47F2" w:rsidRPr="00B75C7B" w:rsidRDefault="007F47F2" w:rsidP="00461A50">
            <w:pPr>
              <w:spacing w:line="240" w:lineRule="auto"/>
              <w:rPr>
                <w:bCs/>
                <w:noProof/>
                <w:szCs w:val="22"/>
                <w:lang w:val="en-US"/>
              </w:rPr>
            </w:pPr>
          </w:p>
        </w:tc>
      </w:tr>
      <w:tr w:rsidR="007F47F2" w:rsidRPr="00725D66" w14:paraId="23CE9FE2" w14:textId="77777777" w:rsidTr="00461A50">
        <w:trPr>
          <w:cantSplit/>
        </w:trPr>
        <w:tc>
          <w:tcPr>
            <w:tcW w:w="4644" w:type="dxa"/>
          </w:tcPr>
          <w:p w14:paraId="757287AB" w14:textId="77777777" w:rsidR="007F47F2" w:rsidRPr="00B75C7B" w:rsidRDefault="007F47F2" w:rsidP="00461A50">
            <w:pPr>
              <w:spacing w:line="240" w:lineRule="auto"/>
              <w:rPr>
                <w:b/>
                <w:noProof/>
                <w:szCs w:val="22"/>
                <w:lang w:val="en-US"/>
              </w:rPr>
            </w:pPr>
            <w:r w:rsidRPr="00725D66">
              <w:rPr>
                <w:b/>
                <w:noProof/>
                <w:szCs w:val="22"/>
              </w:rPr>
              <w:t>България</w:t>
            </w:r>
          </w:p>
          <w:p w14:paraId="45CBABFF" w14:textId="77777777" w:rsidR="007F47F2" w:rsidRPr="00B75C7B" w:rsidRDefault="007F47F2" w:rsidP="00461A50">
            <w:pPr>
              <w:pStyle w:val="Brdtekst"/>
              <w:rPr>
                <w:i w:val="0"/>
                <w:color w:val="auto"/>
                <w:szCs w:val="22"/>
                <w:lang w:val="en-US" w:bidi="he-IL"/>
              </w:rPr>
            </w:pPr>
            <w:r w:rsidRPr="00725D66">
              <w:rPr>
                <w:i w:val="0"/>
                <w:color w:val="auto"/>
                <w:szCs w:val="22"/>
                <w:lang w:bidi="he-IL"/>
              </w:rPr>
              <w:t>Тева</w:t>
            </w:r>
            <w:r w:rsidRPr="00B75C7B">
              <w:rPr>
                <w:i w:val="0"/>
                <w:color w:val="auto"/>
                <w:szCs w:val="22"/>
                <w:lang w:val="en-US" w:bidi="he-IL"/>
              </w:rPr>
              <w:t xml:space="preserve"> </w:t>
            </w:r>
            <w:r w:rsidRPr="00725D66">
              <w:rPr>
                <w:i w:val="0"/>
                <w:color w:val="auto"/>
                <w:szCs w:val="22"/>
                <w:lang w:bidi="he-IL"/>
              </w:rPr>
              <w:t>Фарма</w:t>
            </w:r>
            <w:r w:rsidRPr="00B75C7B">
              <w:rPr>
                <w:i w:val="0"/>
                <w:color w:val="auto"/>
                <w:szCs w:val="22"/>
                <w:lang w:val="en-US" w:bidi="he-IL"/>
              </w:rPr>
              <w:t xml:space="preserve"> </w:t>
            </w:r>
            <w:r w:rsidRPr="00725D66">
              <w:rPr>
                <w:i w:val="0"/>
                <w:color w:val="auto"/>
                <w:szCs w:val="22"/>
                <w:lang w:bidi="he-IL"/>
              </w:rPr>
              <w:t>ЕАД</w:t>
            </w:r>
          </w:p>
          <w:p w14:paraId="31923FA9" w14:textId="77777777" w:rsidR="007F47F2" w:rsidRPr="00B75C7B" w:rsidRDefault="007F47F2" w:rsidP="00461A50">
            <w:pPr>
              <w:spacing w:line="240" w:lineRule="auto"/>
              <w:rPr>
                <w:noProof/>
                <w:szCs w:val="22"/>
                <w:lang w:val="en-US"/>
              </w:rPr>
            </w:pPr>
            <w:r w:rsidRPr="00B75C7B">
              <w:rPr>
                <w:noProof/>
                <w:szCs w:val="22"/>
                <w:lang w:val="en-US"/>
              </w:rPr>
              <w:t>Te</w:t>
            </w:r>
            <w:r w:rsidRPr="00725D66">
              <w:rPr>
                <w:noProof/>
                <w:szCs w:val="22"/>
              </w:rPr>
              <w:t>л</w:t>
            </w:r>
            <w:r w:rsidRPr="00B75C7B">
              <w:rPr>
                <w:noProof/>
                <w:szCs w:val="22"/>
                <w:lang w:val="en-US"/>
              </w:rPr>
              <w:t>.: +359 24899585</w:t>
            </w:r>
          </w:p>
          <w:p w14:paraId="52A1110F" w14:textId="77777777" w:rsidR="007F47F2" w:rsidRPr="00B75C7B" w:rsidRDefault="007F47F2" w:rsidP="00461A50">
            <w:pPr>
              <w:spacing w:line="240" w:lineRule="auto"/>
              <w:rPr>
                <w:bCs/>
                <w:noProof/>
                <w:szCs w:val="22"/>
                <w:lang w:val="en-US"/>
              </w:rPr>
            </w:pPr>
          </w:p>
        </w:tc>
        <w:tc>
          <w:tcPr>
            <w:tcW w:w="4678" w:type="dxa"/>
          </w:tcPr>
          <w:p w14:paraId="08183E0D" w14:textId="77777777" w:rsidR="007F47F2" w:rsidRPr="00B75C7B" w:rsidRDefault="007F47F2" w:rsidP="00461A50">
            <w:pPr>
              <w:spacing w:line="240" w:lineRule="auto"/>
              <w:rPr>
                <w:b/>
                <w:noProof/>
                <w:szCs w:val="22"/>
                <w:lang w:val="en-US"/>
              </w:rPr>
            </w:pPr>
            <w:r w:rsidRPr="00B75C7B">
              <w:rPr>
                <w:b/>
                <w:noProof/>
                <w:szCs w:val="22"/>
                <w:lang w:val="en-US"/>
              </w:rPr>
              <w:t>Luxembourg/Luxemburg</w:t>
            </w:r>
          </w:p>
          <w:p w14:paraId="251124C8" w14:textId="77777777" w:rsidR="007F47F2" w:rsidRPr="00B75C7B" w:rsidRDefault="007F47F2" w:rsidP="00461A50">
            <w:pPr>
              <w:spacing w:line="240" w:lineRule="auto"/>
              <w:rPr>
                <w:noProof/>
                <w:szCs w:val="22"/>
                <w:lang w:val="en-US"/>
              </w:rPr>
            </w:pPr>
            <w:r w:rsidRPr="00B75C7B">
              <w:rPr>
                <w:noProof/>
                <w:szCs w:val="22"/>
                <w:lang w:val="en-US"/>
              </w:rPr>
              <w:t xml:space="preserve">Teva Pharma Belgium N.V./S.A./AG </w:t>
            </w:r>
          </w:p>
          <w:p w14:paraId="1DBCDF01" w14:textId="77777777" w:rsidR="007F47F2" w:rsidRPr="00725D66" w:rsidRDefault="007F47F2" w:rsidP="00461A50">
            <w:pPr>
              <w:autoSpaceDE w:val="0"/>
              <w:autoSpaceDN w:val="0"/>
              <w:adjustRightInd w:val="0"/>
              <w:spacing w:line="240" w:lineRule="auto"/>
              <w:rPr>
                <w:szCs w:val="22"/>
                <w:lang w:eastAsia="en-GB"/>
              </w:rPr>
            </w:pPr>
            <w:r w:rsidRPr="00725D66">
              <w:rPr>
                <w:szCs w:val="22"/>
                <w:lang w:eastAsia="en-GB"/>
              </w:rPr>
              <w:t>Belgique/Belgien</w:t>
            </w:r>
          </w:p>
          <w:p w14:paraId="71C3F4BD" w14:textId="77777777" w:rsidR="007F47F2" w:rsidRPr="00725D66" w:rsidRDefault="007F47F2" w:rsidP="00461A50">
            <w:pPr>
              <w:spacing w:line="240" w:lineRule="auto"/>
              <w:rPr>
                <w:noProof/>
                <w:szCs w:val="22"/>
              </w:rPr>
            </w:pPr>
            <w:r w:rsidRPr="00725D66">
              <w:rPr>
                <w:noProof/>
                <w:szCs w:val="22"/>
              </w:rPr>
              <w:t>Tél/Tel: +32 38207373</w:t>
            </w:r>
          </w:p>
          <w:p w14:paraId="0590EC87" w14:textId="77777777" w:rsidR="007F47F2" w:rsidRPr="00725D66" w:rsidRDefault="007F47F2" w:rsidP="00461A50">
            <w:pPr>
              <w:spacing w:line="240" w:lineRule="auto"/>
              <w:rPr>
                <w:bCs/>
                <w:noProof/>
                <w:szCs w:val="22"/>
              </w:rPr>
            </w:pPr>
          </w:p>
        </w:tc>
      </w:tr>
      <w:tr w:rsidR="007F47F2" w:rsidRPr="00725D66" w14:paraId="5672FBA0" w14:textId="77777777" w:rsidTr="00461A50">
        <w:trPr>
          <w:cantSplit/>
        </w:trPr>
        <w:tc>
          <w:tcPr>
            <w:tcW w:w="4644" w:type="dxa"/>
          </w:tcPr>
          <w:p w14:paraId="48D8545A" w14:textId="77777777" w:rsidR="007F47F2" w:rsidRPr="00B75C7B" w:rsidRDefault="007F47F2" w:rsidP="00461A50">
            <w:pPr>
              <w:spacing w:line="240" w:lineRule="auto"/>
              <w:rPr>
                <w:b/>
                <w:noProof/>
                <w:szCs w:val="22"/>
                <w:lang w:val="en-US"/>
              </w:rPr>
            </w:pPr>
            <w:r w:rsidRPr="00B75C7B">
              <w:rPr>
                <w:b/>
                <w:noProof/>
                <w:szCs w:val="22"/>
                <w:lang w:val="en-US"/>
              </w:rPr>
              <w:t>Česká republika</w:t>
            </w:r>
          </w:p>
          <w:p w14:paraId="2E28E3D4" w14:textId="77777777" w:rsidR="007F47F2" w:rsidRPr="00B75C7B" w:rsidRDefault="007F47F2" w:rsidP="00461A50">
            <w:pPr>
              <w:spacing w:line="240" w:lineRule="auto"/>
              <w:rPr>
                <w:noProof/>
                <w:szCs w:val="22"/>
                <w:lang w:val="en-US"/>
              </w:rPr>
            </w:pPr>
            <w:r w:rsidRPr="00B75C7B">
              <w:rPr>
                <w:noProof/>
                <w:szCs w:val="22"/>
                <w:lang w:val="en-US"/>
              </w:rPr>
              <w:t xml:space="preserve">Teva Pharmaceuticals CR, s.r.o. </w:t>
            </w:r>
          </w:p>
          <w:p w14:paraId="71B8FB67" w14:textId="77777777" w:rsidR="007F47F2" w:rsidRPr="00725D66" w:rsidRDefault="007F47F2" w:rsidP="00461A50">
            <w:pPr>
              <w:spacing w:line="240" w:lineRule="auto"/>
              <w:rPr>
                <w:noProof/>
                <w:szCs w:val="22"/>
              </w:rPr>
            </w:pPr>
            <w:r w:rsidRPr="00725D66">
              <w:rPr>
                <w:noProof/>
                <w:szCs w:val="22"/>
              </w:rPr>
              <w:t>Tel: +420 251007111</w:t>
            </w:r>
          </w:p>
          <w:p w14:paraId="609191E1" w14:textId="77777777" w:rsidR="007F47F2" w:rsidRPr="00725D66" w:rsidRDefault="007F47F2" w:rsidP="00461A50">
            <w:pPr>
              <w:spacing w:line="240" w:lineRule="auto"/>
              <w:rPr>
                <w:bCs/>
                <w:noProof/>
                <w:szCs w:val="22"/>
              </w:rPr>
            </w:pPr>
          </w:p>
        </w:tc>
        <w:tc>
          <w:tcPr>
            <w:tcW w:w="4678" w:type="dxa"/>
          </w:tcPr>
          <w:p w14:paraId="4B96617E" w14:textId="77777777" w:rsidR="007F47F2" w:rsidRPr="00725D66" w:rsidRDefault="007F47F2" w:rsidP="00461A50">
            <w:pPr>
              <w:spacing w:line="240" w:lineRule="auto"/>
              <w:rPr>
                <w:b/>
                <w:noProof/>
                <w:szCs w:val="22"/>
              </w:rPr>
            </w:pPr>
            <w:r w:rsidRPr="00725D66">
              <w:rPr>
                <w:b/>
                <w:noProof/>
                <w:szCs w:val="22"/>
              </w:rPr>
              <w:t>Magyarország</w:t>
            </w:r>
          </w:p>
          <w:p w14:paraId="6327092B" w14:textId="77777777" w:rsidR="007F47F2" w:rsidRPr="00725D66" w:rsidRDefault="007F47F2" w:rsidP="00461A50">
            <w:pPr>
              <w:spacing w:line="240" w:lineRule="auto"/>
              <w:rPr>
                <w:noProof/>
                <w:szCs w:val="22"/>
              </w:rPr>
            </w:pPr>
            <w:r w:rsidRPr="00725D66">
              <w:rPr>
                <w:noProof/>
                <w:szCs w:val="22"/>
              </w:rPr>
              <w:t xml:space="preserve">Teva </w:t>
            </w:r>
            <w:r w:rsidRPr="00725D66">
              <w:rPr>
                <w:bCs/>
                <w:noProof/>
                <w:szCs w:val="22"/>
              </w:rPr>
              <w:t xml:space="preserve">Gyógyszergyár </w:t>
            </w:r>
            <w:r w:rsidRPr="00725D66">
              <w:rPr>
                <w:noProof/>
                <w:szCs w:val="22"/>
              </w:rPr>
              <w:t xml:space="preserve">Zrt. </w:t>
            </w:r>
          </w:p>
          <w:p w14:paraId="6B97B420" w14:textId="77777777" w:rsidR="007F47F2" w:rsidRPr="00725D66" w:rsidRDefault="007F47F2" w:rsidP="00461A50">
            <w:pPr>
              <w:spacing w:line="240" w:lineRule="auto"/>
              <w:rPr>
                <w:noProof/>
                <w:szCs w:val="22"/>
              </w:rPr>
            </w:pPr>
            <w:r w:rsidRPr="00725D66">
              <w:rPr>
                <w:noProof/>
                <w:szCs w:val="22"/>
              </w:rPr>
              <w:t>Tel.: +36 12886400</w:t>
            </w:r>
          </w:p>
          <w:p w14:paraId="35E612FB" w14:textId="77777777" w:rsidR="007F47F2" w:rsidRPr="00725D66" w:rsidRDefault="007F47F2" w:rsidP="00461A50">
            <w:pPr>
              <w:spacing w:line="240" w:lineRule="auto"/>
              <w:rPr>
                <w:bCs/>
                <w:noProof/>
                <w:szCs w:val="22"/>
              </w:rPr>
            </w:pPr>
          </w:p>
        </w:tc>
      </w:tr>
      <w:tr w:rsidR="007F47F2" w:rsidRPr="00725D66" w14:paraId="5AE65FDB" w14:textId="77777777" w:rsidTr="00461A50">
        <w:trPr>
          <w:cantSplit/>
        </w:trPr>
        <w:tc>
          <w:tcPr>
            <w:tcW w:w="4644" w:type="dxa"/>
          </w:tcPr>
          <w:p w14:paraId="142C1E2A" w14:textId="77777777" w:rsidR="007F47F2" w:rsidRPr="00B75C7B" w:rsidRDefault="007F47F2" w:rsidP="00461A50">
            <w:pPr>
              <w:spacing w:line="240" w:lineRule="auto"/>
              <w:rPr>
                <w:b/>
                <w:noProof/>
                <w:szCs w:val="22"/>
                <w:lang w:val="en-US"/>
              </w:rPr>
            </w:pPr>
            <w:r w:rsidRPr="00B75C7B">
              <w:rPr>
                <w:b/>
                <w:noProof/>
                <w:szCs w:val="22"/>
                <w:lang w:val="en-US"/>
              </w:rPr>
              <w:t>Danmark</w:t>
            </w:r>
          </w:p>
          <w:p w14:paraId="7B8E0074" w14:textId="77777777" w:rsidR="007F47F2" w:rsidRPr="00B75C7B" w:rsidRDefault="007F47F2" w:rsidP="00461A50">
            <w:pPr>
              <w:spacing w:line="240" w:lineRule="auto"/>
              <w:rPr>
                <w:noProof/>
                <w:szCs w:val="22"/>
                <w:lang w:val="en-US"/>
              </w:rPr>
            </w:pPr>
            <w:r w:rsidRPr="00B75C7B">
              <w:rPr>
                <w:noProof/>
                <w:szCs w:val="22"/>
                <w:lang w:val="en-US"/>
              </w:rPr>
              <w:t xml:space="preserve">Teva Denmark A/S </w:t>
            </w:r>
          </w:p>
          <w:p w14:paraId="11B4621F" w14:textId="77777777" w:rsidR="007F47F2" w:rsidRPr="00B75C7B" w:rsidRDefault="007F47F2" w:rsidP="00461A50">
            <w:pPr>
              <w:spacing w:line="240" w:lineRule="auto"/>
              <w:rPr>
                <w:noProof/>
                <w:szCs w:val="22"/>
                <w:lang w:val="en-US"/>
              </w:rPr>
            </w:pPr>
            <w:r w:rsidRPr="00B75C7B">
              <w:rPr>
                <w:noProof/>
                <w:szCs w:val="22"/>
                <w:lang w:val="en-US"/>
              </w:rPr>
              <w:t>Tlf.: +45 44985511</w:t>
            </w:r>
          </w:p>
          <w:p w14:paraId="5024FC07" w14:textId="77777777" w:rsidR="007F47F2" w:rsidRPr="00B75C7B" w:rsidRDefault="007F47F2" w:rsidP="00461A50">
            <w:pPr>
              <w:spacing w:line="240" w:lineRule="auto"/>
              <w:rPr>
                <w:bCs/>
                <w:noProof/>
                <w:szCs w:val="22"/>
                <w:lang w:val="en-US"/>
              </w:rPr>
            </w:pPr>
          </w:p>
        </w:tc>
        <w:tc>
          <w:tcPr>
            <w:tcW w:w="4678" w:type="dxa"/>
          </w:tcPr>
          <w:p w14:paraId="35E57E4C" w14:textId="77777777" w:rsidR="007F47F2" w:rsidRPr="00B75C7B" w:rsidRDefault="007F47F2" w:rsidP="00461A50">
            <w:pPr>
              <w:spacing w:line="240" w:lineRule="auto"/>
              <w:rPr>
                <w:b/>
                <w:noProof/>
                <w:szCs w:val="22"/>
                <w:lang w:val="en-US"/>
                <w:rPrChange w:id="171" w:author="translator" w:date="2025-10-20T16:37:00Z">
                  <w:rPr>
                    <w:b/>
                    <w:noProof/>
                    <w:szCs w:val="22"/>
                    <w:lang w:val="es-ES_tradnl"/>
                  </w:rPr>
                </w:rPrChange>
              </w:rPr>
            </w:pPr>
            <w:r w:rsidRPr="00B75C7B">
              <w:rPr>
                <w:b/>
                <w:noProof/>
                <w:szCs w:val="22"/>
                <w:lang w:val="en-US"/>
                <w:rPrChange w:id="172" w:author="translator" w:date="2025-10-20T16:37:00Z">
                  <w:rPr>
                    <w:b/>
                    <w:noProof/>
                    <w:szCs w:val="22"/>
                    <w:lang w:val="es-ES_tradnl"/>
                  </w:rPr>
                </w:rPrChange>
              </w:rPr>
              <w:t>Malta</w:t>
            </w:r>
          </w:p>
          <w:p w14:paraId="402AF6B6" w14:textId="75B752A4" w:rsidR="007F47F2" w:rsidRPr="00B75C7B" w:rsidRDefault="007F47F2" w:rsidP="00461A50">
            <w:pPr>
              <w:spacing w:line="240" w:lineRule="auto"/>
              <w:rPr>
                <w:noProof/>
                <w:szCs w:val="22"/>
                <w:lang w:val="en-US"/>
                <w:rPrChange w:id="173" w:author="translator" w:date="2025-10-20T16:37:00Z">
                  <w:rPr>
                    <w:noProof/>
                    <w:szCs w:val="22"/>
                    <w:lang w:val="es-ES_tradnl"/>
                  </w:rPr>
                </w:rPrChange>
              </w:rPr>
            </w:pPr>
            <w:del w:id="174" w:author="translator" w:date="2025-10-14T12:52:00Z">
              <w:r w:rsidRPr="00B75C7B" w:rsidDel="003D57F2">
                <w:rPr>
                  <w:noProof/>
                  <w:szCs w:val="22"/>
                  <w:lang w:val="en-US"/>
                  <w:rPrChange w:id="175" w:author="translator" w:date="2025-10-20T16:37:00Z">
                    <w:rPr>
                      <w:noProof/>
                      <w:szCs w:val="22"/>
                      <w:lang w:val="es-ES_tradnl"/>
                    </w:rPr>
                  </w:rPrChange>
                </w:rPr>
                <w:delText>Teva Pharmaceuticals Ireland</w:delText>
              </w:r>
            </w:del>
            <w:ins w:id="176" w:author="translator" w:date="2025-10-14T12:52:00Z">
              <w:r w:rsidR="003D57F2" w:rsidRPr="00B75C7B">
                <w:rPr>
                  <w:noProof/>
                  <w:szCs w:val="22"/>
                  <w:lang w:val="en-US"/>
                  <w:rPrChange w:id="177" w:author="translator" w:date="2025-10-20T16:37:00Z">
                    <w:rPr>
                      <w:noProof/>
                      <w:szCs w:val="22"/>
                      <w:lang w:val="fr-FR"/>
                    </w:rPr>
                  </w:rPrChange>
                </w:rPr>
                <w:t xml:space="preserve">TEVA HELLAS </w:t>
              </w:r>
              <w:r w:rsidR="003D57F2" w:rsidRPr="00725D66">
                <w:rPr>
                  <w:noProof/>
                  <w:szCs w:val="22"/>
                </w:rPr>
                <w:t>Α</w:t>
              </w:r>
              <w:r w:rsidR="003D57F2" w:rsidRPr="00B75C7B">
                <w:rPr>
                  <w:noProof/>
                  <w:szCs w:val="22"/>
                  <w:lang w:val="en-US"/>
                  <w:rPrChange w:id="178" w:author="translator" w:date="2025-10-20T16:37:00Z">
                    <w:rPr>
                      <w:noProof/>
                      <w:szCs w:val="22"/>
                      <w:lang w:val="fr-FR"/>
                    </w:rPr>
                  </w:rPrChange>
                </w:rPr>
                <w:t>.</w:t>
              </w:r>
              <w:r w:rsidR="003D57F2" w:rsidRPr="00725D66">
                <w:rPr>
                  <w:noProof/>
                  <w:szCs w:val="22"/>
                </w:rPr>
                <w:t>Ε</w:t>
              </w:r>
              <w:r w:rsidR="003D57F2" w:rsidRPr="00B75C7B">
                <w:rPr>
                  <w:noProof/>
                  <w:szCs w:val="22"/>
                  <w:lang w:val="en-US"/>
                  <w:rPrChange w:id="179" w:author="translator" w:date="2025-10-20T16:37:00Z">
                    <w:rPr>
                      <w:noProof/>
                      <w:szCs w:val="22"/>
                      <w:lang w:val="fr-FR"/>
                    </w:rPr>
                  </w:rPrChange>
                </w:rPr>
                <w:t>.</w:t>
              </w:r>
            </w:ins>
          </w:p>
          <w:p w14:paraId="4B477A6F" w14:textId="2091B493" w:rsidR="007F47F2" w:rsidRPr="00725D66" w:rsidRDefault="007F47F2" w:rsidP="00461A50">
            <w:pPr>
              <w:spacing w:line="240" w:lineRule="auto"/>
              <w:rPr>
                <w:noProof/>
                <w:szCs w:val="22"/>
              </w:rPr>
            </w:pPr>
            <w:del w:id="180" w:author="translator" w:date="2025-10-14T12:53:00Z">
              <w:r w:rsidRPr="00725D66" w:rsidDel="003D57F2">
                <w:rPr>
                  <w:noProof/>
                  <w:szCs w:val="22"/>
                </w:rPr>
                <w:delText>L-Irlanda</w:delText>
              </w:r>
            </w:del>
            <w:ins w:id="181" w:author="translator" w:date="2025-10-14T12:53:00Z">
              <w:r w:rsidR="003D57F2" w:rsidRPr="00725D66">
                <w:rPr>
                  <w:noProof/>
                  <w:szCs w:val="22"/>
                </w:rPr>
                <w:t>il-Greċja</w:t>
              </w:r>
            </w:ins>
          </w:p>
          <w:p w14:paraId="1030D7C2" w14:textId="231DCC75" w:rsidR="007F47F2" w:rsidRPr="00725D66" w:rsidRDefault="007F47F2" w:rsidP="00461A50">
            <w:pPr>
              <w:spacing w:line="240" w:lineRule="auto"/>
              <w:rPr>
                <w:noProof/>
                <w:szCs w:val="22"/>
              </w:rPr>
            </w:pPr>
            <w:r w:rsidRPr="00725D66">
              <w:rPr>
                <w:noProof/>
                <w:szCs w:val="22"/>
              </w:rPr>
              <w:t>Tel: +</w:t>
            </w:r>
            <w:del w:id="182" w:author="translator" w:date="2025-10-14T12:53:00Z">
              <w:r w:rsidRPr="00725D66" w:rsidDel="003D57F2">
                <w:rPr>
                  <w:noProof/>
                  <w:szCs w:val="22"/>
                </w:rPr>
                <w:delText>44 2075407117</w:delText>
              </w:r>
            </w:del>
            <w:ins w:id="183" w:author="translator" w:date="2025-10-14T12:53:00Z">
              <w:r w:rsidR="003D57F2" w:rsidRPr="00725D66">
                <w:rPr>
                  <w:noProof/>
                  <w:szCs w:val="22"/>
                </w:rPr>
                <w:t>30 2118805000</w:t>
              </w:r>
            </w:ins>
          </w:p>
          <w:p w14:paraId="3CD1E260" w14:textId="77777777" w:rsidR="007F47F2" w:rsidRPr="00725D66" w:rsidRDefault="007F47F2" w:rsidP="00461A50">
            <w:pPr>
              <w:spacing w:line="240" w:lineRule="auto"/>
              <w:rPr>
                <w:bCs/>
                <w:noProof/>
                <w:szCs w:val="22"/>
              </w:rPr>
            </w:pPr>
          </w:p>
        </w:tc>
      </w:tr>
      <w:tr w:rsidR="007F47F2" w:rsidRPr="00725D66" w14:paraId="6CEFC607" w14:textId="77777777" w:rsidTr="00461A50">
        <w:trPr>
          <w:cantSplit/>
        </w:trPr>
        <w:tc>
          <w:tcPr>
            <w:tcW w:w="4644" w:type="dxa"/>
          </w:tcPr>
          <w:p w14:paraId="52F82C60" w14:textId="77777777" w:rsidR="007F47F2" w:rsidRPr="00725D66" w:rsidRDefault="007F47F2" w:rsidP="00461A50">
            <w:pPr>
              <w:spacing w:line="240" w:lineRule="auto"/>
              <w:rPr>
                <w:b/>
                <w:noProof/>
                <w:szCs w:val="22"/>
              </w:rPr>
            </w:pPr>
            <w:r w:rsidRPr="00725D66">
              <w:rPr>
                <w:b/>
                <w:noProof/>
                <w:szCs w:val="22"/>
              </w:rPr>
              <w:t>Deutschland</w:t>
            </w:r>
          </w:p>
          <w:p w14:paraId="15CB3439" w14:textId="77777777" w:rsidR="007F47F2" w:rsidRPr="00725D66" w:rsidRDefault="007F47F2" w:rsidP="00461A50">
            <w:pPr>
              <w:spacing w:line="240" w:lineRule="auto"/>
              <w:rPr>
                <w:noProof/>
                <w:szCs w:val="22"/>
              </w:rPr>
            </w:pPr>
            <w:r w:rsidRPr="00725D66">
              <w:rPr>
                <w:noProof/>
                <w:szCs w:val="22"/>
              </w:rPr>
              <w:t>TEVA GmbH</w:t>
            </w:r>
          </w:p>
          <w:p w14:paraId="2F9F1DEA" w14:textId="77777777" w:rsidR="007F47F2" w:rsidRPr="00725D66" w:rsidRDefault="007F47F2" w:rsidP="00461A50">
            <w:pPr>
              <w:spacing w:line="240" w:lineRule="auto"/>
              <w:rPr>
                <w:noProof/>
                <w:szCs w:val="22"/>
              </w:rPr>
            </w:pPr>
            <w:r w:rsidRPr="00725D66">
              <w:rPr>
                <w:noProof/>
                <w:szCs w:val="22"/>
              </w:rPr>
              <w:t>Tel: +49 73140208</w:t>
            </w:r>
          </w:p>
          <w:p w14:paraId="064B5E1F" w14:textId="77777777" w:rsidR="007F47F2" w:rsidRPr="00725D66" w:rsidRDefault="007F47F2" w:rsidP="00461A50">
            <w:pPr>
              <w:spacing w:line="240" w:lineRule="auto"/>
              <w:rPr>
                <w:bCs/>
                <w:noProof/>
                <w:szCs w:val="22"/>
              </w:rPr>
            </w:pPr>
          </w:p>
        </w:tc>
        <w:tc>
          <w:tcPr>
            <w:tcW w:w="4678" w:type="dxa"/>
          </w:tcPr>
          <w:p w14:paraId="14668303" w14:textId="77777777" w:rsidR="007F47F2" w:rsidRPr="00725D66" w:rsidRDefault="007F47F2" w:rsidP="00461A50">
            <w:pPr>
              <w:spacing w:line="240" w:lineRule="auto"/>
              <w:rPr>
                <w:b/>
                <w:noProof/>
                <w:szCs w:val="22"/>
              </w:rPr>
            </w:pPr>
            <w:r w:rsidRPr="00725D66">
              <w:rPr>
                <w:b/>
                <w:noProof/>
                <w:szCs w:val="22"/>
              </w:rPr>
              <w:t>Nederland</w:t>
            </w:r>
          </w:p>
          <w:p w14:paraId="3BBCC2F6" w14:textId="77777777" w:rsidR="007F47F2" w:rsidRPr="00725D66" w:rsidRDefault="007F47F2" w:rsidP="00461A50">
            <w:pPr>
              <w:spacing w:line="240" w:lineRule="auto"/>
              <w:rPr>
                <w:noProof/>
                <w:szCs w:val="22"/>
              </w:rPr>
            </w:pPr>
            <w:r w:rsidRPr="00725D66">
              <w:rPr>
                <w:noProof/>
                <w:szCs w:val="22"/>
              </w:rPr>
              <w:t>Teva Nederland B.V.</w:t>
            </w:r>
          </w:p>
          <w:p w14:paraId="53902C09" w14:textId="77777777" w:rsidR="007F47F2" w:rsidRPr="00725D66" w:rsidRDefault="007F47F2" w:rsidP="00461A50">
            <w:pPr>
              <w:spacing w:line="240" w:lineRule="auto"/>
              <w:rPr>
                <w:noProof/>
                <w:szCs w:val="22"/>
              </w:rPr>
            </w:pPr>
            <w:r w:rsidRPr="00725D66">
              <w:rPr>
                <w:noProof/>
                <w:szCs w:val="22"/>
              </w:rPr>
              <w:t>Tel: +31 8000228400</w:t>
            </w:r>
          </w:p>
          <w:p w14:paraId="5CF638D9" w14:textId="77777777" w:rsidR="007F47F2" w:rsidRPr="00725D66" w:rsidRDefault="007F47F2" w:rsidP="00461A50">
            <w:pPr>
              <w:spacing w:line="240" w:lineRule="auto"/>
              <w:rPr>
                <w:bCs/>
                <w:noProof/>
                <w:szCs w:val="22"/>
              </w:rPr>
            </w:pPr>
          </w:p>
        </w:tc>
      </w:tr>
      <w:tr w:rsidR="007F47F2" w:rsidRPr="00B75C7B" w14:paraId="1659282C" w14:textId="77777777" w:rsidTr="00461A50">
        <w:trPr>
          <w:cantSplit/>
        </w:trPr>
        <w:tc>
          <w:tcPr>
            <w:tcW w:w="4644" w:type="dxa"/>
          </w:tcPr>
          <w:p w14:paraId="458CFBA5" w14:textId="77777777" w:rsidR="007F47F2" w:rsidRPr="00B75C7B" w:rsidRDefault="007F47F2" w:rsidP="00461A50">
            <w:pPr>
              <w:spacing w:line="240" w:lineRule="auto"/>
              <w:rPr>
                <w:b/>
                <w:noProof/>
                <w:szCs w:val="22"/>
                <w:lang w:val="en-US"/>
              </w:rPr>
            </w:pPr>
            <w:r w:rsidRPr="00B75C7B">
              <w:rPr>
                <w:b/>
                <w:noProof/>
                <w:szCs w:val="22"/>
                <w:lang w:val="en-US"/>
              </w:rPr>
              <w:t>Eesti</w:t>
            </w:r>
          </w:p>
          <w:p w14:paraId="4C9EC195" w14:textId="77777777" w:rsidR="007F47F2" w:rsidRPr="00B75C7B" w:rsidRDefault="007F47F2" w:rsidP="00461A50">
            <w:pPr>
              <w:spacing w:line="240" w:lineRule="auto"/>
              <w:rPr>
                <w:noProof/>
                <w:szCs w:val="22"/>
                <w:lang w:val="en-US"/>
              </w:rPr>
            </w:pPr>
            <w:r w:rsidRPr="00B75C7B">
              <w:rPr>
                <w:noProof/>
                <w:szCs w:val="22"/>
                <w:lang w:val="en-US"/>
              </w:rPr>
              <w:t>UAB Teva Baltics Eesti filiaal</w:t>
            </w:r>
          </w:p>
          <w:p w14:paraId="01754667" w14:textId="77777777" w:rsidR="007F47F2" w:rsidRPr="00725D66" w:rsidRDefault="007F47F2" w:rsidP="00461A50">
            <w:pPr>
              <w:spacing w:line="240" w:lineRule="auto"/>
              <w:rPr>
                <w:noProof/>
                <w:szCs w:val="22"/>
              </w:rPr>
            </w:pPr>
            <w:r w:rsidRPr="00725D66">
              <w:rPr>
                <w:noProof/>
                <w:szCs w:val="22"/>
              </w:rPr>
              <w:t>Tel: +372 6610801</w:t>
            </w:r>
          </w:p>
          <w:p w14:paraId="0B1A85A8" w14:textId="77777777" w:rsidR="007F47F2" w:rsidRPr="00725D66" w:rsidRDefault="007F47F2" w:rsidP="00461A50">
            <w:pPr>
              <w:spacing w:line="240" w:lineRule="auto"/>
              <w:rPr>
                <w:bCs/>
                <w:noProof/>
                <w:szCs w:val="22"/>
              </w:rPr>
            </w:pPr>
          </w:p>
        </w:tc>
        <w:tc>
          <w:tcPr>
            <w:tcW w:w="4678" w:type="dxa"/>
          </w:tcPr>
          <w:p w14:paraId="13864644" w14:textId="77777777" w:rsidR="007F47F2" w:rsidRPr="00B75C7B" w:rsidRDefault="007F47F2" w:rsidP="00461A50">
            <w:pPr>
              <w:spacing w:line="240" w:lineRule="auto"/>
              <w:rPr>
                <w:b/>
                <w:noProof/>
                <w:szCs w:val="22"/>
                <w:lang w:val="en-US"/>
              </w:rPr>
            </w:pPr>
            <w:r w:rsidRPr="00B75C7B">
              <w:rPr>
                <w:b/>
                <w:noProof/>
                <w:szCs w:val="22"/>
                <w:lang w:val="en-US"/>
              </w:rPr>
              <w:t>Norge</w:t>
            </w:r>
          </w:p>
          <w:p w14:paraId="21426194" w14:textId="77777777" w:rsidR="007F47F2" w:rsidRPr="00B75C7B" w:rsidRDefault="007F47F2" w:rsidP="00461A50">
            <w:pPr>
              <w:spacing w:line="240" w:lineRule="auto"/>
              <w:rPr>
                <w:noProof/>
                <w:szCs w:val="22"/>
                <w:lang w:val="en-US"/>
              </w:rPr>
            </w:pPr>
            <w:r w:rsidRPr="00B75C7B">
              <w:rPr>
                <w:noProof/>
                <w:szCs w:val="22"/>
                <w:lang w:val="en-US"/>
              </w:rPr>
              <w:t xml:space="preserve">Teva Norway AS </w:t>
            </w:r>
          </w:p>
          <w:p w14:paraId="0AA635CF" w14:textId="77777777" w:rsidR="007F47F2" w:rsidRPr="00B75C7B" w:rsidRDefault="007F47F2" w:rsidP="00461A50">
            <w:pPr>
              <w:spacing w:line="240" w:lineRule="auto"/>
              <w:rPr>
                <w:noProof/>
                <w:szCs w:val="22"/>
                <w:lang w:val="en-US"/>
              </w:rPr>
            </w:pPr>
            <w:r w:rsidRPr="00B75C7B">
              <w:rPr>
                <w:noProof/>
                <w:szCs w:val="22"/>
                <w:lang w:val="en-US"/>
              </w:rPr>
              <w:t>Tlf: +47 66775590</w:t>
            </w:r>
          </w:p>
          <w:p w14:paraId="256B0986" w14:textId="77777777" w:rsidR="007F47F2" w:rsidRPr="00B75C7B" w:rsidRDefault="007F47F2" w:rsidP="00461A50">
            <w:pPr>
              <w:spacing w:line="240" w:lineRule="auto"/>
              <w:rPr>
                <w:noProof/>
                <w:szCs w:val="22"/>
                <w:lang w:val="en-US"/>
              </w:rPr>
            </w:pPr>
          </w:p>
        </w:tc>
      </w:tr>
      <w:tr w:rsidR="007F47F2" w:rsidRPr="00B75C7B" w14:paraId="1663FDEB" w14:textId="77777777" w:rsidTr="00461A50">
        <w:trPr>
          <w:cantSplit/>
          <w:trHeight w:val="1052"/>
        </w:trPr>
        <w:tc>
          <w:tcPr>
            <w:tcW w:w="4644" w:type="dxa"/>
          </w:tcPr>
          <w:p w14:paraId="7566CA94" w14:textId="77777777" w:rsidR="007F47F2" w:rsidRPr="00B75C7B" w:rsidRDefault="007F47F2" w:rsidP="00461A50">
            <w:pPr>
              <w:spacing w:line="240" w:lineRule="auto"/>
              <w:rPr>
                <w:b/>
                <w:noProof/>
                <w:szCs w:val="22"/>
                <w:lang w:val="en-US"/>
              </w:rPr>
            </w:pPr>
            <w:r w:rsidRPr="00725D66">
              <w:rPr>
                <w:b/>
                <w:noProof/>
                <w:szCs w:val="22"/>
              </w:rPr>
              <w:t>Ελλάδα</w:t>
            </w:r>
          </w:p>
          <w:p w14:paraId="037686DE" w14:textId="77777777" w:rsidR="007F47F2" w:rsidRPr="00B75C7B" w:rsidRDefault="007F47F2" w:rsidP="00461A50">
            <w:pPr>
              <w:pStyle w:val="Brdtekst"/>
              <w:rPr>
                <w:i w:val="0"/>
                <w:color w:val="auto"/>
                <w:szCs w:val="22"/>
                <w:lang w:val="en-US" w:bidi="he-IL"/>
              </w:rPr>
            </w:pPr>
            <w:r w:rsidRPr="00B75C7B">
              <w:rPr>
                <w:i w:val="0"/>
                <w:color w:val="auto"/>
                <w:szCs w:val="22"/>
                <w:lang w:val="en-US" w:bidi="he-IL"/>
              </w:rPr>
              <w:t>TEVA HELLAS A.E.</w:t>
            </w:r>
          </w:p>
          <w:p w14:paraId="7520AE83" w14:textId="77777777" w:rsidR="007F47F2" w:rsidRPr="00725D66" w:rsidRDefault="007F47F2" w:rsidP="00461A50">
            <w:pPr>
              <w:spacing w:line="240" w:lineRule="auto"/>
              <w:rPr>
                <w:bCs/>
                <w:noProof/>
                <w:szCs w:val="22"/>
              </w:rPr>
            </w:pPr>
            <w:r w:rsidRPr="00725D66">
              <w:rPr>
                <w:szCs w:val="22"/>
                <w:lang w:bidi="he-IL"/>
              </w:rPr>
              <w:t>Τηλ: +30 2118805000</w:t>
            </w:r>
          </w:p>
          <w:p w14:paraId="01D3DCD1" w14:textId="77777777" w:rsidR="007F47F2" w:rsidRPr="00725D66" w:rsidRDefault="007F47F2" w:rsidP="00461A50">
            <w:pPr>
              <w:spacing w:line="240" w:lineRule="auto"/>
              <w:rPr>
                <w:bCs/>
                <w:noProof/>
                <w:szCs w:val="22"/>
              </w:rPr>
            </w:pPr>
          </w:p>
        </w:tc>
        <w:tc>
          <w:tcPr>
            <w:tcW w:w="4678" w:type="dxa"/>
          </w:tcPr>
          <w:p w14:paraId="37CAEFE7" w14:textId="77777777" w:rsidR="007F47F2" w:rsidRPr="00B75C7B" w:rsidRDefault="007F47F2" w:rsidP="00461A50">
            <w:pPr>
              <w:spacing w:line="240" w:lineRule="auto"/>
              <w:rPr>
                <w:b/>
                <w:noProof/>
                <w:szCs w:val="22"/>
                <w:lang w:val="en-US"/>
              </w:rPr>
            </w:pPr>
            <w:r w:rsidRPr="00B75C7B">
              <w:rPr>
                <w:b/>
                <w:noProof/>
                <w:szCs w:val="22"/>
                <w:lang w:val="en-US"/>
              </w:rPr>
              <w:t>Österreich</w:t>
            </w:r>
          </w:p>
          <w:p w14:paraId="7F6250AD" w14:textId="77777777" w:rsidR="007F47F2" w:rsidRPr="00B75C7B" w:rsidRDefault="007F47F2" w:rsidP="00461A50">
            <w:pPr>
              <w:spacing w:line="240" w:lineRule="auto"/>
              <w:rPr>
                <w:noProof/>
                <w:szCs w:val="22"/>
                <w:lang w:val="en-US"/>
              </w:rPr>
            </w:pPr>
            <w:r w:rsidRPr="00B75C7B">
              <w:rPr>
                <w:noProof/>
                <w:szCs w:val="22"/>
                <w:lang w:val="en-US"/>
              </w:rPr>
              <w:t>ratiopharm Arzneimittel Vertriebs-GmbH</w:t>
            </w:r>
          </w:p>
          <w:p w14:paraId="79BDF2EE" w14:textId="77777777" w:rsidR="007F47F2" w:rsidRPr="00B75C7B" w:rsidRDefault="007F47F2" w:rsidP="00461A50">
            <w:pPr>
              <w:spacing w:line="240" w:lineRule="auto"/>
              <w:rPr>
                <w:noProof/>
                <w:szCs w:val="22"/>
                <w:lang w:val="en-US"/>
              </w:rPr>
            </w:pPr>
            <w:r w:rsidRPr="00B75C7B">
              <w:rPr>
                <w:noProof/>
                <w:szCs w:val="22"/>
                <w:lang w:val="en-US"/>
              </w:rPr>
              <w:t>Tel: +43 1970070</w:t>
            </w:r>
          </w:p>
          <w:p w14:paraId="071D9EDB" w14:textId="77777777" w:rsidR="007F47F2" w:rsidRPr="00B75C7B" w:rsidRDefault="007F47F2" w:rsidP="00461A50">
            <w:pPr>
              <w:spacing w:line="240" w:lineRule="auto"/>
              <w:rPr>
                <w:b/>
                <w:noProof/>
                <w:szCs w:val="22"/>
                <w:lang w:val="en-US"/>
              </w:rPr>
            </w:pPr>
          </w:p>
        </w:tc>
      </w:tr>
      <w:tr w:rsidR="007F47F2" w:rsidRPr="00725D66" w14:paraId="19C46224" w14:textId="77777777" w:rsidTr="00461A50">
        <w:trPr>
          <w:cantSplit/>
        </w:trPr>
        <w:tc>
          <w:tcPr>
            <w:tcW w:w="4644" w:type="dxa"/>
          </w:tcPr>
          <w:p w14:paraId="1510E95B" w14:textId="77777777" w:rsidR="007F47F2" w:rsidRPr="00B75C7B" w:rsidRDefault="007F47F2" w:rsidP="00461A50">
            <w:pPr>
              <w:spacing w:line="240" w:lineRule="auto"/>
              <w:rPr>
                <w:b/>
                <w:noProof/>
                <w:szCs w:val="22"/>
                <w:lang w:val="en-US"/>
              </w:rPr>
            </w:pPr>
            <w:r w:rsidRPr="00B75C7B">
              <w:rPr>
                <w:b/>
                <w:noProof/>
                <w:szCs w:val="22"/>
                <w:lang w:val="en-US"/>
              </w:rPr>
              <w:t>España</w:t>
            </w:r>
          </w:p>
          <w:p w14:paraId="44D4F863" w14:textId="77777777" w:rsidR="007F47F2" w:rsidRPr="00B75C7B" w:rsidRDefault="007F47F2" w:rsidP="00461A50">
            <w:pPr>
              <w:spacing w:line="240" w:lineRule="auto"/>
              <w:rPr>
                <w:noProof/>
                <w:szCs w:val="22"/>
                <w:lang w:val="en-US"/>
              </w:rPr>
            </w:pPr>
            <w:r w:rsidRPr="00B75C7B">
              <w:rPr>
                <w:noProof/>
                <w:szCs w:val="22"/>
                <w:lang w:val="en-US"/>
              </w:rPr>
              <w:t xml:space="preserve">Teva Pharma, S.L.U. </w:t>
            </w:r>
          </w:p>
          <w:p w14:paraId="3949CDE0" w14:textId="31E31116" w:rsidR="007F47F2" w:rsidRPr="00725D66" w:rsidRDefault="007F47F2" w:rsidP="00461A50">
            <w:pPr>
              <w:spacing w:line="240" w:lineRule="auto"/>
              <w:rPr>
                <w:noProof/>
                <w:szCs w:val="22"/>
              </w:rPr>
            </w:pPr>
            <w:r w:rsidRPr="00725D66">
              <w:rPr>
                <w:noProof/>
                <w:szCs w:val="22"/>
              </w:rPr>
              <w:t xml:space="preserve">Tel: +34 </w:t>
            </w:r>
            <w:del w:id="184" w:author="translator" w:date="2025-10-14T12:53:00Z">
              <w:r w:rsidRPr="00725D66" w:rsidDel="008A6346">
                <w:rPr>
                  <w:noProof/>
                  <w:szCs w:val="22"/>
                </w:rPr>
                <w:delText>913873280</w:delText>
              </w:r>
            </w:del>
            <w:ins w:id="185" w:author="translator" w:date="2025-10-14T12:53:00Z">
              <w:r w:rsidR="008A6346" w:rsidRPr="00725D66">
                <w:rPr>
                  <w:noProof/>
                  <w:szCs w:val="22"/>
                </w:rPr>
                <w:t>915359180</w:t>
              </w:r>
            </w:ins>
          </w:p>
          <w:p w14:paraId="5F6BD108" w14:textId="77777777" w:rsidR="007F47F2" w:rsidRPr="00725D66" w:rsidRDefault="007F47F2" w:rsidP="00461A50">
            <w:pPr>
              <w:spacing w:line="240" w:lineRule="auto"/>
              <w:rPr>
                <w:bCs/>
                <w:noProof/>
                <w:szCs w:val="22"/>
              </w:rPr>
            </w:pPr>
          </w:p>
        </w:tc>
        <w:tc>
          <w:tcPr>
            <w:tcW w:w="4678" w:type="dxa"/>
          </w:tcPr>
          <w:p w14:paraId="463F04C2" w14:textId="77777777" w:rsidR="007F47F2" w:rsidRPr="00B75C7B" w:rsidRDefault="007F47F2" w:rsidP="00461A50">
            <w:pPr>
              <w:spacing w:line="240" w:lineRule="auto"/>
              <w:rPr>
                <w:b/>
                <w:noProof/>
                <w:szCs w:val="22"/>
                <w:lang w:val="en-US"/>
              </w:rPr>
            </w:pPr>
            <w:r w:rsidRPr="00B75C7B">
              <w:rPr>
                <w:b/>
                <w:noProof/>
                <w:szCs w:val="22"/>
                <w:lang w:val="en-US"/>
              </w:rPr>
              <w:t>Polska</w:t>
            </w:r>
          </w:p>
          <w:p w14:paraId="7AA6730B" w14:textId="77777777" w:rsidR="007F47F2" w:rsidRPr="00B75C7B" w:rsidRDefault="007F47F2" w:rsidP="00461A50">
            <w:pPr>
              <w:spacing w:line="240" w:lineRule="auto"/>
              <w:rPr>
                <w:noProof/>
                <w:szCs w:val="22"/>
                <w:lang w:val="en-US"/>
              </w:rPr>
            </w:pPr>
            <w:r w:rsidRPr="00B75C7B">
              <w:rPr>
                <w:noProof/>
                <w:szCs w:val="22"/>
                <w:lang w:val="en-US"/>
              </w:rPr>
              <w:t>Teva Pharmaceuticals Polska Sp. z o.o.</w:t>
            </w:r>
          </w:p>
          <w:p w14:paraId="5E9874C4" w14:textId="77777777" w:rsidR="007F47F2" w:rsidRPr="00725D66" w:rsidRDefault="007F47F2" w:rsidP="00461A50">
            <w:pPr>
              <w:spacing w:line="240" w:lineRule="auto"/>
              <w:rPr>
                <w:b/>
                <w:noProof/>
                <w:szCs w:val="22"/>
              </w:rPr>
            </w:pPr>
            <w:r w:rsidRPr="00725D66">
              <w:rPr>
                <w:noProof/>
                <w:szCs w:val="22"/>
              </w:rPr>
              <w:t>Tel.: +48 223459300</w:t>
            </w:r>
          </w:p>
        </w:tc>
      </w:tr>
      <w:tr w:rsidR="007F47F2" w:rsidRPr="00725D66" w14:paraId="1B599B61" w14:textId="77777777" w:rsidTr="00461A50">
        <w:trPr>
          <w:cantSplit/>
        </w:trPr>
        <w:tc>
          <w:tcPr>
            <w:tcW w:w="4644" w:type="dxa"/>
          </w:tcPr>
          <w:p w14:paraId="1DF5B7E0" w14:textId="77777777" w:rsidR="007F47F2" w:rsidRPr="00725D66" w:rsidRDefault="007F47F2" w:rsidP="00461A50">
            <w:pPr>
              <w:spacing w:line="240" w:lineRule="auto"/>
              <w:rPr>
                <w:b/>
                <w:noProof/>
                <w:szCs w:val="22"/>
              </w:rPr>
            </w:pPr>
            <w:r w:rsidRPr="00725D66">
              <w:rPr>
                <w:b/>
                <w:noProof/>
                <w:szCs w:val="22"/>
              </w:rPr>
              <w:t>France</w:t>
            </w:r>
          </w:p>
          <w:p w14:paraId="769BDA13" w14:textId="77777777" w:rsidR="007F47F2" w:rsidRPr="00725D66" w:rsidRDefault="007F47F2" w:rsidP="00461A50">
            <w:pPr>
              <w:spacing w:line="240" w:lineRule="auto"/>
              <w:rPr>
                <w:noProof/>
                <w:szCs w:val="22"/>
              </w:rPr>
            </w:pPr>
            <w:r w:rsidRPr="00725D66">
              <w:rPr>
                <w:noProof/>
                <w:szCs w:val="22"/>
              </w:rPr>
              <w:t>Teva Santé</w:t>
            </w:r>
          </w:p>
          <w:p w14:paraId="5409F29A" w14:textId="77777777" w:rsidR="007F47F2" w:rsidRPr="00725D66" w:rsidRDefault="007F47F2" w:rsidP="00461A50">
            <w:pPr>
              <w:spacing w:line="240" w:lineRule="auto"/>
              <w:rPr>
                <w:noProof/>
                <w:szCs w:val="22"/>
              </w:rPr>
            </w:pPr>
            <w:r w:rsidRPr="00725D66">
              <w:rPr>
                <w:noProof/>
                <w:szCs w:val="22"/>
              </w:rPr>
              <w:t>Tél: +33 155917800</w:t>
            </w:r>
          </w:p>
          <w:p w14:paraId="1CACE6C6" w14:textId="77777777" w:rsidR="007F47F2" w:rsidRPr="00725D66" w:rsidRDefault="007F47F2" w:rsidP="00461A50">
            <w:pPr>
              <w:spacing w:line="240" w:lineRule="auto"/>
              <w:rPr>
                <w:bCs/>
                <w:noProof/>
                <w:szCs w:val="22"/>
              </w:rPr>
            </w:pPr>
          </w:p>
        </w:tc>
        <w:tc>
          <w:tcPr>
            <w:tcW w:w="4678" w:type="dxa"/>
          </w:tcPr>
          <w:p w14:paraId="301DF1D4" w14:textId="77777777" w:rsidR="007F47F2" w:rsidRPr="00B75C7B" w:rsidRDefault="007F47F2" w:rsidP="00461A50">
            <w:pPr>
              <w:spacing w:line="240" w:lineRule="auto"/>
              <w:rPr>
                <w:b/>
                <w:noProof/>
                <w:szCs w:val="22"/>
                <w:lang w:val="en-US"/>
                <w:rPrChange w:id="186" w:author="translator" w:date="2025-10-20T16:37:00Z">
                  <w:rPr>
                    <w:b/>
                    <w:noProof/>
                    <w:szCs w:val="22"/>
                    <w:lang w:val="es-VE"/>
                  </w:rPr>
                </w:rPrChange>
              </w:rPr>
            </w:pPr>
            <w:r w:rsidRPr="00B75C7B">
              <w:rPr>
                <w:b/>
                <w:noProof/>
                <w:szCs w:val="22"/>
                <w:lang w:val="en-US"/>
                <w:rPrChange w:id="187" w:author="translator" w:date="2025-10-20T16:37:00Z">
                  <w:rPr>
                    <w:b/>
                    <w:noProof/>
                    <w:szCs w:val="22"/>
                    <w:lang w:val="es-VE"/>
                  </w:rPr>
                </w:rPrChange>
              </w:rPr>
              <w:t xml:space="preserve">Portugal </w:t>
            </w:r>
          </w:p>
          <w:p w14:paraId="07D318D4" w14:textId="77777777" w:rsidR="007F47F2" w:rsidRPr="00B75C7B" w:rsidRDefault="007F47F2" w:rsidP="00461A50">
            <w:pPr>
              <w:spacing w:line="240" w:lineRule="auto"/>
              <w:rPr>
                <w:noProof/>
                <w:szCs w:val="22"/>
                <w:lang w:val="en-US"/>
                <w:rPrChange w:id="188" w:author="translator" w:date="2025-10-20T16:37:00Z">
                  <w:rPr>
                    <w:noProof/>
                    <w:szCs w:val="22"/>
                    <w:lang w:val="es-VE"/>
                  </w:rPr>
                </w:rPrChange>
              </w:rPr>
            </w:pPr>
            <w:r w:rsidRPr="00B75C7B">
              <w:rPr>
                <w:noProof/>
                <w:szCs w:val="22"/>
                <w:lang w:val="en-US"/>
                <w:rPrChange w:id="189" w:author="translator" w:date="2025-10-20T16:37:00Z">
                  <w:rPr>
                    <w:noProof/>
                    <w:szCs w:val="22"/>
                    <w:lang w:val="es-VE"/>
                  </w:rPr>
                </w:rPrChange>
              </w:rPr>
              <w:t>Teva Pharma - Produtos Farmacêuticos, Lda.</w:t>
            </w:r>
          </w:p>
          <w:p w14:paraId="486C2314" w14:textId="77777777" w:rsidR="007F47F2" w:rsidRPr="00725D66" w:rsidRDefault="007F47F2" w:rsidP="00461A50">
            <w:pPr>
              <w:spacing w:line="240" w:lineRule="auto"/>
              <w:rPr>
                <w:noProof/>
                <w:szCs w:val="22"/>
              </w:rPr>
            </w:pPr>
            <w:r w:rsidRPr="00725D66">
              <w:rPr>
                <w:noProof/>
                <w:szCs w:val="22"/>
              </w:rPr>
              <w:t>Tel: +351 214767550</w:t>
            </w:r>
          </w:p>
          <w:p w14:paraId="778A9A97" w14:textId="77777777" w:rsidR="007F47F2" w:rsidRPr="00725D66" w:rsidRDefault="007F47F2" w:rsidP="00461A50">
            <w:pPr>
              <w:spacing w:line="240" w:lineRule="auto"/>
              <w:rPr>
                <w:bCs/>
                <w:noProof/>
                <w:szCs w:val="22"/>
              </w:rPr>
            </w:pPr>
          </w:p>
        </w:tc>
      </w:tr>
      <w:tr w:rsidR="007F47F2" w:rsidRPr="00725D66" w14:paraId="4D12E643" w14:textId="77777777" w:rsidTr="00461A50">
        <w:trPr>
          <w:cantSplit/>
          <w:trHeight w:val="950"/>
        </w:trPr>
        <w:tc>
          <w:tcPr>
            <w:tcW w:w="4644" w:type="dxa"/>
          </w:tcPr>
          <w:p w14:paraId="57AA89EA" w14:textId="77777777" w:rsidR="007F47F2" w:rsidRPr="00725D66" w:rsidRDefault="007F47F2" w:rsidP="00461A50">
            <w:pPr>
              <w:spacing w:line="240" w:lineRule="auto"/>
              <w:rPr>
                <w:b/>
                <w:noProof/>
                <w:szCs w:val="22"/>
              </w:rPr>
            </w:pPr>
            <w:r w:rsidRPr="00725D66">
              <w:rPr>
                <w:b/>
                <w:noProof/>
                <w:szCs w:val="22"/>
              </w:rPr>
              <w:t>Hrvatska</w:t>
            </w:r>
          </w:p>
          <w:p w14:paraId="4479C042" w14:textId="77777777" w:rsidR="007F47F2" w:rsidRPr="00725D66" w:rsidRDefault="007F47F2" w:rsidP="00461A50">
            <w:pPr>
              <w:spacing w:line="240" w:lineRule="auto"/>
              <w:rPr>
                <w:noProof/>
                <w:szCs w:val="22"/>
              </w:rPr>
            </w:pPr>
            <w:r w:rsidRPr="00725D66">
              <w:rPr>
                <w:noProof/>
                <w:szCs w:val="22"/>
              </w:rPr>
              <w:t>Pliva Hrvatska d.o.o.</w:t>
            </w:r>
          </w:p>
          <w:p w14:paraId="0DD16D2F" w14:textId="77777777" w:rsidR="007F47F2" w:rsidRPr="00725D66" w:rsidRDefault="007F47F2" w:rsidP="00461A50">
            <w:pPr>
              <w:spacing w:line="240" w:lineRule="auto"/>
              <w:rPr>
                <w:noProof/>
                <w:szCs w:val="22"/>
              </w:rPr>
            </w:pPr>
            <w:r w:rsidRPr="00725D66">
              <w:rPr>
                <w:noProof/>
                <w:szCs w:val="22"/>
              </w:rPr>
              <w:t>Tel: +385 13720000</w:t>
            </w:r>
          </w:p>
          <w:p w14:paraId="3656694F" w14:textId="77777777" w:rsidR="007F47F2" w:rsidRPr="00725D66" w:rsidRDefault="007F47F2" w:rsidP="00461A50">
            <w:pPr>
              <w:spacing w:line="240" w:lineRule="auto"/>
              <w:rPr>
                <w:bCs/>
                <w:noProof/>
                <w:szCs w:val="22"/>
              </w:rPr>
            </w:pPr>
          </w:p>
        </w:tc>
        <w:tc>
          <w:tcPr>
            <w:tcW w:w="4678" w:type="dxa"/>
          </w:tcPr>
          <w:p w14:paraId="2C12CF3F" w14:textId="77777777" w:rsidR="007F47F2" w:rsidRPr="00B75C7B" w:rsidRDefault="007F47F2" w:rsidP="00461A50">
            <w:pPr>
              <w:spacing w:line="240" w:lineRule="auto"/>
              <w:rPr>
                <w:b/>
                <w:noProof/>
                <w:szCs w:val="22"/>
                <w:lang w:val="en-US"/>
              </w:rPr>
            </w:pPr>
            <w:r w:rsidRPr="00B75C7B">
              <w:rPr>
                <w:b/>
                <w:noProof/>
                <w:szCs w:val="22"/>
                <w:lang w:val="en-US"/>
              </w:rPr>
              <w:t>România</w:t>
            </w:r>
          </w:p>
          <w:p w14:paraId="68A56BAA" w14:textId="77777777" w:rsidR="007F47F2" w:rsidRPr="00B75C7B" w:rsidRDefault="007F47F2" w:rsidP="00461A50">
            <w:pPr>
              <w:spacing w:line="240" w:lineRule="auto"/>
              <w:rPr>
                <w:noProof/>
                <w:szCs w:val="22"/>
                <w:lang w:val="en-US"/>
              </w:rPr>
            </w:pPr>
            <w:r w:rsidRPr="00B75C7B">
              <w:rPr>
                <w:noProof/>
                <w:szCs w:val="22"/>
                <w:lang w:val="en-US"/>
              </w:rPr>
              <w:t>Teva Pharmaceuticals S.R.L.</w:t>
            </w:r>
          </w:p>
          <w:p w14:paraId="2D205969" w14:textId="77777777" w:rsidR="007F47F2" w:rsidRPr="00725D66" w:rsidRDefault="007F47F2" w:rsidP="00461A50">
            <w:pPr>
              <w:spacing w:line="240" w:lineRule="auto"/>
              <w:rPr>
                <w:b/>
                <w:noProof/>
                <w:szCs w:val="22"/>
              </w:rPr>
            </w:pPr>
            <w:r w:rsidRPr="00725D66">
              <w:rPr>
                <w:noProof/>
                <w:szCs w:val="22"/>
              </w:rPr>
              <w:t>Tel: +40 212306524</w:t>
            </w:r>
          </w:p>
        </w:tc>
      </w:tr>
      <w:tr w:rsidR="007F47F2" w:rsidRPr="00725D66" w14:paraId="614A0C91" w14:textId="77777777" w:rsidTr="00461A50">
        <w:trPr>
          <w:cantSplit/>
        </w:trPr>
        <w:tc>
          <w:tcPr>
            <w:tcW w:w="4644" w:type="dxa"/>
          </w:tcPr>
          <w:p w14:paraId="69187F5D" w14:textId="77777777" w:rsidR="007F47F2" w:rsidRPr="00B75C7B" w:rsidRDefault="007F47F2" w:rsidP="00461A50">
            <w:pPr>
              <w:spacing w:line="240" w:lineRule="auto"/>
              <w:rPr>
                <w:b/>
                <w:noProof/>
                <w:szCs w:val="22"/>
                <w:lang w:val="en-US"/>
              </w:rPr>
            </w:pPr>
            <w:r w:rsidRPr="00B75C7B">
              <w:rPr>
                <w:b/>
                <w:noProof/>
                <w:szCs w:val="22"/>
                <w:lang w:val="en-US"/>
              </w:rPr>
              <w:lastRenderedPageBreak/>
              <w:br w:type="page"/>
              <w:t>Ireland</w:t>
            </w:r>
          </w:p>
          <w:p w14:paraId="6BDB099E" w14:textId="77777777" w:rsidR="007F47F2" w:rsidRPr="00B75C7B" w:rsidRDefault="007F47F2" w:rsidP="00461A50">
            <w:pPr>
              <w:spacing w:line="240" w:lineRule="auto"/>
              <w:rPr>
                <w:noProof/>
                <w:szCs w:val="22"/>
                <w:lang w:val="en-US"/>
              </w:rPr>
            </w:pPr>
            <w:r w:rsidRPr="00B75C7B">
              <w:rPr>
                <w:noProof/>
                <w:szCs w:val="22"/>
                <w:lang w:val="en-US"/>
              </w:rPr>
              <w:t>Teva Pharmaceuticals Ireland</w:t>
            </w:r>
          </w:p>
          <w:p w14:paraId="4D0CF5BF" w14:textId="77777777" w:rsidR="007F47F2" w:rsidRPr="00B75C7B" w:rsidRDefault="007F47F2" w:rsidP="00461A50">
            <w:pPr>
              <w:spacing w:line="240" w:lineRule="auto"/>
              <w:rPr>
                <w:noProof/>
                <w:szCs w:val="22"/>
                <w:lang w:val="en-US"/>
              </w:rPr>
            </w:pPr>
            <w:r w:rsidRPr="00B75C7B">
              <w:rPr>
                <w:noProof/>
                <w:szCs w:val="22"/>
                <w:lang w:val="en-US"/>
              </w:rPr>
              <w:t>Tel: +44 2075407117</w:t>
            </w:r>
          </w:p>
          <w:p w14:paraId="053C8A44" w14:textId="77777777" w:rsidR="007F47F2" w:rsidRPr="00B75C7B" w:rsidRDefault="007F47F2" w:rsidP="00461A50">
            <w:pPr>
              <w:spacing w:line="240" w:lineRule="auto"/>
              <w:rPr>
                <w:bCs/>
                <w:noProof/>
                <w:szCs w:val="22"/>
                <w:lang w:val="en-US"/>
              </w:rPr>
            </w:pPr>
          </w:p>
        </w:tc>
        <w:tc>
          <w:tcPr>
            <w:tcW w:w="4678" w:type="dxa"/>
          </w:tcPr>
          <w:p w14:paraId="7E90F910" w14:textId="77777777" w:rsidR="007F47F2" w:rsidRPr="00725D66" w:rsidRDefault="007F47F2" w:rsidP="00461A50">
            <w:pPr>
              <w:spacing w:line="240" w:lineRule="auto"/>
              <w:rPr>
                <w:b/>
                <w:noProof/>
                <w:szCs w:val="22"/>
                <w:rPrChange w:id="190" w:author="translator" w:date="2025-10-20T16:37:00Z">
                  <w:rPr>
                    <w:b/>
                    <w:noProof/>
                    <w:szCs w:val="22"/>
                    <w:lang w:val="es-VE"/>
                  </w:rPr>
                </w:rPrChange>
              </w:rPr>
            </w:pPr>
            <w:r w:rsidRPr="00725D66">
              <w:rPr>
                <w:b/>
                <w:noProof/>
                <w:szCs w:val="22"/>
                <w:rPrChange w:id="191" w:author="translator" w:date="2025-10-20T16:37:00Z">
                  <w:rPr>
                    <w:b/>
                    <w:noProof/>
                    <w:szCs w:val="22"/>
                    <w:lang w:val="es-VE"/>
                  </w:rPr>
                </w:rPrChange>
              </w:rPr>
              <w:t>Slovenija</w:t>
            </w:r>
          </w:p>
          <w:p w14:paraId="1AAFDB04" w14:textId="77777777" w:rsidR="007F47F2" w:rsidRPr="00725D66" w:rsidRDefault="007F47F2" w:rsidP="00461A50">
            <w:pPr>
              <w:spacing w:line="240" w:lineRule="auto"/>
              <w:rPr>
                <w:noProof/>
                <w:szCs w:val="22"/>
                <w:rPrChange w:id="192" w:author="translator" w:date="2025-10-20T16:37:00Z">
                  <w:rPr>
                    <w:noProof/>
                    <w:szCs w:val="22"/>
                    <w:lang w:val="es-VE"/>
                  </w:rPr>
                </w:rPrChange>
              </w:rPr>
            </w:pPr>
            <w:r w:rsidRPr="00725D66">
              <w:rPr>
                <w:noProof/>
                <w:szCs w:val="22"/>
                <w:rPrChange w:id="193" w:author="translator" w:date="2025-10-20T16:37:00Z">
                  <w:rPr>
                    <w:noProof/>
                    <w:szCs w:val="22"/>
                    <w:lang w:val="es-VE"/>
                  </w:rPr>
                </w:rPrChange>
              </w:rPr>
              <w:t>Pliva Ljubljana d.o.o.</w:t>
            </w:r>
          </w:p>
          <w:p w14:paraId="6771FA33" w14:textId="77777777" w:rsidR="007F47F2" w:rsidRPr="00725D66" w:rsidRDefault="007F47F2" w:rsidP="00461A50">
            <w:pPr>
              <w:spacing w:line="240" w:lineRule="auto"/>
              <w:rPr>
                <w:noProof/>
                <w:szCs w:val="22"/>
              </w:rPr>
            </w:pPr>
            <w:r w:rsidRPr="00725D66">
              <w:rPr>
                <w:noProof/>
                <w:szCs w:val="22"/>
              </w:rPr>
              <w:t>Tel: +386 15890390</w:t>
            </w:r>
          </w:p>
          <w:p w14:paraId="1A9856E3" w14:textId="77777777" w:rsidR="007F47F2" w:rsidRPr="00725D66" w:rsidRDefault="007F47F2" w:rsidP="00461A50">
            <w:pPr>
              <w:spacing w:line="240" w:lineRule="auto"/>
              <w:rPr>
                <w:bCs/>
                <w:noProof/>
                <w:szCs w:val="22"/>
              </w:rPr>
            </w:pPr>
          </w:p>
        </w:tc>
      </w:tr>
      <w:tr w:rsidR="007F47F2" w:rsidRPr="00725D66" w14:paraId="29216C9B" w14:textId="77777777" w:rsidTr="00461A50">
        <w:trPr>
          <w:cantSplit/>
        </w:trPr>
        <w:tc>
          <w:tcPr>
            <w:tcW w:w="4644" w:type="dxa"/>
          </w:tcPr>
          <w:p w14:paraId="70D1092A" w14:textId="77777777" w:rsidR="007F47F2" w:rsidRPr="00B75C7B" w:rsidRDefault="007F47F2" w:rsidP="00461A50">
            <w:pPr>
              <w:spacing w:line="240" w:lineRule="auto"/>
              <w:rPr>
                <w:b/>
                <w:noProof/>
                <w:szCs w:val="22"/>
                <w:lang w:val="en-US"/>
              </w:rPr>
            </w:pPr>
            <w:r w:rsidRPr="00B75C7B">
              <w:rPr>
                <w:b/>
                <w:noProof/>
                <w:szCs w:val="22"/>
                <w:lang w:val="en-US"/>
              </w:rPr>
              <w:t>Ísland</w:t>
            </w:r>
          </w:p>
          <w:p w14:paraId="1E597F14" w14:textId="77777777" w:rsidR="007F47F2" w:rsidRPr="00B75C7B" w:rsidRDefault="007F47F2" w:rsidP="00461A50">
            <w:pPr>
              <w:spacing w:line="240" w:lineRule="auto"/>
              <w:rPr>
                <w:noProof/>
                <w:szCs w:val="22"/>
                <w:lang w:val="en-US"/>
              </w:rPr>
            </w:pPr>
            <w:r w:rsidRPr="00B75C7B">
              <w:rPr>
                <w:noProof/>
                <w:szCs w:val="22"/>
                <w:lang w:val="en-US"/>
              </w:rPr>
              <w:t>Teva Pharma Iceland ehf.</w:t>
            </w:r>
          </w:p>
          <w:p w14:paraId="6A6CEE9E" w14:textId="77777777" w:rsidR="007F47F2" w:rsidRPr="00725D66" w:rsidRDefault="007F47F2" w:rsidP="00461A50">
            <w:pPr>
              <w:spacing w:line="240" w:lineRule="auto"/>
              <w:rPr>
                <w:b/>
                <w:noProof/>
                <w:szCs w:val="22"/>
              </w:rPr>
            </w:pPr>
            <w:r w:rsidRPr="00725D66">
              <w:rPr>
                <w:noProof/>
                <w:szCs w:val="22"/>
              </w:rPr>
              <w:t>S</w:t>
            </w:r>
            <w:r w:rsidRPr="00725D66">
              <w:rPr>
                <w:szCs w:val="22"/>
              </w:rPr>
              <w:t>í</w:t>
            </w:r>
            <w:r w:rsidRPr="00725D66">
              <w:rPr>
                <w:noProof/>
                <w:szCs w:val="22"/>
              </w:rPr>
              <w:t>mi: +354 5503300</w:t>
            </w:r>
          </w:p>
        </w:tc>
        <w:tc>
          <w:tcPr>
            <w:tcW w:w="4678" w:type="dxa"/>
          </w:tcPr>
          <w:p w14:paraId="700B00C2" w14:textId="77777777" w:rsidR="007F47F2" w:rsidRPr="00725D66" w:rsidRDefault="007F47F2" w:rsidP="00461A50">
            <w:pPr>
              <w:spacing w:line="240" w:lineRule="auto"/>
              <w:rPr>
                <w:b/>
                <w:noProof/>
                <w:szCs w:val="22"/>
              </w:rPr>
            </w:pPr>
            <w:r w:rsidRPr="00725D66">
              <w:rPr>
                <w:b/>
                <w:noProof/>
                <w:szCs w:val="22"/>
              </w:rPr>
              <w:t>Slovenská republika</w:t>
            </w:r>
          </w:p>
          <w:p w14:paraId="7128F8C0" w14:textId="77777777" w:rsidR="007F47F2" w:rsidRPr="00725D66" w:rsidRDefault="007F47F2" w:rsidP="00461A50">
            <w:pPr>
              <w:spacing w:line="240" w:lineRule="auto"/>
              <w:rPr>
                <w:noProof/>
                <w:szCs w:val="22"/>
              </w:rPr>
            </w:pPr>
            <w:r w:rsidRPr="00725D66">
              <w:rPr>
                <w:noProof/>
                <w:szCs w:val="22"/>
              </w:rPr>
              <w:t>TEVA Pharmaceuticals Slovakia s.r.o.</w:t>
            </w:r>
          </w:p>
          <w:p w14:paraId="4BDBDBB4" w14:textId="77777777" w:rsidR="007F47F2" w:rsidRPr="00725D66" w:rsidRDefault="007F47F2" w:rsidP="00461A50">
            <w:pPr>
              <w:spacing w:line="240" w:lineRule="auto"/>
              <w:rPr>
                <w:noProof/>
                <w:szCs w:val="22"/>
              </w:rPr>
            </w:pPr>
            <w:r w:rsidRPr="00725D66">
              <w:rPr>
                <w:noProof/>
                <w:szCs w:val="22"/>
              </w:rPr>
              <w:t>Tel: +421 257267911</w:t>
            </w:r>
          </w:p>
          <w:p w14:paraId="4C886F44" w14:textId="77777777" w:rsidR="007F47F2" w:rsidRPr="00725D66" w:rsidRDefault="007F47F2" w:rsidP="00461A50">
            <w:pPr>
              <w:spacing w:line="240" w:lineRule="auto"/>
              <w:rPr>
                <w:bCs/>
                <w:noProof/>
                <w:szCs w:val="22"/>
              </w:rPr>
            </w:pPr>
          </w:p>
        </w:tc>
      </w:tr>
      <w:tr w:rsidR="007F47F2" w:rsidRPr="00725D66" w14:paraId="2D625175" w14:textId="77777777" w:rsidTr="00461A50">
        <w:trPr>
          <w:cantSplit/>
        </w:trPr>
        <w:tc>
          <w:tcPr>
            <w:tcW w:w="4644" w:type="dxa"/>
          </w:tcPr>
          <w:p w14:paraId="0250352D" w14:textId="77777777" w:rsidR="007F47F2" w:rsidRPr="00B75C7B" w:rsidRDefault="007F47F2" w:rsidP="00461A50">
            <w:pPr>
              <w:spacing w:line="240" w:lineRule="auto"/>
              <w:rPr>
                <w:b/>
                <w:noProof/>
                <w:szCs w:val="22"/>
                <w:lang w:val="en-US"/>
              </w:rPr>
            </w:pPr>
            <w:r w:rsidRPr="00B75C7B">
              <w:rPr>
                <w:b/>
                <w:noProof/>
                <w:szCs w:val="22"/>
                <w:lang w:val="en-US"/>
              </w:rPr>
              <w:t>Italia</w:t>
            </w:r>
          </w:p>
          <w:p w14:paraId="5A14C208" w14:textId="77777777" w:rsidR="007F47F2" w:rsidRPr="00B75C7B" w:rsidRDefault="007F47F2" w:rsidP="00461A50">
            <w:pPr>
              <w:spacing w:line="240" w:lineRule="auto"/>
              <w:rPr>
                <w:noProof/>
                <w:szCs w:val="22"/>
                <w:lang w:val="en-US"/>
              </w:rPr>
            </w:pPr>
            <w:r w:rsidRPr="00B75C7B">
              <w:rPr>
                <w:noProof/>
                <w:szCs w:val="22"/>
                <w:lang w:val="en-US"/>
              </w:rPr>
              <w:t>Teva Italia S.r.l.</w:t>
            </w:r>
          </w:p>
          <w:p w14:paraId="6964A012" w14:textId="77777777" w:rsidR="007F47F2" w:rsidRPr="00725D66" w:rsidRDefault="007F47F2" w:rsidP="00461A50">
            <w:pPr>
              <w:spacing w:line="240" w:lineRule="auto"/>
              <w:rPr>
                <w:noProof/>
                <w:szCs w:val="22"/>
              </w:rPr>
            </w:pPr>
            <w:r w:rsidRPr="00725D66">
              <w:rPr>
                <w:noProof/>
                <w:szCs w:val="22"/>
              </w:rPr>
              <w:t>Tel: +39 028917981</w:t>
            </w:r>
          </w:p>
          <w:p w14:paraId="545DCA59" w14:textId="77777777" w:rsidR="007F47F2" w:rsidRPr="00725D66" w:rsidRDefault="007F47F2" w:rsidP="00461A50">
            <w:pPr>
              <w:spacing w:line="240" w:lineRule="auto"/>
              <w:rPr>
                <w:bCs/>
                <w:noProof/>
                <w:szCs w:val="22"/>
              </w:rPr>
            </w:pPr>
          </w:p>
        </w:tc>
        <w:tc>
          <w:tcPr>
            <w:tcW w:w="4678" w:type="dxa"/>
          </w:tcPr>
          <w:p w14:paraId="2D28A32E" w14:textId="77777777" w:rsidR="007F47F2" w:rsidRPr="00725D66" w:rsidRDefault="007F47F2" w:rsidP="00461A50">
            <w:pPr>
              <w:spacing w:line="240" w:lineRule="auto"/>
              <w:rPr>
                <w:b/>
                <w:noProof/>
                <w:szCs w:val="22"/>
              </w:rPr>
            </w:pPr>
            <w:r w:rsidRPr="00725D66">
              <w:rPr>
                <w:b/>
                <w:noProof/>
                <w:szCs w:val="22"/>
              </w:rPr>
              <w:t>Suomi/Finland</w:t>
            </w:r>
          </w:p>
          <w:p w14:paraId="0B08F64E" w14:textId="77777777" w:rsidR="007F47F2" w:rsidRPr="00725D66" w:rsidRDefault="007F47F2" w:rsidP="00461A50">
            <w:pPr>
              <w:spacing w:line="240" w:lineRule="auto"/>
              <w:rPr>
                <w:noProof/>
                <w:szCs w:val="22"/>
                <w:rPrChange w:id="194" w:author="translator" w:date="2025-10-20T16:37:00Z">
                  <w:rPr>
                    <w:noProof/>
                    <w:szCs w:val="22"/>
                    <w:lang w:val="fi-FI"/>
                  </w:rPr>
                </w:rPrChange>
              </w:rPr>
            </w:pPr>
            <w:r w:rsidRPr="00725D66">
              <w:rPr>
                <w:noProof/>
                <w:szCs w:val="22"/>
                <w:rPrChange w:id="195" w:author="translator" w:date="2025-10-20T16:37:00Z">
                  <w:rPr>
                    <w:noProof/>
                    <w:szCs w:val="22"/>
                    <w:lang w:val="fi-FI"/>
                  </w:rPr>
                </w:rPrChange>
              </w:rPr>
              <w:t>Teva Finland Oy</w:t>
            </w:r>
          </w:p>
          <w:p w14:paraId="71DDB299" w14:textId="77777777" w:rsidR="007F47F2" w:rsidRPr="00725D66" w:rsidRDefault="007F47F2" w:rsidP="00461A50">
            <w:pPr>
              <w:spacing w:line="240" w:lineRule="auto"/>
              <w:rPr>
                <w:noProof/>
                <w:szCs w:val="22"/>
              </w:rPr>
            </w:pPr>
            <w:r w:rsidRPr="00725D66">
              <w:rPr>
                <w:noProof/>
                <w:szCs w:val="22"/>
              </w:rPr>
              <w:t>Puh/Tel: +358 201805900</w:t>
            </w:r>
          </w:p>
          <w:p w14:paraId="6119947C" w14:textId="77777777" w:rsidR="007F47F2" w:rsidRPr="00725D66" w:rsidRDefault="007F47F2" w:rsidP="00461A50">
            <w:pPr>
              <w:spacing w:line="240" w:lineRule="auto"/>
              <w:rPr>
                <w:bCs/>
                <w:noProof/>
                <w:szCs w:val="22"/>
              </w:rPr>
            </w:pPr>
          </w:p>
        </w:tc>
      </w:tr>
      <w:tr w:rsidR="007F47F2" w:rsidRPr="00725D66" w14:paraId="25D57D73" w14:textId="77777777" w:rsidTr="00461A50">
        <w:trPr>
          <w:cantSplit/>
        </w:trPr>
        <w:tc>
          <w:tcPr>
            <w:tcW w:w="4644" w:type="dxa"/>
          </w:tcPr>
          <w:p w14:paraId="2FDBCB5F" w14:textId="77777777" w:rsidR="007F47F2" w:rsidRPr="00B75C7B" w:rsidRDefault="007F47F2" w:rsidP="00461A50">
            <w:pPr>
              <w:spacing w:line="240" w:lineRule="auto"/>
              <w:rPr>
                <w:b/>
                <w:noProof/>
                <w:szCs w:val="22"/>
                <w:lang w:val="en-US"/>
                <w:rPrChange w:id="196" w:author="translator" w:date="2025-10-20T16:37:00Z">
                  <w:rPr>
                    <w:b/>
                    <w:noProof/>
                    <w:szCs w:val="22"/>
                    <w:lang w:val="nl-NL"/>
                  </w:rPr>
                </w:rPrChange>
              </w:rPr>
            </w:pPr>
            <w:r w:rsidRPr="00725D66">
              <w:rPr>
                <w:b/>
                <w:noProof/>
                <w:szCs w:val="22"/>
              </w:rPr>
              <w:t>Κύπρος</w:t>
            </w:r>
          </w:p>
          <w:p w14:paraId="1E15DB7F" w14:textId="77777777" w:rsidR="007F47F2" w:rsidRPr="00B75C7B" w:rsidRDefault="007F47F2" w:rsidP="00461A50">
            <w:pPr>
              <w:pStyle w:val="Brdtekst"/>
              <w:rPr>
                <w:i w:val="0"/>
                <w:color w:val="auto"/>
                <w:szCs w:val="22"/>
                <w:lang w:val="en-US" w:bidi="he-IL"/>
              </w:rPr>
            </w:pPr>
            <w:r w:rsidRPr="00B75C7B">
              <w:rPr>
                <w:i w:val="0"/>
                <w:color w:val="auto"/>
                <w:szCs w:val="22"/>
                <w:lang w:val="en-US" w:bidi="he-IL"/>
              </w:rPr>
              <w:t>TEVA HELLAS A.E.</w:t>
            </w:r>
          </w:p>
          <w:p w14:paraId="479264C3" w14:textId="77777777" w:rsidR="007F47F2" w:rsidRPr="00725D66" w:rsidRDefault="007F47F2" w:rsidP="00461A50">
            <w:pPr>
              <w:spacing w:line="240" w:lineRule="auto"/>
              <w:rPr>
                <w:noProof/>
                <w:szCs w:val="22"/>
              </w:rPr>
            </w:pPr>
            <w:r w:rsidRPr="00725D66">
              <w:rPr>
                <w:bCs/>
                <w:noProof/>
                <w:szCs w:val="22"/>
              </w:rPr>
              <w:t>Ελλάδα</w:t>
            </w:r>
          </w:p>
          <w:p w14:paraId="56306D92" w14:textId="77777777" w:rsidR="007F47F2" w:rsidRPr="00725D66" w:rsidRDefault="007F47F2" w:rsidP="00461A50">
            <w:pPr>
              <w:spacing w:line="240" w:lineRule="auto"/>
              <w:rPr>
                <w:bCs/>
                <w:noProof/>
                <w:szCs w:val="22"/>
              </w:rPr>
            </w:pPr>
            <w:r w:rsidRPr="00725D66">
              <w:rPr>
                <w:szCs w:val="22"/>
                <w:lang w:bidi="he-IL"/>
              </w:rPr>
              <w:t>Τηλ: +30 2118805000</w:t>
            </w:r>
          </w:p>
          <w:p w14:paraId="1AE866FD" w14:textId="77777777" w:rsidR="007F47F2" w:rsidRPr="00725D66" w:rsidRDefault="007F47F2" w:rsidP="00461A50">
            <w:pPr>
              <w:spacing w:line="240" w:lineRule="auto"/>
              <w:rPr>
                <w:bCs/>
                <w:noProof/>
                <w:szCs w:val="22"/>
              </w:rPr>
            </w:pPr>
          </w:p>
        </w:tc>
        <w:tc>
          <w:tcPr>
            <w:tcW w:w="4678" w:type="dxa"/>
          </w:tcPr>
          <w:p w14:paraId="60C3AF6E" w14:textId="77777777" w:rsidR="007F47F2" w:rsidRPr="00725D66" w:rsidRDefault="007F47F2" w:rsidP="00461A50">
            <w:pPr>
              <w:spacing w:line="240" w:lineRule="auto"/>
              <w:rPr>
                <w:b/>
                <w:noProof/>
                <w:szCs w:val="22"/>
              </w:rPr>
            </w:pPr>
            <w:r w:rsidRPr="00725D66">
              <w:rPr>
                <w:b/>
                <w:noProof/>
                <w:szCs w:val="22"/>
              </w:rPr>
              <w:t>Sverige</w:t>
            </w:r>
          </w:p>
          <w:p w14:paraId="4E2DFFA7" w14:textId="77777777" w:rsidR="007F47F2" w:rsidRPr="00725D66" w:rsidRDefault="007F47F2" w:rsidP="00461A50">
            <w:pPr>
              <w:spacing w:line="240" w:lineRule="auto"/>
              <w:rPr>
                <w:noProof/>
                <w:szCs w:val="22"/>
              </w:rPr>
            </w:pPr>
            <w:r w:rsidRPr="00725D66">
              <w:rPr>
                <w:noProof/>
                <w:szCs w:val="22"/>
              </w:rPr>
              <w:t>Teva Sweden AB</w:t>
            </w:r>
          </w:p>
          <w:p w14:paraId="55B58AB3" w14:textId="77777777" w:rsidR="007F47F2" w:rsidRPr="00725D66" w:rsidRDefault="007F47F2" w:rsidP="00461A50">
            <w:pPr>
              <w:spacing w:line="240" w:lineRule="auto"/>
              <w:rPr>
                <w:noProof/>
                <w:szCs w:val="22"/>
              </w:rPr>
            </w:pPr>
            <w:r w:rsidRPr="00725D66">
              <w:rPr>
                <w:noProof/>
                <w:szCs w:val="22"/>
              </w:rPr>
              <w:t>Tel: +46 42121100</w:t>
            </w:r>
          </w:p>
          <w:p w14:paraId="3096D77C" w14:textId="77777777" w:rsidR="007F47F2" w:rsidRPr="00725D66" w:rsidRDefault="007F47F2" w:rsidP="00461A50">
            <w:pPr>
              <w:spacing w:line="240" w:lineRule="auto"/>
              <w:rPr>
                <w:bCs/>
                <w:noProof/>
                <w:szCs w:val="22"/>
              </w:rPr>
            </w:pPr>
          </w:p>
        </w:tc>
      </w:tr>
      <w:tr w:rsidR="007F47F2" w:rsidRPr="00725D66" w14:paraId="71BD298D" w14:textId="77777777" w:rsidTr="00461A50">
        <w:trPr>
          <w:cantSplit/>
        </w:trPr>
        <w:tc>
          <w:tcPr>
            <w:tcW w:w="4644" w:type="dxa"/>
          </w:tcPr>
          <w:p w14:paraId="0A3A709C" w14:textId="77777777" w:rsidR="007F47F2" w:rsidRPr="00B75C7B" w:rsidRDefault="007F47F2" w:rsidP="00461A50">
            <w:pPr>
              <w:spacing w:line="240" w:lineRule="auto"/>
              <w:rPr>
                <w:b/>
                <w:noProof/>
                <w:szCs w:val="22"/>
                <w:lang w:val="en-US"/>
              </w:rPr>
            </w:pPr>
            <w:r w:rsidRPr="00B75C7B">
              <w:rPr>
                <w:b/>
                <w:noProof/>
                <w:szCs w:val="22"/>
                <w:lang w:val="en-US"/>
              </w:rPr>
              <w:t>Latvija</w:t>
            </w:r>
          </w:p>
          <w:p w14:paraId="7EFEBD40" w14:textId="77777777" w:rsidR="007F47F2" w:rsidRPr="00B75C7B" w:rsidRDefault="007F47F2" w:rsidP="00461A50">
            <w:pPr>
              <w:spacing w:line="240" w:lineRule="auto"/>
              <w:rPr>
                <w:noProof/>
                <w:szCs w:val="22"/>
                <w:lang w:val="en-US"/>
              </w:rPr>
            </w:pPr>
            <w:r w:rsidRPr="00B75C7B">
              <w:rPr>
                <w:noProof/>
                <w:szCs w:val="22"/>
                <w:lang w:val="en-US"/>
              </w:rPr>
              <w:t xml:space="preserve">UAB Teva Baltics filiāle Latvijā </w:t>
            </w:r>
          </w:p>
          <w:p w14:paraId="0DAF4361" w14:textId="77777777" w:rsidR="007F47F2" w:rsidRPr="00725D66" w:rsidRDefault="007F47F2" w:rsidP="00461A50">
            <w:pPr>
              <w:spacing w:line="240" w:lineRule="auto"/>
              <w:rPr>
                <w:noProof/>
                <w:szCs w:val="22"/>
              </w:rPr>
            </w:pPr>
            <w:r w:rsidRPr="00725D66">
              <w:rPr>
                <w:noProof/>
                <w:szCs w:val="22"/>
              </w:rPr>
              <w:t>Tel: +371 67323666</w:t>
            </w:r>
          </w:p>
          <w:p w14:paraId="17B88EEC" w14:textId="77777777" w:rsidR="007F47F2" w:rsidRPr="00725D66" w:rsidRDefault="007F47F2" w:rsidP="00461A50">
            <w:pPr>
              <w:spacing w:line="240" w:lineRule="auto"/>
              <w:rPr>
                <w:bCs/>
                <w:noProof/>
                <w:szCs w:val="22"/>
              </w:rPr>
            </w:pPr>
          </w:p>
        </w:tc>
        <w:tc>
          <w:tcPr>
            <w:tcW w:w="4678" w:type="dxa"/>
          </w:tcPr>
          <w:p w14:paraId="1E4FAD6E" w14:textId="77777777" w:rsidR="007F47F2" w:rsidRPr="00725D66" w:rsidRDefault="007F47F2" w:rsidP="00461A50">
            <w:pPr>
              <w:spacing w:line="240" w:lineRule="auto"/>
              <w:rPr>
                <w:b/>
                <w:noProof/>
                <w:szCs w:val="22"/>
              </w:rPr>
            </w:pPr>
          </w:p>
        </w:tc>
      </w:tr>
    </w:tbl>
    <w:p w14:paraId="00F00934" w14:textId="77777777" w:rsidR="007F47F2" w:rsidRPr="00725D66" w:rsidRDefault="007F47F2" w:rsidP="00A635B9">
      <w:pPr>
        <w:numPr>
          <w:ilvl w:val="12"/>
          <w:numId w:val="0"/>
        </w:numPr>
        <w:tabs>
          <w:tab w:val="clear" w:pos="567"/>
        </w:tabs>
        <w:spacing w:line="240" w:lineRule="auto"/>
        <w:ind w:right="-2"/>
        <w:rPr>
          <w:noProof/>
          <w:szCs w:val="22"/>
        </w:rPr>
      </w:pPr>
    </w:p>
    <w:p w14:paraId="139DB07D" w14:textId="77777777" w:rsidR="001D0717" w:rsidRPr="00725D66" w:rsidRDefault="00C57A33" w:rsidP="007F47F2">
      <w:pPr>
        <w:keepNext/>
        <w:keepLines/>
        <w:numPr>
          <w:ilvl w:val="12"/>
          <w:numId w:val="0"/>
        </w:numPr>
        <w:tabs>
          <w:tab w:val="clear" w:pos="567"/>
        </w:tabs>
        <w:spacing w:line="240" w:lineRule="auto"/>
        <w:ind w:right="-2"/>
        <w:rPr>
          <w:noProof/>
          <w:szCs w:val="22"/>
        </w:rPr>
      </w:pPr>
      <w:r w:rsidRPr="00725D66">
        <w:rPr>
          <w:b/>
        </w:rPr>
        <w:t>Denne indlægsseddel blev senest ændret.</w:t>
      </w:r>
    </w:p>
    <w:p w14:paraId="23885F6A" w14:textId="77777777" w:rsidR="001D0717" w:rsidRPr="00725D66" w:rsidRDefault="001D0717" w:rsidP="007F47F2">
      <w:pPr>
        <w:keepNext/>
        <w:keepLines/>
        <w:numPr>
          <w:ilvl w:val="12"/>
          <w:numId w:val="0"/>
        </w:numPr>
        <w:spacing w:line="240" w:lineRule="auto"/>
        <w:ind w:right="-2"/>
        <w:rPr>
          <w:noProof/>
          <w:szCs w:val="22"/>
        </w:rPr>
      </w:pPr>
    </w:p>
    <w:p w14:paraId="41C126BC" w14:textId="77777777" w:rsidR="001D0717" w:rsidRPr="00725D66" w:rsidRDefault="00C57A33" w:rsidP="007F47F2">
      <w:pPr>
        <w:keepNext/>
        <w:keepLines/>
        <w:numPr>
          <w:ilvl w:val="12"/>
          <w:numId w:val="0"/>
        </w:numPr>
        <w:tabs>
          <w:tab w:val="clear" w:pos="567"/>
        </w:tabs>
        <w:spacing w:line="240" w:lineRule="auto"/>
        <w:ind w:right="-2"/>
        <w:rPr>
          <w:b/>
          <w:noProof/>
          <w:szCs w:val="22"/>
        </w:rPr>
      </w:pPr>
      <w:r w:rsidRPr="00725D66">
        <w:rPr>
          <w:b/>
        </w:rPr>
        <w:t>Andre informationskilder</w:t>
      </w:r>
    </w:p>
    <w:p w14:paraId="29F7C57D" w14:textId="77777777" w:rsidR="001D0717" w:rsidRPr="00725D66" w:rsidRDefault="001D0717" w:rsidP="007F47F2">
      <w:pPr>
        <w:keepNext/>
        <w:keepLines/>
        <w:spacing w:line="240" w:lineRule="auto"/>
      </w:pPr>
    </w:p>
    <w:p w14:paraId="024DCDAA" w14:textId="44E55F14" w:rsidR="00725D66" w:rsidRPr="00725D66" w:rsidRDefault="00C57A33" w:rsidP="007F47F2">
      <w:pPr>
        <w:spacing w:line="240" w:lineRule="auto"/>
        <w:rPr>
          <w:ins w:id="197" w:author="translator" w:date="2025-10-20T16:43:00Z"/>
        </w:rPr>
      </w:pPr>
      <w:r w:rsidRPr="00725D66">
        <w:t xml:space="preserve">Du kan finde yderligere oplysninger om dette lægemiddel på Det Europæiske Lægemiddelagenturs hjemmeside </w:t>
      </w:r>
      <w:r w:rsidRPr="00725D66">
        <w:fldChar w:fldCharType="begin"/>
      </w:r>
      <w:ins w:id="198" w:author="translator" w:date="2025-10-20T16:44:00Z">
        <w:r w:rsidR="00725D66" w:rsidRPr="00725D66">
          <w:instrText>HYPERLINK "https://www.ema.europa.eu"</w:instrText>
        </w:r>
      </w:ins>
      <w:del w:id="199" w:author="translator" w:date="2025-10-20T16:44:00Z">
        <w:r w:rsidRPr="00725D66" w:rsidDel="00725D66">
          <w:delInstrText>HYPERLINK</w:delInstrText>
        </w:r>
      </w:del>
      <w:r w:rsidRPr="00725D66">
        <w:fldChar w:fldCharType="separate"/>
      </w:r>
      <w:del w:id="200" w:author="translator" w:date="2025-10-20T16:44:00Z">
        <w:r w:rsidRPr="00725D66" w:rsidDel="00725D66">
          <w:rPr>
            <w:rStyle w:val="Hyperlink"/>
          </w:rPr>
          <w:delText>http://www.ema.europa.eu</w:delText>
        </w:r>
      </w:del>
      <w:ins w:id="201" w:author="translator" w:date="2025-10-20T16:44:00Z">
        <w:r w:rsidR="00725D66" w:rsidRPr="00725D66">
          <w:rPr>
            <w:rStyle w:val="Hyperlink"/>
          </w:rPr>
          <w:t>https://www.ema.europa.eu</w:t>
        </w:r>
      </w:ins>
      <w:r w:rsidRPr="00725D66">
        <w:fldChar w:fldCharType="end"/>
      </w:r>
    </w:p>
    <w:p w14:paraId="21601DA2" w14:textId="69BC9284" w:rsidR="00E73E49" w:rsidRPr="00725D66" w:rsidRDefault="00C57A33" w:rsidP="007F47F2">
      <w:pPr>
        <w:spacing w:line="240" w:lineRule="auto"/>
        <w:rPr>
          <w:b/>
          <w:noProof/>
          <w:szCs w:val="22"/>
        </w:rPr>
      </w:pPr>
      <w:r w:rsidRPr="00725D66">
        <w:br w:type="page"/>
      </w:r>
    </w:p>
    <w:p w14:paraId="7F5DA5CA" w14:textId="77777777" w:rsidR="00E73E49" w:rsidRPr="00725D66" w:rsidRDefault="00E73E49" w:rsidP="00E73E49">
      <w:pPr>
        <w:tabs>
          <w:tab w:val="clear" w:pos="567"/>
        </w:tabs>
        <w:spacing w:line="240" w:lineRule="auto"/>
        <w:jc w:val="center"/>
        <w:outlineLvl w:val="0"/>
        <w:rPr>
          <w:noProof/>
          <w:szCs w:val="22"/>
        </w:rPr>
      </w:pPr>
      <w:r w:rsidRPr="00725D66">
        <w:rPr>
          <w:b/>
        </w:rPr>
        <w:lastRenderedPageBreak/>
        <w:t>Indlægsseddel: Information til patienten</w:t>
      </w:r>
    </w:p>
    <w:p w14:paraId="46AE43B3" w14:textId="77777777" w:rsidR="00E73E49" w:rsidRPr="00725D66" w:rsidRDefault="00E73E49" w:rsidP="00E73E49">
      <w:pPr>
        <w:numPr>
          <w:ilvl w:val="12"/>
          <w:numId w:val="0"/>
        </w:numPr>
        <w:tabs>
          <w:tab w:val="clear" w:pos="567"/>
        </w:tabs>
        <w:spacing w:line="240" w:lineRule="auto"/>
        <w:rPr>
          <w:noProof/>
          <w:szCs w:val="22"/>
        </w:rPr>
      </w:pPr>
    </w:p>
    <w:p w14:paraId="2667F3AF" w14:textId="77777777" w:rsidR="00E73E49" w:rsidRPr="00725D66" w:rsidRDefault="00E73E49" w:rsidP="00E73E49">
      <w:pPr>
        <w:numPr>
          <w:ilvl w:val="12"/>
          <w:numId w:val="0"/>
        </w:numPr>
        <w:tabs>
          <w:tab w:val="clear" w:pos="567"/>
        </w:tabs>
        <w:spacing w:line="240" w:lineRule="auto"/>
        <w:jc w:val="center"/>
        <w:rPr>
          <w:b/>
          <w:bCs/>
          <w:szCs w:val="22"/>
        </w:rPr>
      </w:pPr>
      <w:r w:rsidRPr="00725D66">
        <w:rPr>
          <w:b/>
        </w:rPr>
        <w:t>Seffalair Spiromax 12,75 mikrogram/202 mikrogram inhalationspulver</w:t>
      </w:r>
    </w:p>
    <w:p w14:paraId="7CFC4940" w14:textId="77777777" w:rsidR="00E73E49" w:rsidRPr="00725D66" w:rsidRDefault="00E73E49" w:rsidP="00E73E49">
      <w:pPr>
        <w:tabs>
          <w:tab w:val="clear" w:pos="567"/>
        </w:tabs>
        <w:suppressAutoHyphens/>
        <w:spacing w:line="240" w:lineRule="auto"/>
        <w:jc w:val="center"/>
        <w:rPr>
          <w:noProof/>
          <w:color w:val="008000"/>
          <w:szCs w:val="22"/>
        </w:rPr>
      </w:pPr>
      <w:r w:rsidRPr="00725D66">
        <w:t>salmeterol/fluticasonpropionat</w:t>
      </w:r>
    </w:p>
    <w:p w14:paraId="759323CB" w14:textId="77777777" w:rsidR="00E73E49" w:rsidRPr="00725D66" w:rsidRDefault="00E73E49" w:rsidP="00E73E49">
      <w:pPr>
        <w:tabs>
          <w:tab w:val="clear" w:pos="567"/>
        </w:tabs>
        <w:spacing w:line="240" w:lineRule="auto"/>
        <w:rPr>
          <w:noProof/>
          <w:szCs w:val="22"/>
        </w:rPr>
      </w:pPr>
    </w:p>
    <w:p w14:paraId="28D11337" w14:textId="77777777" w:rsidR="00E73E49" w:rsidRPr="00725D66" w:rsidRDefault="00E73E49" w:rsidP="00E73E49">
      <w:pPr>
        <w:tabs>
          <w:tab w:val="clear" w:pos="567"/>
        </w:tabs>
        <w:suppressAutoHyphens/>
        <w:spacing w:line="240" w:lineRule="auto"/>
        <w:ind w:left="142" w:hanging="142"/>
        <w:rPr>
          <w:noProof/>
          <w:szCs w:val="22"/>
        </w:rPr>
      </w:pPr>
      <w:r w:rsidRPr="00725D66">
        <w:rPr>
          <w:b/>
          <w:bCs/>
        </w:rPr>
        <w:t>Læs denne indlægsseddel grundigt, inden du begynder at bruge dette lægemiddel, da den indeholder vigtige oplysninger.</w:t>
      </w:r>
    </w:p>
    <w:p w14:paraId="77DAF12E" w14:textId="77777777" w:rsidR="00E73E49" w:rsidRPr="00725D66" w:rsidRDefault="00E73E49" w:rsidP="00E73E49">
      <w:pPr>
        <w:numPr>
          <w:ilvl w:val="0"/>
          <w:numId w:val="1"/>
        </w:numPr>
        <w:tabs>
          <w:tab w:val="clear" w:pos="567"/>
        </w:tabs>
        <w:spacing w:line="240" w:lineRule="auto"/>
        <w:ind w:left="567" w:right="-2" w:hanging="567"/>
        <w:rPr>
          <w:noProof/>
          <w:szCs w:val="22"/>
        </w:rPr>
      </w:pPr>
      <w:r w:rsidRPr="00725D66">
        <w:t xml:space="preserve">Gem indlægssedlen. Du kan få brug for at læse den igen. </w:t>
      </w:r>
    </w:p>
    <w:p w14:paraId="25636780" w14:textId="77777777" w:rsidR="00E73E49" w:rsidRPr="00725D66" w:rsidRDefault="00E73E49" w:rsidP="00E73E49">
      <w:pPr>
        <w:numPr>
          <w:ilvl w:val="0"/>
          <w:numId w:val="1"/>
        </w:numPr>
        <w:tabs>
          <w:tab w:val="clear" w:pos="567"/>
        </w:tabs>
        <w:spacing w:line="240" w:lineRule="auto"/>
        <w:ind w:left="567" w:right="-2" w:hanging="567"/>
        <w:rPr>
          <w:noProof/>
          <w:szCs w:val="22"/>
        </w:rPr>
      </w:pPr>
      <w:r w:rsidRPr="00725D66">
        <w:t>Spørg lægen, apotekspersonalet eller sygeplejersken, hvis der er mere, du vil vide.</w:t>
      </w:r>
    </w:p>
    <w:p w14:paraId="718661A7" w14:textId="77777777" w:rsidR="00E73E49" w:rsidRPr="00725D66" w:rsidRDefault="00E73E49" w:rsidP="00E73E49">
      <w:pPr>
        <w:spacing w:line="240" w:lineRule="auto"/>
        <w:ind w:left="567" w:right="-2" w:hanging="567"/>
        <w:rPr>
          <w:noProof/>
          <w:szCs w:val="22"/>
        </w:rPr>
      </w:pPr>
      <w:r w:rsidRPr="00725D66">
        <w:t>-</w:t>
      </w:r>
      <w:r w:rsidRPr="00725D66">
        <w:tab/>
        <w:t>Lægen har ordineret dette lægemiddel til dig personligt. Lad derfor være med at give medicinen til andre. Det kan være skadeligt for andre, selvom de har de samme symptomer, som du har.</w:t>
      </w:r>
      <w:r w:rsidRPr="00725D66">
        <w:rPr>
          <w:color w:val="008000"/>
        </w:rPr>
        <w:t xml:space="preserve"> </w:t>
      </w:r>
    </w:p>
    <w:p w14:paraId="4B5D40CC" w14:textId="77777777" w:rsidR="00E73E49" w:rsidRPr="00725D66" w:rsidRDefault="00E73E49" w:rsidP="00E73E49">
      <w:pPr>
        <w:numPr>
          <w:ilvl w:val="0"/>
          <w:numId w:val="1"/>
        </w:numPr>
        <w:spacing w:line="240" w:lineRule="auto"/>
        <w:ind w:left="567" w:hanging="567"/>
        <w:rPr>
          <w:szCs w:val="22"/>
        </w:rPr>
      </w:pPr>
      <w:r w:rsidRPr="00725D66">
        <w:t>Kontakt lægen, apotekspersonalet eller sygeplejersken, hvis du får bivirkninger,</w:t>
      </w:r>
      <w:r w:rsidRPr="00725D66">
        <w:rPr>
          <w:color w:val="FF0000"/>
        </w:rPr>
        <w:t xml:space="preserve"> </w:t>
      </w:r>
      <w:r w:rsidRPr="00725D66">
        <w:t>herunder bivirkninger, som ikke er nævnt i denne indlægsseddel. Se punkt 4.</w:t>
      </w:r>
    </w:p>
    <w:p w14:paraId="538BB923" w14:textId="77777777" w:rsidR="00E73E49" w:rsidRPr="00725D66" w:rsidRDefault="00E73E49" w:rsidP="00E73E49">
      <w:pPr>
        <w:tabs>
          <w:tab w:val="clear" w:pos="567"/>
        </w:tabs>
        <w:spacing w:line="240" w:lineRule="auto"/>
        <w:ind w:right="-2"/>
        <w:rPr>
          <w:b/>
          <w:bCs/>
          <w:noProof/>
          <w:szCs w:val="22"/>
        </w:rPr>
      </w:pPr>
    </w:p>
    <w:p w14:paraId="324A4430" w14:textId="77777777" w:rsidR="00E73E49" w:rsidRPr="00725D66" w:rsidRDefault="00E73E49" w:rsidP="00E73E49">
      <w:pPr>
        <w:numPr>
          <w:ilvl w:val="12"/>
          <w:numId w:val="0"/>
        </w:numPr>
        <w:tabs>
          <w:tab w:val="clear" w:pos="567"/>
        </w:tabs>
        <w:spacing w:line="240" w:lineRule="auto"/>
        <w:rPr>
          <w:b/>
          <w:bCs/>
          <w:noProof/>
          <w:szCs w:val="22"/>
        </w:rPr>
      </w:pPr>
      <w:r w:rsidRPr="00725D66">
        <w:rPr>
          <w:b/>
        </w:rPr>
        <w:t>Oversigt over indlægssedlen</w:t>
      </w:r>
    </w:p>
    <w:p w14:paraId="6626C26C" w14:textId="77777777" w:rsidR="00E73E49" w:rsidRPr="00725D66" w:rsidRDefault="00E73E49" w:rsidP="00E73E49">
      <w:pPr>
        <w:spacing w:line="240" w:lineRule="auto"/>
        <w:rPr>
          <w:noProof/>
        </w:rPr>
      </w:pPr>
    </w:p>
    <w:p w14:paraId="77FD9308" w14:textId="77777777" w:rsidR="00E73E49" w:rsidRPr="00725D66" w:rsidRDefault="00E73E49" w:rsidP="00E73E49">
      <w:pPr>
        <w:numPr>
          <w:ilvl w:val="12"/>
          <w:numId w:val="0"/>
        </w:numPr>
        <w:spacing w:line="240" w:lineRule="auto"/>
        <w:ind w:right="-29"/>
        <w:rPr>
          <w:noProof/>
          <w:szCs w:val="22"/>
        </w:rPr>
      </w:pPr>
      <w:r w:rsidRPr="00725D66">
        <w:t>1.</w:t>
      </w:r>
      <w:r w:rsidRPr="00725D66">
        <w:tab/>
        <w:t xml:space="preserve">Virkning og anvendelse </w:t>
      </w:r>
    </w:p>
    <w:p w14:paraId="55FE8607" w14:textId="77777777" w:rsidR="00E73E49" w:rsidRPr="00725D66" w:rsidRDefault="00E73E49" w:rsidP="00E73E49">
      <w:pPr>
        <w:numPr>
          <w:ilvl w:val="12"/>
          <w:numId w:val="0"/>
        </w:numPr>
        <w:spacing w:line="240" w:lineRule="auto"/>
        <w:ind w:right="-29"/>
        <w:rPr>
          <w:noProof/>
          <w:szCs w:val="22"/>
        </w:rPr>
      </w:pPr>
      <w:r w:rsidRPr="00725D66">
        <w:t>2.</w:t>
      </w:r>
      <w:r w:rsidRPr="00725D66">
        <w:tab/>
        <w:t xml:space="preserve">Det skal du vide, før du begynder at bruge Seffalair Spiromax </w:t>
      </w:r>
    </w:p>
    <w:p w14:paraId="20689895" w14:textId="77777777" w:rsidR="00E73E49" w:rsidRPr="00725D66" w:rsidRDefault="00E73E49" w:rsidP="00E73E49">
      <w:pPr>
        <w:numPr>
          <w:ilvl w:val="12"/>
          <w:numId w:val="0"/>
        </w:numPr>
        <w:spacing w:line="240" w:lineRule="auto"/>
        <w:ind w:right="-29"/>
        <w:rPr>
          <w:noProof/>
          <w:szCs w:val="22"/>
        </w:rPr>
      </w:pPr>
      <w:r w:rsidRPr="00725D66">
        <w:t>3.</w:t>
      </w:r>
      <w:r w:rsidRPr="00725D66">
        <w:tab/>
        <w:t xml:space="preserve">Sådan skal du bruge Seffalair Spiromax </w:t>
      </w:r>
    </w:p>
    <w:p w14:paraId="67B23E07" w14:textId="77777777" w:rsidR="00E73E49" w:rsidRPr="00725D66" w:rsidRDefault="00E73E49" w:rsidP="00E73E49">
      <w:pPr>
        <w:numPr>
          <w:ilvl w:val="12"/>
          <w:numId w:val="0"/>
        </w:numPr>
        <w:spacing w:line="240" w:lineRule="auto"/>
        <w:ind w:right="-29"/>
        <w:rPr>
          <w:noProof/>
          <w:szCs w:val="22"/>
        </w:rPr>
      </w:pPr>
      <w:r w:rsidRPr="00725D66">
        <w:t>4.</w:t>
      </w:r>
      <w:r w:rsidRPr="00725D66">
        <w:tab/>
        <w:t xml:space="preserve">Bivirkninger </w:t>
      </w:r>
    </w:p>
    <w:p w14:paraId="3C0291B2" w14:textId="77777777" w:rsidR="00E73E49" w:rsidRPr="00725D66" w:rsidRDefault="00E73E49" w:rsidP="00E73E49">
      <w:pPr>
        <w:spacing w:line="240" w:lineRule="auto"/>
        <w:ind w:right="-29"/>
        <w:rPr>
          <w:noProof/>
          <w:szCs w:val="22"/>
        </w:rPr>
      </w:pPr>
      <w:r w:rsidRPr="00725D66">
        <w:t>5.</w:t>
      </w:r>
      <w:r w:rsidRPr="00725D66">
        <w:tab/>
        <w:t>Opbevaring</w:t>
      </w:r>
    </w:p>
    <w:p w14:paraId="499C3CDE" w14:textId="77777777" w:rsidR="00E73E49" w:rsidRPr="00725D66" w:rsidRDefault="00E73E49" w:rsidP="00E73E49">
      <w:pPr>
        <w:spacing w:line="240" w:lineRule="auto"/>
        <w:ind w:right="-29"/>
        <w:rPr>
          <w:noProof/>
          <w:szCs w:val="22"/>
        </w:rPr>
      </w:pPr>
      <w:r w:rsidRPr="00725D66">
        <w:t>6.</w:t>
      </w:r>
      <w:r w:rsidRPr="00725D66">
        <w:tab/>
        <w:t>Pakningsstørrelser og yderligere oplysninger</w:t>
      </w:r>
    </w:p>
    <w:p w14:paraId="09D7FD5F" w14:textId="77777777" w:rsidR="00E73E49" w:rsidRPr="00725D66" w:rsidRDefault="00E73E49" w:rsidP="00E73E49">
      <w:pPr>
        <w:numPr>
          <w:ilvl w:val="12"/>
          <w:numId w:val="0"/>
        </w:numPr>
        <w:tabs>
          <w:tab w:val="clear" w:pos="567"/>
        </w:tabs>
        <w:spacing w:line="240" w:lineRule="auto"/>
        <w:ind w:right="-2"/>
        <w:rPr>
          <w:noProof/>
          <w:szCs w:val="22"/>
        </w:rPr>
      </w:pPr>
    </w:p>
    <w:p w14:paraId="3E1FEE7E" w14:textId="77777777" w:rsidR="00E73E49" w:rsidRPr="00725D66" w:rsidRDefault="00E73E49" w:rsidP="00E73E49">
      <w:pPr>
        <w:numPr>
          <w:ilvl w:val="12"/>
          <w:numId w:val="0"/>
        </w:numPr>
        <w:tabs>
          <w:tab w:val="clear" w:pos="567"/>
        </w:tabs>
        <w:spacing w:line="240" w:lineRule="auto"/>
        <w:ind w:right="-2"/>
        <w:rPr>
          <w:noProof/>
          <w:szCs w:val="22"/>
        </w:rPr>
      </w:pPr>
    </w:p>
    <w:p w14:paraId="6A0D2E77" w14:textId="77777777" w:rsidR="00E73E49" w:rsidRPr="00725D66" w:rsidRDefault="00E73E49" w:rsidP="00E73E49">
      <w:pPr>
        <w:pStyle w:val="Overskrift1"/>
        <w:rPr>
          <w:noProof/>
        </w:rPr>
      </w:pPr>
      <w:r w:rsidRPr="00725D66">
        <w:t>1.</w:t>
      </w:r>
      <w:r w:rsidRPr="00725D66">
        <w:tab/>
        <w:t>Virkning og anvendelse</w:t>
      </w:r>
    </w:p>
    <w:p w14:paraId="16BC6B24" w14:textId="77777777" w:rsidR="00E73E49" w:rsidRPr="00725D66" w:rsidRDefault="00E73E49" w:rsidP="00E73E49">
      <w:pPr>
        <w:numPr>
          <w:ilvl w:val="12"/>
          <w:numId w:val="0"/>
        </w:numPr>
        <w:tabs>
          <w:tab w:val="clear" w:pos="567"/>
        </w:tabs>
        <w:spacing w:line="240" w:lineRule="auto"/>
        <w:rPr>
          <w:noProof/>
          <w:szCs w:val="22"/>
        </w:rPr>
      </w:pPr>
    </w:p>
    <w:p w14:paraId="55670ABC" w14:textId="77777777" w:rsidR="00E73E49" w:rsidRPr="00725D66" w:rsidRDefault="00E73E49" w:rsidP="00E73E49">
      <w:pPr>
        <w:tabs>
          <w:tab w:val="clear" w:pos="567"/>
          <w:tab w:val="left" w:pos="720"/>
        </w:tabs>
        <w:autoSpaceDE w:val="0"/>
        <w:autoSpaceDN w:val="0"/>
        <w:adjustRightInd w:val="0"/>
        <w:spacing w:line="240" w:lineRule="auto"/>
        <w:rPr>
          <w:color w:val="000000"/>
          <w:szCs w:val="22"/>
        </w:rPr>
      </w:pPr>
      <w:r w:rsidRPr="00725D66">
        <w:t>Seffalair Spiromax</w:t>
      </w:r>
      <w:r w:rsidRPr="00725D66">
        <w:rPr>
          <w:color w:val="000000"/>
        </w:rPr>
        <w:t xml:space="preserve"> indeholder to aktive stoffer: </w:t>
      </w:r>
      <w:r w:rsidRPr="00725D66">
        <w:t xml:space="preserve">salmeterol og </w:t>
      </w:r>
      <w:r w:rsidRPr="00725D66">
        <w:rPr>
          <w:color w:val="000000"/>
        </w:rPr>
        <w:t>fluticasonpropionat:</w:t>
      </w:r>
    </w:p>
    <w:p w14:paraId="6D13B326" w14:textId="77777777" w:rsidR="00E73E49" w:rsidRPr="00725D66" w:rsidRDefault="00E73E49" w:rsidP="00E73E49">
      <w:pPr>
        <w:tabs>
          <w:tab w:val="clear" w:pos="567"/>
          <w:tab w:val="left" w:pos="720"/>
        </w:tabs>
        <w:autoSpaceDE w:val="0"/>
        <w:autoSpaceDN w:val="0"/>
        <w:adjustRightInd w:val="0"/>
        <w:spacing w:line="240" w:lineRule="auto"/>
        <w:rPr>
          <w:color w:val="000000"/>
          <w:szCs w:val="22"/>
          <w:lang w:eastAsia="en-GB"/>
        </w:rPr>
      </w:pPr>
    </w:p>
    <w:p w14:paraId="27CCA561" w14:textId="77777777" w:rsidR="00E73E49" w:rsidRPr="00725D66" w:rsidRDefault="00E73E49">
      <w:pPr>
        <w:numPr>
          <w:ilvl w:val="0"/>
          <w:numId w:val="6"/>
        </w:numPr>
        <w:tabs>
          <w:tab w:val="clear" w:pos="360"/>
          <w:tab w:val="clear" w:pos="567"/>
        </w:tabs>
        <w:spacing w:line="240" w:lineRule="auto"/>
        <w:ind w:left="567" w:hanging="567"/>
        <w:rPr>
          <w:color w:val="000000"/>
          <w:szCs w:val="22"/>
        </w:rPr>
        <w:pPrChange w:id="202" w:author="translator" w:date="2025-10-14T12:54:00Z">
          <w:pPr>
            <w:numPr>
              <w:numId w:val="6"/>
            </w:numPr>
            <w:tabs>
              <w:tab w:val="num" w:pos="360"/>
            </w:tabs>
            <w:spacing w:line="240" w:lineRule="auto"/>
            <w:ind w:left="360" w:hanging="360"/>
          </w:pPr>
        </w:pPrChange>
      </w:pPr>
      <w:r w:rsidRPr="00725D66">
        <w:rPr>
          <w:color w:val="000000"/>
        </w:rPr>
        <w:t>Salmeterol er en langtidsvirkende bronkodilator. Bronkodilatorer hjælper med at holde luftvejene ind til lungerne åbne. Det gør det nemmere at trække vejret. Virkningen af salmeterol holder sig i mindst 12 timer.</w:t>
      </w:r>
    </w:p>
    <w:p w14:paraId="70F1355B" w14:textId="77777777" w:rsidR="00E73E49" w:rsidRPr="00725D66" w:rsidRDefault="00E73E49">
      <w:pPr>
        <w:numPr>
          <w:ilvl w:val="0"/>
          <w:numId w:val="6"/>
        </w:numPr>
        <w:tabs>
          <w:tab w:val="clear" w:pos="360"/>
          <w:tab w:val="clear" w:pos="567"/>
        </w:tabs>
        <w:spacing w:line="240" w:lineRule="auto"/>
        <w:ind w:left="567" w:hanging="567"/>
        <w:rPr>
          <w:noProof/>
          <w:szCs w:val="22"/>
        </w:rPr>
        <w:pPrChange w:id="203" w:author="translator" w:date="2025-10-14T12:54:00Z">
          <w:pPr>
            <w:numPr>
              <w:numId w:val="6"/>
            </w:numPr>
            <w:tabs>
              <w:tab w:val="num" w:pos="360"/>
            </w:tabs>
            <w:spacing w:line="240" w:lineRule="auto"/>
            <w:ind w:left="360" w:hanging="360"/>
          </w:pPr>
        </w:pPrChange>
      </w:pPr>
      <w:r w:rsidRPr="00725D66">
        <w:rPr>
          <w:color w:val="000000"/>
        </w:rPr>
        <w:t>Fluticasonpropionat er et kortikosteroid (binyrebarkhormon), der nedsætter hævelse og irritation i lungerne.</w:t>
      </w:r>
    </w:p>
    <w:p w14:paraId="7098C9F5" w14:textId="77777777" w:rsidR="00E73E49" w:rsidRPr="00725D66" w:rsidRDefault="00E73E49" w:rsidP="00E73E49">
      <w:pPr>
        <w:tabs>
          <w:tab w:val="clear" w:pos="567"/>
          <w:tab w:val="left" w:pos="720"/>
        </w:tabs>
        <w:spacing w:line="240" w:lineRule="auto"/>
        <w:rPr>
          <w:color w:val="000000"/>
          <w:szCs w:val="22"/>
          <w:lang w:eastAsia="en-GB"/>
        </w:rPr>
      </w:pPr>
    </w:p>
    <w:p w14:paraId="3088BD68" w14:textId="77777777" w:rsidR="00E73E49" w:rsidRPr="00725D66" w:rsidRDefault="00E73E49" w:rsidP="00E73E49">
      <w:pPr>
        <w:tabs>
          <w:tab w:val="clear" w:pos="567"/>
          <w:tab w:val="left" w:pos="720"/>
        </w:tabs>
        <w:spacing w:line="240" w:lineRule="auto"/>
        <w:rPr>
          <w:noProof/>
          <w:szCs w:val="22"/>
        </w:rPr>
      </w:pPr>
      <w:r w:rsidRPr="00725D66">
        <w:t>Seffalair Spiromax anvendes til at behandle astma hos voksne og unge i alderen 12 år og derover.</w:t>
      </w:r>
    </w:p>
    <w:p w14:paraId="08D70CEF" w14:textId="77777777" w:rsidR="00E73E49" w:rsidRPr="00725D66" w:rsidRDefault="00E73E49" w:rsidP="00E73E49">
      <w:pPr>
        <w:numPr>
          <w:ilvl w:val="12"/>
          <w:numId w:val="0"/>
        </w:numPr>
        <w:tabs>
          <w:tab w:val="clear" w:pos="567"/>
          <w:tab w:val="left" w:pos="720"/>
        </w:tabs>
        <w:spacing w:line="240" w:lineRule="auto"/>
        <w:rPr>
          <w:noProof/>
          <w:szCs w:val="22"/>
        </w:rPr>
      </w:pPr>
    </w:p>
    <w:p w14:paraId="3D17F19C" w14:textId="77777777" w:rsidR="00E73E49" w:rsidRPr="00725D66" w:rsidRDefault="00E73E49" w:rsidP="00E73E49">
      <w:pPr>
        <w:numPr>
          <w:ilvl w:val="12"/>
          <w:numId w:val="0"/>
        </w:numPr>
        <w:tabs>
          <w:tab w:val="clear" w:pos="567"/>
          <w:tab w:val="left" w:pos="720"/>
        </w:tabs>
        <w:spacing w:line="240" w:lineRule="auto"/>
        <w:rPr>
          <w:b/>
          <w:bCs/>
          <w:noProof/>
          <w:szCs w:val="22"/>
        </w:rPr>
      </w:pPr>
      <w:r w:rsidRPr="00725D66">
        <w:rPr>
          <w:b/>
        </w:rPr>
        <w:t xml:space="preserve">Seffalair Spiromax hjælper med at forebygge åndenød og hvæsende vejrtrækning. Du må ikke bruge det til at lindre et astmaanfald. Hvis du har et astmaanfald, skal du bruge en hurtigtvirkende lindrende </w:t>
      </w:r>
      <w:r w:rsidRPr="00725D66">
        <w:rPr>
          <w:b/>
          <w:color w:val="000000"/>
        </w:rPr>
        <w:t xml:space="preserve">(nød)-inhalator, såsom </w:t>
      </w:r>
      <w:r w:rsidRPr="00725D66">
        <w:rPr>
          <w:b/>
        </w:rPr>
        <w:t xml:space="preserve">salbutamol. </w:t>
      </w:r>
      <w:r w:rsidRPr="00725D66">
        <w:rPr>
          <w:b/>
          <w:color w:val="000000"/>
        </w:rPr>
        <w:t>Du skal altid have din hurtigtvirkende nødinhalator på dig.</w:t>
      </w:r>
    </w:p>
    <w:p w14:paraId="5A9CBDC5" w14:textId="77777777" w:rsidR="00E73E49" w:rsidRPr="00725D66" w:rsidRDefault="00E73E49" w:rsidP="00E73E49">
      <w:pPr>
        <w:tabs>
          <w:tab w:val="clear" w:pos="567"/>
        </w:tabs>
        <w:spacing w:line="240" w:lineRule="auto"/>
        <w:ind w:right="-2"/>
        <w:rPr>
          <w:b/>
          <w:noProof/>
          <w:szCs w:val="22"/>
        </w:rPr>
      </w:pPr>
    </w:p>
    <w:p w14:paraId="4A290F13" w14:textId="77777777" w:rsidR="00E73E49" w:rsidRPr="00725D66" w:rsidRDefault="00E73E49" w:rsidP="00E73E49">
      <w:pPr>
        <w:tabs>
          <w:tab w:val="clear" w:pos="567"/>
        </w:tabs>
        <w:spacing w:line="240" w:lineRule="auto"/>
        <w:ind w:right="-2"/>
        <w:rPr>
          <w:b/>
          <w:noProof/>
          <w:szCs w:val="22"/>
        </w:rPr>
      </w:pPr>
    </w:p>
    <w:p w14:paraId="243423F2" w14:textId="77777777" w:rsidR="00E73E49" w:rsidRPr="00725D66" w:rsidRDefault="00E73E49" w:rsidP="00E73E49">
      <w:pPr>
        <w:pStyle w:val="Overskrift1"/>
        <w:rPr>
          <w:noProof/>
        </w:rPr>
      </w:pPr>
      <w:r w:rsidRPr="00725D66">
        <w:t>2.</w:t>
      </w:r>
      <w:r w:rsidRPr="00725D66">
        <w:tab/>
        <w:t xml:space="preserve">Det skal du vide, før du begynder at bruge Seffalair Spiromax </w:t>
      </w:r>
    </w:p>
    <w:p w14:paraId="7F53BECC" w14:textId="77777777" w:rsidR="00E73E49" w:rsidRPr="00725D66" w:rsidRDefault="00E73E49" w:rsidP="00E73E49">
      <w:pPr>
        <w:spacing w:line="240" w:lineRule="auto"/>
        <w:rPr>
          <w:noProof/>
        </w:rPr>
      </w:pPr>
    </w:p>
    <w:p w14:paraId="4ACB87AD" w14:textId="77777777" w:rsidR="00E73E49" w:rsidRPr="00725D66" w:rsidRDefault="00E73E49" w:rsidP="00E73E49">
      <w:pPr>
        <w:numPr>
          <w:ilvl w:val="12"/>
          <w:numId w:val="0"/>
        </w:numPr>
        <w:tabs>
          <w:tab w:val="clear" w:pos="567"/>
        </w:tabs>
        <w:spacing w:line="240" w:lineRule="auto"/>
        <w:rPr>
          <w:b/>
          <w:bCs/>
          <w:noProof/>
          <w:szCs w:val="22"/>
        </w:rPr>
      </w:pPr>
      <w:r w:rsidRPr="00725D66">
        <w:rPr>
          <w:b/>
        </w:rPr>
        <w:t>Brug ikke Seffalair Spiromax</w:t>
      </w:r>
    </w:p>
    <w:p w14:paraId="7D20E384" w14:textId="77777777" w:rsidR="00E73E49" w:rsidRPr="00725D66" w:rsidRDefault="00E73E49" w:rsidP="00E73E49">
      <w:pPr>
        <w:numPr>
          <w:ilvl w:val="12"/>
          <w:numId w:val="0"/>
        </w:numPr>
        <w:tabs>
          <w:tab w:val="clear" w:pos="567"/>
        </w:tabs>
        <w:spacing w:line="240" w:lineRule="auto"/>
        <w:ind w:left="567" w:hanging="567"/>
        <w:rPr>
          <w:noProof/>
          <w:szCs w:val="22"/>
        </w:rPr>
      </w:pPr>
      <w:r w:rsidRPr="00725D66">
        <w:t>-</w:t>
      </w:r>
      <w:r w:rsidRPr="00725D66">
        <w:tab/>
        <w:t>hvis du er allergisk over for salmeterol</w:t>
      </w:r>
      <w:r w:rsidRPr="00725D66">
        <w:rPr>
          <w:color w:val="000000"/>
        </w:rPr>
        <w:t>, fluticasonpropionat</w:t>
      </w:r>
      <w:r w:rsidRPr="00725D66">
        <w:t xml:space="preserve"> eller et af de øvrige indholdsstoffer i Seffalair Spiromax (angivet i punkt 6).</w:t>
      </w:r>
    </w:p>
    <w:p w14:paraId="71C53FD4" w14:textId="77777777" w:rsidR="00E73E49" w:rsidRPr="00725D66" w:rsidRDefault="00E73E49" w:rsidP="00E73E49">
      <w:pPr>
        <w:numPr>
          <w:ilvl w:val="12"/>
          <w:numId w:val="0"/>
        </w:numPr>
        <w:tabs>
          <w:tab w:val="clear" w:pos="567"/>
        </w:tabs>
        <w:spacing w:line="240" w:lineRule="auto"/>
        <w:rPr>
          <w:b/>
          <w:bCs/>
          <w:noProof/>
          <w:szCs w:val="22"/>
        </w:rPr>
      </w:pPr>
    </w:p>
    <w:p w14:paraId="372E920A" w14:textId="77777777" w:rsidR="00E73E49" w:rsidRPr="00725D66" w:rsidRDefault="00E73E49" w:rsidP="00E73E49">
      <w:pPr>
        <w:numPr>
          <w:ilvl w:val="12"/>
          <w:numId w:val="0"/>
        </w:numPr>
        <w:tabs>
          <w:tab w:val="clear" w:pos="567"/>
        </w:tabs>
        <w:spacing w:line="240" w:lineRule="auto"/>
        <w:rPr>
          <w:b/>
          <w:bCs/>
          <w:noProof/>
          <w:szCs w:val="22"/>
        </w:rPr>
      </w:pPr>
      <w:r w:rsidRPr="00725D66">
        <w:rPr>
          <w:b/>
        </w:rPr>
        <w:t xml:space="preserve">Advarsler og forsigtighedsregler </w:t>
      </w:r>
    </w:p>
    <w:p w14:paraId="10A56460" w14:textId="77777777" w:rsidR="00E73E49" w:rsidRPr="00725D66" w:rsidRDefault="00E73E49" w:rsidP="00E73E49">
      <w:pPr>
        <w:keepNext/>
        <w:numPr>
          <w:ilvl w:val="12"/>
          <w:numId w:val="0"/>
        </w:numPr>
        <w:tabs>
          <w:tab w:val="clear" w:pos="567"/>
          <w:tab w:val="left" w:pos="720"/>
        </w:tabs>
        <w:spacing w:line="240" w:lineRule="auto"/>
        <w:rPr>
          <w:szCs w:val="22"/>
        </w:rPr>
      </w:pPr>
      <w:r w:rsidRPr="00725D66">
        <w:t>Kontakt lægen, apotekspersonalet eller sygeplejersken, før du bruger Seffalair Spiromax, hvis du har:</w:t>
      </w:r>
    </w:p>
    <w:p w14:paraId="34086914" w14:textId="77777777" w:rsidR="00E73E49" w:rsidRPr="00725D66" w:rsidRDefault="00E73E49">
      <w:pPr>
        <w:numPr>
          <w:ilvl w:val="0"/>
          <w:numId w:val="7"/>
        </w:numPr>
        <w:tabs>
          <w:tab w:val="clear" w:pos="360"/>
          <w:tab w:val="clear" w:pos="567"/>
        </w:tabs>
        <w:spacing w:line="240" w:lineRule="auto"/>
        <w:ind w:left="567" w:hanging="567"/>
        <w:rPr>
          <w:szCs w:val="22"/>
        </w:rPr>
        <w:pPrChange w:id="204" w:author="translator" w:date="2025-10-14T12:54:00Z">
          <w:pPr>
            <w:numPr>
              <w:numId w:val="7"/>
            </w:numPr>
            <w:tabs>
              <w:tab w:val="num" w:pos="360"/>
            </w:tabs>
            <w:spacing w:line="240" w:lineRule="auto"/>
            <w:ind w:left="360" w:hanging="360"/>
          </w:pPr>
        </w:pPrChange>
      </w:pPr>
      <w:r w:rsidRPr="00725D66">
        <w:t>Hjertesygdom, herunder en uregelmæssig eller hurtig puls</w:t>
      </w:r>
    </w:p>
    <w:p w14:paraId="41B3F291" w14:textId="77777777" w:rsidR="00E73E49" w:rsidRPr="00725D66" w:rsidRDefault="00E73E49">
      <w:pPr>
        <w:numPr>
          <w:ilvl w:val="0"/>
          <w:numId w:val="7"/>
        </w:numPr>
        <w:tabs>
          <w:tab w:val="clear" w:pos="360"/>
          <w:tab w:val="clear" w:pos="567"/>
        </w:tabs>
        <w:spacing w:line="240" w:lineRule="auto"/>
        <w:ind w:left="567" w:hanging="567"/>
        <w:rPr>
          <w:szCs w:val="22"/>
        </w:rPr>
        <w:pPrChange w:id="205" w:author="translator" w:date="2025-10-14T12:54:00Z">
          <w:pPr>
            <w:numPr>
              <w:numId w:val="7"/>
            </w:numPr>
            <w:tabs>
              <w:tab w:val="num" w:pos="360"/>
            </w:tabs>
            <w:spacing w:line="240" w:lineRule="auto"/>
            <w:ind w:left="360" w:hanging="360"/>
          </w:pPr>
        </w:pPrChange>
      </w:pPr>
      <w:r w:rsidRPr="00725D66">
        <w:t>Overaktiv skjoldbruskkirtel</w:t>
      </w:r>
    </w:p>
    <w:p w14:paraId="2F6D7766" w14:textId="77777777" w:rsidR="00E73E49" w:rsidRPr="00725D66" w:rsidRDefault="00E73E49">
      <w:pPr>
        <w:numPr>
          <w:ilvl w:val="0"/>
          <w:numId w:val="7"/>
        </w:numPr>
        <w:tabs>
          <w:tab w:val="clear" w:pos="360"/>
          <w:tab w:val="clear" w:pos="567"/>
        </w:tabs>
        <w:spacing w:line="240" w:lineRule="auto"/>
        <w:ind w:left="567" w:hanging="567"/>
        <w:rPr>
          <w:szCs w:val="22"/>
        </w:rPr>
        <w:pPrChange w:id="206" w:author="translator" w:date="2025-10-14T12:54:00Z">
          <w:pPr>
            <w:numPr>
              <w:numId w:val="7"/>
            </w:numPr>
            <w:tabs>
              <w:tab w:val="num" w:pos="360"/>
            </w:tabs>
            <w:spacing w:line="240" w:lineRule="auto"/>
            <w:ind w:left="360" w:hanging="360"/>
          </w:pPr>
        </w:pPrChange>
      </w:pPr>
      <w:r w:rsidRPr="00725D66">
        <w:t>Forhøjet blodtryk</w:t>
      </w:r>
    </w:p>
    <w:p w14:paraId="158A4BEA" w14:textId="77777777" w:rsidR="00E73E49" w:rsidRPr="00725D66" w:rsidRDefault="00E73E49">
      <w:pPr>
        <w:numPr>
          <w:ilvl w:val="0"/>
          <w:numId w:val="7"/>
        </w:numPr>
        <w:tabs>
          <w:tab w:val="clear" w:pos="360"/>
          <w:tab w:val="clear" w:pos="567"/>
        </w:tabs>
        <w:spacing w:line="240" w:lineRule="auto"/>
        <w:ind w:left="567" w:hanging="567"/>
        <w:rPr>
          <w:szCs w:val="22"/>
        </w:rPr>
        <w:pPrChange w:id="207" w:author="translator" w:date="2025-10-14T12:54:00Z">
          <w:pPr>
            <w:numPr>
              <w:numId w:val="7"/>
            </w:numPr>
            <w:tabs>
              <w:tab w:val="num" w:pos="360"/>
            </w:tabs>
            <w:spacing w:line="240" w:lineRule="auto"/>
            <w:ind w:left="360" w:hanging="360"/>
          </w:pPr>
        </w:pPrChange>
      </w:pPr>
      <w:r w:rsidRPr="00725D66">
        <w:t>Diabetes (sukkersyge; Seffalair Spiromax kan forhøje blodsukkeret)</w:t>
      </w:r>
    </w:p>
    <w:p w14:paraId="758F0AE6" w14:textId="77777777" w:rsidR="00E73E49" w:rsidRPr="00725D66" w:rsidRDefault="00E73E49">
      <w:pPr>
        <w:numPr>
          <w:ilvl w:val="0"/>
          <w:numId w:val="7"/>
        </w:numPr>
        <w:tabs>
          <w:tab w:val="clear" w:pos="360"/>
          <w:tab w:val="clear" w:pos="567"/>
        </w:tabs>
        <w:spacing w:line="240" w:lineRule="auto"/>
        <w:ind w:left="567" w:hanging="567"/>
        <w:rPr>
          <w:szCs w:val="22"/>
        </w:rPr>
        <w:pPrChange w:id="208" w:author="translator" w:date="2025-10-14T12:54:00Z">
          <w:pPr>
            <w:numPr>
              <w:numId w:val="7"/>
            </w:numPr>
            <w:tabs>
              <w:tab w:val="num" w:pos="360"/>
            </w:tabs>
            <w:spacing w:line="240" w:lineRule="auto"/>
            <w:ind w:left="360" w:hanging="360"/>
          </w:pPr>
        </w:pPrChange>
      </w:pPr>
      <w:r w:rsidRPr="00725D66">
        <w:t xml:space="preserve">Lave niveauer af kalium i blodet </w:t>
      </w:r>
    </w:p>
    <w:p w14:paraId="0BA210EB" w14:textId="77777777" w:rsidR="00E73E49" w:rsidRPr="00725D66" w:rsidRDefault="00E73E49">
      <w:pPr>
        <w:numPr>
          <w:ilvl w:val="0"/>
          <w:numId w:val="7"/>
        </w:numPr>
        <w:tabs>
          <w:tab w:val="clear" w:pos="360"/>
          <w:tab w:val="clear" w:pos="567"/>
        </w:tabs>
        <w:spacing w:line="240" w:lineRule="auto"/>
        <w:ind w:left="567" w:hanging="567"/>
        <w:rPr>
          <w:szCs w:val="22"/>
        </w:rPr>
        <w:pPrChange w:id="209" w:author="translator" w:date="2025-10-14T12:54:00Z">
          <w:pPr>
            <w:numPr>
              <w:numId w:val="7"/>
            </w:numPr>
            <w:tabs>
              <w:tab w:val="num" w:pos="360"/>
            </w:tabs>
            <w:spacing w:line="240" w:lineRule="auto"/>
            <w:ind w:left="360" w:hanging="360"/>
          </w:pPr>
        </w:pPrChange>
      </w:pPr>
      <w:r w:rsidRPr="00725D66">
        <w:t>Tuberkulose (TB) nu eller tidligere, eller andre lungeinfektioner</w:t>
      </w:r>
    </w:p>
    <w:p w14:paraId="636FC87B" w14:textId="77777777" w:rsidR="00E73E49" w:rsidRPr="00725D66" w:rsidRDefault="00E73E49" w:rsidP="00E73E49">
      <w:pPr>
        <w:numPr>
          <w:ilvl w:val="12"/>
          <w:numId w:val="0"/>
        </w:numPr>
        <w:tabs>
          <w:tab w:val="clear" w:pos="567"/>
        </w:tabs>
        <w:spacing w:line="240" w:lineRule="auto"/>
        <w:ind w:right="-2"/>
        <w:rPr>
          <w:noProof/>
          <w:szCs w:val="22"/>
        </w:rPr>
      </w:pPr>
    </w:p>
    <w:p w14:paraId="526B10F7" w14:textId="77777777" w:rsidR="00E73E49" w:rsidRPr="00725D66" w:rsidRDefault="00E73E49" w:rsidP="00E73E49">
      <w:pPr>
        <w:numPr>
          <w:ilvl w:val="12"/>
          <w:numId w:val="0"/>
        </w:numPr>
        <w:tabs>
          <w:tab w:val="clear" w:pos="567"/>
        </w:tabs>
        <w:spacing w:line="240" w:lineRule="auto"/>
        <w:ind w:right="-2"/>
        <w:rPr>
          <w:noProof/>
          <w:szCs w:val="22"/>
        </w:rPr>
      </w:pPr>
      <w:r w:rsidRPr="00725D66">
        <w:lastRenderedPageBreak/>
        <w:t>Kontakt lægen, hvis du oplever sløret syn eller andre synsforstyrrelser.</w:t>
      </w:r>
    </w:p>
    <w:p w14:paraId="7076BE5A" w14:textId="77777777" w:rsidR="00E73E49" w:rsidRPr="00725D66" w:rsidRDefault="00E73E49" w:rsidP="00E73E49">
      <w:pPr>
        <w:numPr>
          <w:ilvl w:val="12"/>
          <w:numId w:val="0"/>
        </w:numPr>
        <w:tabs>
          <w:tab w:val="clear" w:pos="567"/>
        </w:tabs>
        <w:spacing w:line="240" w:lineRule="auto"/>
        <w:ind w:right="-2"/>
        <w:rPr>
          <w:noProof/>
          <w:szCs w:val="22"/>
        </w:rPr>
      </w:pPr>
    </w:p>
    <w:p w14:paraId="16716EBF" w14:textId="77777777" w:rsidR="00E73E49" w:rsidRPr="00725D66" w:rsidRDefault="00E73E49" w:rsidP="00E73E49">
      <w:pPr>
        <w:numPr>
          <w:ilvl w:val="12"/>
          <w:numId w:val="0"/>
        </w:numPr>
        <w:tabs>
          <w:tab w:val="clear" w:pos="567"/>
        </w:tabs>
        <w:spacing w:line="240" w:lineRule="auto"/>
        <w:rPr>
          <w:b/>
          <w:bCs/>
          <w:noProof/>
          <w:szCs w:val="22"/>
        </w:rPr>
      </w:pPr>
    </w:p>
    <w:p w14:paraId="18B2462B" w14:textId="77777777" w:rsidR="00E73E49" w:rsidRPr="00725D66" w:rsidRDefault="00E73E49" w:rsidP="00E73E49">
      <w:pPr>
        <w:numPr>
          <w:ilvl w:val="12"/>
          <w:numId w:val="0"/>
        </w:numPr>
        <w:tabs>
          <w:tab w:val="clear" w:pos="567"/>
        </w:tabs>
        <w:spacing w:line="240" w:lineRule="auto"/>
        <w:rPr>
          <w:b/>
          <w:bCs/>
          <w:noProof/>
          <w:szCs w:val="22"/>
        </w:rPr>
      </w:pPr>
      <w:r w:rsidRPr="00725D66">
        <w:rPr>
          <w:b/>
        </w:rPr>
        <w:t>Børn og unge</w:t>
      </w:r>
    </w:p>
    <w:p w14:paraId="0A3A9C9E" w14:textId="77777777" w:rsidR="00E73E49" w:rsidRPr="00725D66" w:rsidRDefault="00E73E49" w:rsidP="00E73E49">
      <w:pPr>
        <w:tabs>
          <w:tab w:val="clear" w:pos="567"/>
        </w:tabs>
        <w:spacing w:line="240" w:lineRule="auto"/>
        <w:jc w:val="both"/>
        <w:rPr>
          <w:szCs w:val="22"/>
        </w:rPr>
      </w:pPr>
      <w:r w:rsidRPr="00725D66">
        <w:rPr>
          <w:szCs w:val="22"/>
        </w:rPr>
        <w:t xml:space="preserve">Seffalair Spiromax </w:t>
      </w:r>
      <w:r w:rsidRPr="00725D66">
        <w:t>må ikke gives til børn eller unge under 12 år, da det ikke er blevet undersøgt til denne aldersgruppe.</w:t>
      </w:r>
    </w:p>
    <w:p w14:paraId="05970755" w14:textId="77777777" w:rsidR="00E73E49" w:rsidRPr="00725D66" w:rsidRDefault="00E73E49" w:rsidP="00E73E49">
      <w:pPr>
        <w:numPr>
          <w:ilvl w:val="12"/>
          <w:numId w:val="0"/>
        </w:numPr>
        <w:tabs>
          <w:tab w:val="clear" w:pos="567"/>
        </w:tabs>
        <w:spacing w:line="240" w:lineRule="auto"/>
        <w:rPr>
          <w:b/>
          <w:bCs/>
          <w:noProof/>
          <w:szCs w:val="22"/>
        </w:rPr>
      </w:pPr>
    </w:p>
    <w:p w14:paraId="0E01089F" w14:textId="77777777" w:rsidR="00E73E49" w:rsidRPr="00725D66" w:rsidRDefault="00E73E49" w:rsidP="00E73E49">
      <w:pPr>
        <w:numPr>
          <w:ilvl w:val="12"/>
          <w:numId w:val="0"/>
        </w:numPr>
        <w:tabs>
          <w:tab w:val="clear" w:pos="567"/>
        </w:tabs>
        <w:spacing w:line="240" w:lineRule="auto"/>
        <w:ind w:right="-2"/>
        <w:rPr>
          <w:szCs w:val="22"/>
        </w:rPr>
      </w:pPr>
      <w:r w:rsidRPr="00725D66">
        <w:rPr>
          <w:b/>
        </w:rPr>
        <w:t>Brug af andre lægemidler sammen med Seffalair Spiromax</w:t>
      </w:r>
    </w:p>
    <w:p w14:paraId="58B46CD7" w14:textId="77777777" w:rsidR="00E73E49" w:rsidRPr="00725D66" w:rsidRDefault="00E73E49" w:rsidP="00E73E49">
      <w:pPr>
        <w:numPr>
          <w:ilvl w:val="12"/>
          <w:numId w:val="0"/>
        </w:numPr>
        <w:tabs>
          <w:tab w:val="clear" w:pos="567"/>
          <w:tab w:val="left" w:pos="720"/>
        </w:tabs>
        <w:spacing w:line="240" w:lineRule="auto"/>
        <w:ind w:right="-2"/>
        <w:rPr>
          <w:szCs w:val="22"/>
        </w:rPr>
      </w:pPr>
      <w:r w:rsidRPr="00725D66">
        <w:t xml:space="preserve">Fortæl altid lægen, sygeplejersken eller apotekspersonalet, hvis du tager anden medicin, for nylig har taget anden medicin eller planlægger at tage anden medicin. I nogle tilfælde vil Seffalair Spiromax ikke være egnet til at bruge sammen med andre lægemidler. </w:t>
      </w:r>
    </w:p>
    <w:p w14:paraId="1CC04CF9" w14:textId="77777777" w:rsidR="00E73E49" w:rsidRPr="00725D66" w:rsidRDefault="00E73E49" w:rsidP="00E73E49">
      <w:pPr>
        <w:numPr>
          <w:ilvl w:val="12"/>
          <w:numId w:val="0"/>
        </w:numPr>
        <w:tabs>
          <w:tab w:val="clear" w:pos="567"/>
          <w:tab w:val="left" w:pos="720"/>
        </w:tabs>
        <w:spacing w:line="240" w:lineRule="auto"/>
        <w:ind w:right="-2"/>
        <w:rPr>
          <w:szCs w:val="22"/>
        </w:rPr>
      </w:pPr>
    </w:p>
    <w:p w14:paraId="1855B045" w14:textId="77777777" w:rsidR="00E73E49" w:rsidRPr="00725D66" w:rsidRDefault="00E73E49" w:rsidP="00E73E49">
      <w:pPr>
        <w:numPr>
          <w:ilvl w:val="12"/>
          <w:numId w:val="0"/>
        </w:numPr>
        <w:tabs>
          <w:tab w:val="clear" w:pos="567"/>
          <w:tab w:val="left" w:pos="720"/>
        </w:tabs>
        <w:spacing w:line="240" w:lineRule="auto"/>
        <w:ind w:right="-2"/>
        <w:rPr>
          <w:szCs w:val="22"/>
        </w:rPr>
      </w:pPr>
      <w:r w:rsidRPr="00725D66">
        <w:t>Fortæl altid lægen, hvis du tager følgende lægemidler, før du begynder at bruge Seffalair Spiromax:</w:t>
      </w:r>
    </w:p>
    <w:p w14:paraId="2A58094E" w14:textId="77777777" w:rsidR="00E73E49" w:rsidRPr="00725D66" w:rsidRDefault="00E73E49" w:rsidP="004A6E21">
      <w:pPr>
        <w:numPr>
          <w:ilvl w:val="0"/>
          <w:numId w:val="8"/>
        </w:numPr>
        <w:tabs>
          <w:tab w:val="clear" w:pos="360"/>
          <w:tab w:val="num" w:pos="567"/>
        </w:tabs>
        <w:spacing w:line="240" w:lineRule="auto"/>
        <w:ind w:left="567" w:right="-2" w:hanging="567"/>
        <w:rPr>
          <w:szCs w:val="22"/>
        </w:rPr>
      </w:pPr>
      <w:r w:rsidRPr="00725D66">
        <w:t>Betablokkere (såsom atenolol, propranolol og sotalol). Betablokkere bruges primært mod forhøjet blodtryk eller hjertesygdomme, såsom angina pectoris.</w:t>
      </w:r>
    </w:p>
    <w:p w14:paraId="0E69BEB2" w14:textId="77777777" w:rsidR="00E73E49" w:rsidRPr="00725D66" w:rsidRDefault="00E73E49" w:rsidP="004A6E21">
      <w:pPr>
        <w:numPr>
          <w:ilvl w:val="0"/>
          <w:numId w:val="8"/>
        </w:numPr>
        <w:tabs>
          <w:tab w:val="clear" w:pos="360"/>
          <w:tab w:val="num" w:pos="567"/>
        </w:tabs>
        <w:spacing w:line="240" w:lineRule="auto"/>
        <w:ind w:left="567" w:right="-2" w:hanging="567"/>
        <w:rPr>
          <w:szCs w:val="22"/>
        </w:rPr>
      </w:pPr>
      <w:r w:rsidRPr="00725D66">
        <w:t>Lægemidler til behandling af infektioner (såsom ritonavir, ketoconazol, itraconazol og erythromycin). Nogle af disse lægemidler kan øge mængden af salmeterol eller fluticasonpropionat i kroppen. Det kan øge bivirkninger ved Seffalair Spiromax, herunder uregelmæssig puls, eller gøre bivirkningerne værre.</w:t>
      </w:r>
    </w:p>
    <w:p w14:paraId="09C55F7A" w14:textId="77777777" w:rsidR="00E73E49" w:rsidRPr="00725D66" w:rsidRDefault="00E73E49" w:rsidP="004A6E21">
      <w:pPr>
        <w:numPr>
          <w:ilvl w:val="0"/>
          <w:numId w:val="8"/>
        </w:numPr>
        <w:tabs>
          <w:tab w:val="clear" w:pos="360"/>
          <w:tab w:val="num" w:pos="567"/>
        </w:tabs>
        <w:spacing w:line="240" w:lineRule="auto"/>
        <w:ind w:left="567" w:right="-2" w:hanging="567"/>
        <w:rPr>
          <w:szCs w:val="22"/>
        </w:rPr>
      </w:pPr>
      <w:r w:rsidRPr="00725D66">
        <w:t>Kortikosteroider (taget oralt eller ved injektion). Nylig brug af disse lægemidler kan øge risikoen for, at Seffalair Spiromax påvirker dine binyrer ved at nedsætte mængden af steroidhormoner, som dine binyrer danner (adrenal supression).</w:t>
      </w:r>
    </w:p>
    <w:p w14:paraId="73EC7042" w14:textId="77777777" w:rsidR="00E73E49" w:rsidRPr="00725D66" w:rsidRDefault="00E73E49" w:rsidP="004A6E21">
      <w:pPr>
        <w:numPr>
          <w:ilvl w:val="0"/>
          <w:numId w:val="9"/>
        </w:numPr>
        <w:tabs>
          <w:tab w:val="clear" w:pos="360"/>
          <w:tab w:val="num" w:pos="567"/>
        </w:tabs>
        <w:spacing w:line="240" w:lineRule="auto"/>
        <w:ind w:left="567" w:right="-2" w:hanging="567"/>
        <w:rPr>
          <w:szCs w:val="22"/>
        </w:rPr>
      </w:pPr>
      <w:r w:rsidRPr="00725D66">
        <w:t xml:space="preserve">Diuretika, lægemidler der øger urinproduktionen og anvendes til at behandle højt blodtryk. </w:t>
      </w:r>
    </w:p>
    <w:p w14:paraId="509B82DF" w14:textId="77777777" w:rsidR="00E73E49" w:rsidRPr="00725D66" w:rsidRDefault="00E73E49" w:rsidP="004A6E21">
      <w:pPr>
        <w:pStyle w:val="Listeafsnit"/>
        <w:numPr>
          <w:ilvl w:val="0"/>
          <w:numId w:val="9"/>
        </w:numPr>
        <w:tabs>
          <w:tab w:val="clear" w:pos="360"/>
          <w:tab w:val="num" w:pos="567"/>
        </w:tabs>
        <w:autoSpaceDE w:val="0"/>
        <w:autoSpaceDN w:val="0"/>
        <w:adjustRightInd w:val="0"/>
        <w:spacing w:line="240" w:lineRule="auto"/>
        <w:ind w:left="567" w:hanging="567"/>
        <w:rPr>
          <w:color w:val="000000"/>
          <w:szCs w:val="22"/>
        </w:rPr>
      </w:pPr>
      <w:r w:rsidRPr="00725D66">
        <w:rPr>
          <w:color w:val="000000"/>
        </w:rPr>
        <w:t xml:space="preserve">Andre bronkodilatorer (såsom salbutamol). </w:t>
      </w:r>
    </w:p>
    <w:p w14:paraId="78F87841" w14:textId="77777777" w:rsidR="00E73E49" w:rsidRPr="00725D66" w:rsidRDefault="00E73E49" w:rsidP="004A6E21">
      <w:pPr>
        <w:numPr>
          <w:ilvl w:val="0"/>
          <w:numId w:val="8"/>
        </w:numPr>
        <w:tabs>
          <w:tab w:val="clear" w:pos="360"/>
          <w:tab w:val="num" w:pos="567"/>
        </w:tabs>
        <w:spacing w:line="240" w:lineRule="auto"/>
        <w:ind w:left="567" w:right="-2" w:hanging="567"/>
        <w:rPr>
          <w:szCs w:val="22"/>
        </w:rPr>
      </w:pPr>
      <w:r w:rsidRPr="00725D66">
        <w:rPr>
          <w:color w:val="000000"/>
        </w:rPr>
        <w:t>Xanthin-lægemidler, såsom aminophyllin og theophyllin. De bruges ofte til at behandle astma.</w:t>
      </w:r>
    </w:p>
    <w:p w14:paraId="6F2A4E3F" w14:textId="77777777" w:rsidR="00E73E49" w:rsidRPr="00725D66" w:rsidRDefault="00E73E49" w:rsidP="00E73E49">
      <w:pPr>
        <w:numPr>
          <w:ilvl w:val="12"/>
          <w:numId w:val="0"/>
        </w:numPr>
        <w:tabs>
          <w:tab w:val="clear" w:pos="567"/>
        </w:tabs>
        <w:spacing w:line="240" w:lineRule="auto"/>
        <w:ind w:right="-2"/>
        <w:rPr>
          <w:noProof/>
          <w:szCs w:val="22"/>
        </w:rPr>
      </w:pPr>
    </w:p>
    <w:p w14:paraId="4508B1CF" w14:textId="77777777" w:rsidR="00E73E49" w:rsidRPr="00725D66" w:rsidRDefault="00E73E49" w:rsidP="00E73E49">
      <w:pPr>
        <w:numPr>
          <w:ilvl w:val="12"/>
          <w:numId w:val="0"/>
        </w:numPr>
        <w:tabs>
          <w:tab w:val="clear" w:pos="567"/>
        </w:tabs>
        <w:spacing w:line="240" w:lineRule="auto"/>
        <w:ind w:right="-2"/>
        <w:rPr>
          <w:noProof/>
          <w:szCs w:val="22"/>
        </w:rPr>
      </w:pPr>
      <w:r w:rsidRPr="00725D66">
        <w:t>Nogle lægemidler kan øge virkningen af Seffalair Spiromax, og din læge kan ønske at overvåge dig nøje, hvis du tager sådanne lægemidler (herunder visse former for lægemidler mod hiv: ritonavir, cobicistat).</w:t>
      </w:r>
    </w:p>
    <w:p w14:paraId="799A33D4" w14:textId="77777777" w:rsidR="00E73E49" w:rsidRPr="00725D66" w:rsidRDefault="00E73E49" w:rsidP="00E73E49">
      <w:pPr>
        <w:numPr>
          <w:ilvl w:val="12"/>
          <w:numId w:val="0"/>
        </w:numPr>
        <w:tabs>
          <w:tab w:val="clear" w:pos="567"/>
        </w:tabs>
        <w:spacing w:line="240" w:lineRule="auto"/>
        <w:ind w:right="-2"/>
        <w:rPr>
          <w:noProof/>
          <w:szCs w:val="22"/>
        </w:rPr>
      </w:pPr>
    </w:p>
    <w:p w14:paraId="2BC33FDB" w14:textId="77777777" w:rsidR="00E73E49" w:rsidRPr="00725D66" w:rsidRDefault="00E73E49" w:rsidP="00E73E49">
      <w:pPr>
        <w:numPr>
          <w:ilvl w:val="12"/>
          <w:numId w:val="0"/>
        </w:numPr>
        <w:tabs>
          <w:tab w:val="clear" w:pos="567"/>
        </w:tabs>
        <w:spacing w:line="240" w:lineRule="auto"/>
        <w:rPr>
          <w:b/>
          <w:bCs/>
          <w:noProof/>
          <w:szCs w:val="22"/>
        </w:rPr>
      </w:pPr>
      <w:r w:rsidRPr="00725D66">
        <w:rPr>
          <w:b/>
        </w:rPr>
        <w:t xml:space="preserve">Graviditet og amning </w:t>
      </w:r>
    </w:p>
    <w:p w14:paraId="7C758780" w14:textId="77777777" w:rsidR="00E73E49" w:rsidRPr="00725D66" w:rsidRDefault="00E73E49" w:rsidP="00E73E49">
      <w:pPr>
        <w:numPr>
          <w:ilvl w:val="12"/>
          <w:numId w:val="0"/>
        </w:numPr>
        <w:tabs>
          <w:tab w:val="clear" w:pos="567"/>
        </w:tabs>
        <w:spacing w:line="240" w:lineRule="auto"/>
        <w:rPr>
          <w:noProof/>
          <w:szCs w:val="22"/>
        </w:rPr>
      </w:pPr>
      <w:r w:rsidRPr="00725D66">
        <w:t xml:space="preserve">Hvis du er gravid, har mistanke om, at du er gravid, eller planlægger at blive gravid, skal du spørge din læge, sygeplejersken eller apotekspersonalet til råds, før du tager dette lægemiddel. </w:t>
      </w:r>
    </w:p>
    <w:p w14:paraId="43DC3CA0" w14:textId="77777777" w:rsidR="00E73E49" w:rsidRPr="00725D66" w:rsidRDefault="00E73E49" w:rsidP="00E73E49">
      <w:pPr>
        <w:numPr>
          <w:ilvl w:val="12"/>
          <w:numId w:val="0"/>
        </w:numPr>
        <w:tabs>
          <w:tab w:val="clear" w:pos="567"/>
        </w:tabs>
        <w:spacing w:line="240" w:lineRule="auto"/>
        <w:rPr>
          <w:noProof/>
          <w:szCs w:val="22"/>
        </w:rPr>
      </w:pPr>
    </w:p>
    <w:p w14:paraId="730E9B2A" w14:textId="77777777" w:rsidR="00E73E49" w:rsidRPr="00725D66" w:rsidRDefault="00E73E49" w:rsidP="00E73E49">
      <w:pPr>
        <w:numPr>
          <w:ilvl w:val="12"/>
          <w:numId w:val="0"/>
        </w:numPr>
        <w:tabs>
          <w:tab w:val="clear" w:pos="567"/>
        </w:tabs>
        <w:spacing w:line="240" w:lineRule="auto"/>
        <w:rPr>
          <w:noProof/>
          <w:szCs w:val="22"/>
        </w:rPr>
      </w:pPr>
      <w:r w:rsidRPr="00725D66">
        <w:t>Det er ukendt, om dette lægemiddel kan udskilles i brystmælken. Hvis du ammer, skal du spørge din læge, sygeplejersken eller apotekspersonalet til råds, før du tager dette lægemiddel.</w:t>
      </w:r>
    </w:p>
    <w:p w14:paraId="1263A0AF" w14:textId="77777777" w:rsidR="00E73E49" w:rsidRPr="00725D66" w:rsidRDefault="00E73E49" w:rsidP="00E73E49">
      <w:pPr>
        <w:numPr>
          <w:ilvl w:val="12"/>
          <w:numId w:val="0"/>
        </w:numPr>
        <w:tabs>
          <w:tab w:val="clear" w:pos="567"/>
        </w:tabs>
        <w:spacing w:line="240" w:lineRule="auto"/>
        <w:rPr>
          <w:noProof/>
          <w:szCs w:val="22"/>
        </w:rPr>
      </w:pPr>
    </w:p>
    <w:p w14:paraId="131807F5" w14:textId="77777777" w:rsidR="00E73E49" w:rsidRPr="00725D66" w:rsidRDefault="00E73E49" w:rsidP="00E73E49">
      <w:pPr>
        <w:numPr>
          <w:ilvl w:val="12"/>
          <w:numId w:val="0"/>
        </w:numPr>
        <w:tabs>
          <w:tab w:val="clear" w:pos="567"/>
        </w:tabs>
        <w:spacing w:line="240" w:lineRule="auto"/>
        <w:rPr>
          <w:b/>
          <w:bCs/>
          <w:noProof/>
          <w:szCs w:val="22"/>
        </w:rPr>
      </w:pPr>
      <w:r w:rsidRPr="00725D66">
        <w:rPr>
          <w:b/>
        </w:rPr>
        <w:t>Trafik- og arbejdssikkerhed</w:t>
      </w:r>
    </w:p>
    <w:p w14:paraId="1BF60631" w14:textId="77777777" w:rsidR="00E73E49" w:rsidRPr="00725D66" w:rsidRDefault="00E73E49" w:rsidP="00E73E49">
      <w:pPr>
        <w:numPr>
          <w:ilvl w:val="12"/>
          <w:numId w:val="0"/>
        </w:numPr>
        <w:tabs>
          <w:tab w:val="clear" w:pos="567"/>
          <w:tab w:val="left" w:pos="720"/>
        </w:tabs>
        <w:spacing w:line="240" w:lineRule="auto"/>
        <w:rPr>
          <w:szCs w:val="22"/>
        </w:rPr>
      </w:pPr>
      <w:r w:rsidRPr="00725D66">
        <w:t>Det er ikke sandsynligt, at Seffalair Spiromax vil påvirke din evne til at føre motorkøretøj eller betjene maskiner.</w:t>
      </w:r>
    </w:p>
    <w:p w14:paraId="48584484" w14:textId="77777777" w:rsidR="00E73E49" w:rsidRPr="00725D66" w:rsidRDefault="00E73E49" w:rsidP="00E73E49">
      <w:pPr>
        <w:numPr>
          <w:ilvl w:val="12"/>
          <w:numId w:val="0"/>
        </w:numPr>
        <w:tabs>
          <w:tab w:val="clear" w:pos="567"/>
        </w:tabs>
        <w:spacing w:line="240" w:lineRule="auto"/>
        <w:ind w:right="-2"/>
        <w:rPr>
          <w:noProof/>
          <w:szCs w:val="22"/>
        </w:rPr>
      </w:pPr>
    </w:p>
    <w:p w14:paraId="7D495710" w14:textId="77777777" w:rsidR="00E73E49" w:rsidRPr="00725D66" w:rsidRDefault="00E73E49" w:rsidP="00E73E49">
      <w:pPr>
        <w:numPr>
          <w:ilvl w:val="12"/>
          <w:numId w:val="0"/>
        </w:numPr>
        <w:tabs>
          <w:tab w:val="clear" w:pos="567"/>
        </w:tabs>
        <w:spacing w:line="240" w:lineRule="auto"/>
        <w:rPr>
          <w:b/>
          <w:bCs/>
          <w:noProof/>
          <w:szCs w:val="22"/>
        </w:rPr>
      </w:pPr>
      <w:r w:rsidRPr="00725D66">
        <w:rPr>
          <w:b/>
        </w:rPr>
        <w:t>Seffalair Spiromax indeholder lactose</w:t>
      </w:r>
    </w:p>
    <w:p w14:paraId="019DFC39" w14:textId="77777777" w:rsidR="00E73E49" w:rsidRPr="00725D66" w:rsidRDefault="00E73E49" w:rsidP="00E73E49">
      <w:pPr>
        <w:autoSpaceDE w:val="0"/>
        <w:autoSpaceDN w:val="0"/>
        <w:spacing w:line="240" w:lineRule="auto"/>
        <w:rPr>
          <w:szCs w:val="22"/>
        </w:rPr>
      </w:pPr>
      <w:r w:rsidRPr="00725D66">
        <w:t>Hver dosis af dette lægemiddel indeholder ca. 5,4 milligram lactose. Kontakt lægen, før du tager dette lægemiddel, hvis lægen har fortalt dig, at du ikke tåler visse sukkerarter.</w:t>
      </w:r>
    </w:p>
    <w:p w14:paraId="24E1D07B" w14:textId="77777777" w:rsidR="00E73E49" w:rsidRPr="00725D66" w:rsidRDefault="00E73E49" w:rsidP="00E73E49">
      <w:pPr>
        <w:numPr>
          <w:ilvl w:val="12"/>
          <w:numId w:val="0"/>
        </w:numPr>
        <w:tabs>
          <w:tab w:val="clear" w:pos="567"/>
        </w:tabs>
        <w:spacing w:line="240" w:lineRule="auto"/>
        <w:ind w:right="-2"/>
        <w:rPr>
          <w:noProof/>
          <w:szCs w:val="22"/>
        </w:rPr>
      </w:pPr>
    </w:p>
    <w:p w14:paraId="0607B3E3" w14:textId="77777777" w:rsidR="00E73E49" w:rsidRPr="00725D66" w:rsidRDefault="00E73E49" w:rsidP="00E73E49">
      <w:pPr>
        <w:numPr>
          <w:ilvl w:val="12"/>
          <w:numId w:val="0"/>
        </w:numPr>
        <w:tabs>
          <w:tab w:val="clear" w:pos="567"/>
        </w:tabs>
        <w:spacing w:line="240" w:lineRule="auto"/>
        <w:ind w:right="-2"/>
        <w:rPr>
          <w:noProof/>
          <w:szCs w:val="22"/>
        </w:rPr>
      </w:pPr>
    </w:p>
    <w:p w14:paraId="708CC917" w14:textId="77777777" w:rsidR="00E73E49" w:rsidRPr="00725D66" w:rsidRDefault="00E73E49" w:rsidP="00E73E49">
      <w:pPr>
        <w:pStyle w:val="Overskrift1"/>
        <w:rPr>
          <w:noProof/>
        </w:rPr>
      </w:pPr>
      <w:r w:rsidRPr="00725D66">
        <w:t>3.</w:t>
      </w:r>
      <w:r w:rsidRPr="00725D66">
        <w:tab/>
        <w:t>Sådan skal du bruge Seffalair Spiromax</w:t>
      </w:r>
    </w:p>
    <w:p w14:paraId="640B73B2" w14:textId="77777777" w:rsidR="00E73E49" w:rsidRPr="00725D66" w:rsidRDefault="00E73E49" w:rsidP="00E73E49">
      <w:pPr>
        <w:numPr>
          <w:ilvl w:val="12"/>
          <w:numId w:val="0"/>
        </w:numPr>
        <w:tabs>
          <w:tab w:val="clear" w:pos="567"/>
        </w:tabs>
        <w:spacing w:line="240" w:lineRule="auto"/>
        <w:ind w:right="-2"/>
        <w:rPr>
          <w:noProof/>
          <w:szCs w:val="22"/>
        </w:rPr>
      </w:pPr>
    </w:p>
    <w:p w14:paraId="26627152" w14:textId="77777777" w:rsidR="00E73E49" w:rsidRPr="00725D66" w:rsidRDefault="00E73E49" w:rsidP="00E73E49">
      <w:pPr>
        <w:numPr>
          <w:ilvl w:val="12"/>
          <w:numId w:val="0"/>
        </w:numPr>
        <w:tabs>
          <w:tab w:val="clear" w:pos="567"/>
        </w:tabs>
        <w:spacing w:line="240" w:lineRule="auto"/>
        <w:ind w:right="-2"/>
        <w:rPr>
          <w:noProof/>
          <w:szCs w:val="22"/>
        </w:rPr>
      </w:pPr>
      <w:r w:rsidRPr="00725D66">
        <w:t>Brug altid lægemidlet nøjagtigt efter lægens eller apotekspersonalets anvisning. Er du i tvivl, så spørg lægen eller apotekspersonalet.</w:t>
      </w:r>
    </w:p>
    <w:p w14:paraId="29A221B8" w14:textId="77777777" w:rsidR="00E73E49" w:rsidRPr="00725D66" w:rsidRDefault="00E73E49" w:rsidP="00E73E49">
      <w:pPr>
        <w:numPr>
          <w:ilvl w:val="12"/>
          <w:numId w:val="0"/>
        </w:numPr>
        <w:tabs>
          <w:tab w:val="clear" w:pos="567"/>
        </w:tabs>
        <w:spacing w:line="240" w:lineRule="auto"/>
        <w:ind w:right="-2"/>
        <w:rPr>
          <w:noProof/>
          <w:szCs w:val="22"/>
        </w:rPr>
      </w:pPr>
    </w:p>
    <w:p w14:paraId="4BF45BE5" w14:textId="77777777" w:rsidR="00E73E49" w:rsidRPr="00725D66" w:rsidRDefault="00E73E49" w:rsidP="00E73E49">
      <w:pPr>
        <w:numPr>
          <w:ilvl w:val="12"/>
          <w:numId w:val="0"/>
        </w:numPr>
        <w:tabs>
          <w:tab w:val="clear" w:pos="567"/>
        </w:tabs>
        <w:spacing w:line="240" w:lineRule="auto"/>
        <w:ind w:right="-2"/>
        <w:rPr>
          <w:ins w:id="210" w:author="translator" w:date="2025-10-14T12:55:00Z"/>
        </w:rPr>
      </w:pPr>
      <w:r w:rsidRPr="00725D66">
        <w:t>Den anbefalede dosis er en inhalation to gange dagligt.</w:t>
      </w:r>
    </w:p>
    <w:p w14:paraId="39AAD8C0" w14:textId="77777777" w:rsidR="008A6346" w:rsidRPr="00725D66" w:rsidRDefault="008A6346" w:rsidP="00E73E49">
      <w:pPr>
        <w:numPr>
          <w:ilvl w:val="12"/>
          <w:numId w:val="0"/>
        </w:numPr>
        <w:tabs>
          <w:tab w:val="clear" w:pos="567"/>
        </w:tabs>
        <w:spacing w:line="240" w:lineRule="auto"/>
        <w:ind w:right="-2"/>
        <w:rPr>
          <w:noProof/>
          <w:szCs w:val="22"/>
        </w:rPr>
      </w:pPr>
    </w:p>
    <w:p w14:paraId="7876480A" w14:textId="77777777" w:rsidR="00E73E49" w:rsidRPr="00725D66" w:rsidRDefault="00E73E49" w:rsidP="004A6E21">
      <w:pPr>
        <w:numPr>
          <w:ilvl w:val="0"/>
          <w:numId w:val="10"/>
        </w:numPr>
        <w:tabs>
          <w:tab w:val="clear" w:pos="360"/>
          <w:tab w:val="num" w:pos="567"/>
        </w:tabs>
        <w:spacing w:line="240" w:lineRule="auto"/>
        <w:ind w:left="567" w:hanging="567"/>
        <w:rPr>
          <w:noProof/>
          <w:szCs w:val="22"/>
        </w:rPr>
      </w:pPr>
      <w:r w:rsidRPr="00725D66">
        <w:t>Seffalair Spiromax er til langvarig regelmæssig brug. Brug det hver dag for at holde din astma under kontrol. Brug ikke mere end den anbefalede dosis. Er du i tvivl, så spørg lægen, sygeplejersken eller apotekspersonalet.</w:t>
      </w:r>
    </w:p>
    <w:p w14:paraId="6CB69E64" w14:textId="77777777" w:rsidR="00E73E49" w:rsidRPr="00725D66" w:rsidRDefault="00E73E49" w:rsidP="004A6E21">
      <w:pPr>
        <w:numPr>
          <w:ilvl w:val="0"/>
          <w:numId w:val="11"/>
        </w:numPr>
        <w:tabs>
          <w:tab w:val="clear" w:pos="360"/>
          <w:tab w:val="num" w:pos="567"/>
        </w:tabs>
        <w:spacing w:line="240" w:lineRule="auto"/>
        <w:ind w:left="567" w:hanging="567"/>
        <w:rPr>
          <w:noProof/>
          <w:szCs w:val="22"/>
        </w:rPr>
      </w:pPr>
      <w:r w:rsidRPr="00725D66">
        <w:t>Du må ikke holde op med at tage Seffalair Spiromax, eller nedsætte dosis, uden først at kontakte din læge eller sygeplejersken.</w:t>
      </w:r>
    </w:p>
    <w:p w14:paraId="34E75EC9" w14:textId="77777777" w:rsidR="00E73E49" w:rsidRPr="00725D66" w:rsidRDefault="00E73E49" w:rsidP="004A6E21">
      <w:pPr>
        <w:numPr>
          <w:ilvl w:val="0"/>
          <w:numId w:val="10"/>
        </w:numPr>
        <w:tabs>
          <w:tab w:val="clear" w:pos="360"/>
          <w:tab w:val="num" w:pos="567"/>
        </w:tabs>
        <w:spacing w:line="240" w:lineRule="auto"/>
        <w:ind w:left="567" w:hanging="567"/>
        <w:rPr>
          <w:noProof/>
          <w:szCs w:val="22"/>
        </w:rPr>
      </w:pPr>
      <w:r w:rsidRPr="00725D66">
        <w:t>Seffalair Spiromax skal inhaleres gennem munden.</w:t>
      </w:r>
    </w:p>
    <w:p w14:paraId="2B2C139F" w14:textId="77777777" w:rsidR="00E73E49" w:rsidRPr="00725D66" w:rsidRDefault="00E73E49" w:rsidP="00E73E49">
      <w:pPr>
        <w:numPr>
          <w:ilvl w:val="12"/>
          <w:numId w:val="0"/>
        </w:numPr>
        <w:tabs>
          <w:tab w:val="clear" w:pos="567"/>
        </w:tabs>
        <w:spacing w:line="240" w:lineRule="auto"/>
        <w:ind w:right="-2"/>
        <w:rPr>
          <w:noProof/>
          <w:szCs w:val="22"/>
        </w:rPr>
      </w:pPr>
    </w:p>
    <w:p w14:paraId="54F982FE" w14:textId="77777777" w:rsidR="00E73E49" w:rsidRPr="00725D66" w:rsidRDefault="00E73E49" w:rsidP="00E73E49">
      <w:pPr>
        <w:autoSpaceDE w:val="0"/>
        <w:autoSpaceDN w:val="0"/>
        <w:adjustRightInd w:val="0"/>
        <w:spacing w:line="240" w:lineRule="auto"/>
        <w:rPr>
          <w:bCs/>
          <w:szCs w:val="22"/>
        </w:rPr>
      </w:pPr>
      <w:r w:rsidRPr="00725D66">
        <w:t>Lægen eller sygeplejersken vil hjælpe dig med at behandle din astma. Lægen eller sygeplejersken vil ændre din inhalatormedicin, hvis du har brug for en anden dosis for at kontrollere din astma korrekt. Du må imidlertid ikke ændre det antal inhalationer, lægen eller sygeplejersken har ordineret, uden først at kontakte lægen eller sygeplejersken.</w:t>
      </w:r>
    </w:p>
    <w:p w14:paraId="03232803" w14:textId="77777777" w:rsidR="00E73E49" w:rsidRPr="00725D66" w:rsidRDefault="00E73E49" w:rsidP="00E73E49">
      <w:pPr>
        <w:numPr>
          <w:ilvl w:val="12"/>
          <w:numId w:val="0"/>
        </w:numPr>
        <w:tabs>
          <w:tab w:val="clear" w:pos="567"/>
        </w:tabs>
        <w:spacing w:line="240" w:lineRule="auto"/>
        <w:ind w:right="-2"/>
        <w:rPr>
          <w:noProof/>
          <w:szCs w:val="22"/>
        </w:rPr>
      </w:pPr>
    </w:p>
    <w:p w14:paraId="76C2B77B" w14:textId="77777777" w:rsidR="00E73E49" w:rsidRPr="00725D66" w:rsidRDefault="00E73E49" w:rsidP="00E73E49">
      <w:pPr>
        <w:numPr>
          <w:ilvl w:val="12"/>
          <w:numId w:val="0"/>
        </w:numPr>
        <w:tabs>
          <w:tab w:val="clear" w:pos="567"/>
          <w:tab w:val="left" w:pos="720"/>
        </w:tabs>
        <w:spacing w:line="240" w:lineRule="auto"/>
        <w:ind w:right="-2"/>
        <w:rPr>
          <w:szCs w:val="22"/>
        </w:rPr>
      </w:pPr>
      <w:r w:rsidRPr="00725D66">
        <w:rPr>
          <w:b/>
        </w:rPr>
        <w:t>Hvis din astma eller vejrtrækning bliver værre, skal du straks</w:t>
      </w:r>
      <w:r w:rsidRPr="00725D66">
        <w:t xml:space="preserve"> fortælle det til lægen. Hvis din vejrtrækning bliver mere hvæsende, du oftere får en trykkende fornemmelse for brystet, eller du har behov for mere af din hurtigtvirkende ’nød’-medicin, kan det være, at din astma er ved at blive værre, og du bliver muligvis alvorligt syg. Du skal fortsætte med at bruge Seffalair Spiromax, men du må ikke øge det antal inhalationer, du tager. Søg straks læge, når du har behov for yderligere behandling.</w:t>
      </w:r>
    </w:p>
    <w:p w14:paraId="2705D2F6" w14:textId="77777777" w:rsidR="00E73E49" w:rsidRPr="00725D66" w:rsidRDefault="00E73E49" w:rsidP="00E73E49">
      <w:pPr>
        <w:numPr>
          <w:ilvl w:val="12"/>
          <w:numId w:val="0"/>
        </w:numPr>
        <w:tabs>
          <w:tab w:val="clear" w:pos="567"/>
          <w:tab w:val="left" w:pos="720"/>
        </w:tabs>
        <w:spacing w:line="240" w:lineRule="auto"/>
        <w:ind w:right="-2"/>
        <w:rPr>
          <w:szCs w:val="22"/>
        </w:rPr>
      </w:pPr>
    </w:p>
    <w:p w14:paraId="257AF9B7" w14:textId="77777777" w:rsidR="00E73E49" w:rsidRPr="00725D66" w:rsidRDefault="00E73E49" w:rsidP="00E73E49">
      <w:pPr>
        <w:numPr>
          <w:ilvl w:val="12"/>
          <w:numId w:val="0"/>
        </w:numPr>
        <w:tabs>
          <w:tab w:val="clear" w:pos="567"/>
          <w:tab w:val="left" w:pos="720"/>
        </w:tabs>
        <w:spacing w:line="240" w:lineRule="auto"/>
        <w:ind w:right="-2"/>
        <w:rPr>
          <w:b/>
          <w:bCs/>
          <w:szCs w:val="22"/>
        </w:rPr>
      </w:pPr>
      <w:r w:rsidRPr="00725D66">
        <w:rPr>
          <w:b/>
        </w:rPr>
        <w:t>Brugsanvisning</w:t>
      </w:r>
    </w:p>
    <w:p w14:paraId="79CAACDB" w14:textId="77777777" w:rsidR="00E73E49" w:rsidRPr="00725D66" w:rsidRDefault="00E73E49" w:rsidP="00E73E49">
      <w:pPr>
        <w:autoSpaceDE w:val="0"/>
        <w:autoSpaceDN w:val="0"/>
        <w:adjustRightInd w:val="0"/>
        <w:spacing w:line="240" w:lineRule="auto"/>
        <w:rPr>
          <w:b/>
          <w:bCs/>
          <w:szCs w:val="22"/>
        </w:rPr>
      </w:pPr>
    </w:p>
    <w:p w14:paraId="6F56436B" w14:textId="77777777" w:rsidR="00E73E49" w:rsidRPr="00725D66" w:rsidRDefault="00E73E49" w:rsidP="00E73E49">
      <w:pPr>
        <w:autoSpaceDE w:val="0"/>
        <w:autoSpaceDN w:val="0"/>
        <w:adjustRightInd w:val="0"/>
        <w:spacing w:line="240" w:lineRule="auto"/>
        <w:rPr>
          <w:b/>
          <w:bCs/>
          <w:szCs w:val="22"/>
        </w:rPr>
      </w:pPr>
      <w:r w:rsidRPr="00725D66">
        <w:rPr>
          <w:b/>
        </w:rPr>
        <w:t>Oplæring</w:t>
      </w:r>
    </w:p>
    <w:p w14:paraId="5B65556F" w14:textId="77777777" w:rsidR="00E73E49" w:rsidRPr="00725D66" w:rsidRDefault="00E73E49" w:rsidP="00E73E49">
      <w:pPr>
        <w:autoSpaceDE w:val="0"/>
        <w:autoSpaceDN w:val="0"/>
        <w:adjustRightInd w:val="0"/>
        <w:spacing w:line="240" w:lineRule="auto"/>
        <w:rPr>
          <w:b/>
          <w:bCs/>
          <w:szCs w:val="22"/>
        </w:rPr>
      </w:pPr>
      <w:r w:rsidRPr="00725D66">
        <w:rPr>
          <w:b/>
        </w:rPr>
        <w:t xml:space="preserve">Lægen, sygeplejersken eller apotekspersonalet skal oplære dig i brugen af din inhalator, herunder i, hvordan du effektivt inhalerer en dosis. Denne oplæring er vigtig for at sikre, at du får den nødvendige dosis. Hvis du ikke har fået denne oplæring, skal du bede lægen, sygeplejersken eller apotekspersonalet om at vise dig, hvordan du bruger din inhalator korrekt, før du bruger den første gang.  </w:t>
      </w:r>
    </w:p>
    <w:p w14:paraId="598B5D03" w14:textId="77777777" w:rsidR="00E73E49" w:rsidRPr="00725D66" w:rsidRDefault="00E73E49" w:rsidP="00E73E49">
      <w:pPr>
        <w:autoSpaceDE w:val="0"/>
        <w:autoSpaceDN w:val="0"/>
        <w:adjustRightInd w:val="0"/>
        <w:spacing w:line="240" w:lineRule="auto"/>
        <w:rPr>
          <w:b/>
          <w:bCs/>
          <w:szCs w:val="22"/>
        </w:rPr>
      </w:pPr>
    </w:p>
    <w:p w14:paraId="527C2630" w14:textId="77777777" w:rsidR="00E73E49" w:rsidRPr="00725D66" w:rsidRDefault="00E73E49" w:rsidP="00E73E49">
      <w:pPr>
        <w:autoSpaceDE w:val="0"/>
        <w:autoSpaceDN w:val="0"/>
        <w:adjustRightInd w:val="0"/>
        <w:spacing w:line="240" w:lineRule="auto"/>
        <w:rPr>
          <w:b/>
          <w:bCs/>
          <w:szCs w:val="22"/>
        </w:rPr>
      </w:pPr>
      <w:r w:rsidRPr="00725D66">
        <w:t xml:space="preserve">Lægen, sygeplejersken eller apotekspersonalet skal også fra tid til anden kontrollere, at du anvender Spiromax korrekt og i henhold til ordinationen. Hvis du ikke bruger Seffalair Spiromax korrekt, eller du ikke trækker vejret </w:t>
      </w:r>
      <w:r w:rsidRPr="00725D66">
        <w:rPr>
          <w:b/>
        </w:rPr>
        <w:t>kraftigt</w:t>
      </w:r>
      <w:r w:rsidRPr="00725D66">
        <w:t xml:space="preserve"> nok ind, får du måske ikke nok lægemiddel ind i lungerne. Det betyder, at lægemidlet ikke vil hjælpe på din astma så godt, som det bør.</w:t>
      </w:r>
    </w:p>
    <w:p w14:paraId="7FD1E111" w14:textId="77777777" w:rsidR="00E73E49" w:rsidRPr="00725D66" w:rsidRDefault="00E73E49" w:rsidP="00E73E49">
      <w:pPr>
        <w:autoSpaceDE w:val="0"/>
        <w:autoSpaceDN w:val="0"/>
        <w:adjustRightInd w:val="0"/>
        <w:spacing w:line="240" w:lineRule="auto"/>
        <w:rPr>
          <w:b/>
          <w:bCs/>
          <w:szCs w:val="22"/>
        </w:rPr>
      </w:pPr>
    </w:p>
    <w:p w14:paraId="31B43D04" w14:textId="77777777" w:rsidR="00E73E49" w:rsidRPr="00725D66" w:rsidRDefault="00E73E49" w:rsidP="00E73E49">
      <w:pPr>
        <w:autoSpaceDE w:val="0"/>
        <w:autoSpaceDN w:val="0"/>
        <w:adjustRightInd w:val="0"/>
        <w:spacing w:line="240" w:lineRule="auto"/>
        <w:rPr>
          <w:b/>
          <w:bCs/>
          <w:szCs w:val="22"/>
        </w:rPr>
      </w:pPr>
      <w:r w:rsidRPr="00725D66">
        <w:rPr>
          <w:b/>
        </w:rPr>
        <w:t xml:space="preserve">Forberedelse af din Seffalair Spiromax </w:t>
      </w:r>
    </w:p>
    <w:p w14:paraId="6A959565" w14:textId="77777777" w:rsidR="00E73E49" w:rsidRPr="00725D66" w:rsidRDefault="00E73E49" w:rsidP="00E73E49">
      <w:pPr>
        <w:autoSpaceDE w:val="0"/>
        <w:autoSpaceDN w:val="0"/>
        <w:adjustRightInd w:val="0"/>
        <w:spacing w:line="240" w:lineRule="auto"/>
        <w:rPr>
          <w:bCs/>
          <w:szCs w:val="22"/>
        </w:rPr>
      </w:pPr>
    </w:p>
    <w:p w14:paraId="079146D2" w14:textId="77777777" w:rsidR="00E73E49" w:rsidRPr="00725D66" w:rsidRDefault="00E73E49" w:rsidP="00E73E49">
      <w:pPr>
        <w:autoSpaceDE w:val="0"/>
        <w:autoSpaceDN w:val="0"/>
        <w:adjustRightInd w:val="0"/>
        <w:spacing w:line="240" w:lineRule="auto"/>
        <w:rPr>
          <w:bCs/>
          <w:szCs w:val="22"/>
        </w:rPr>
      </w:pPr>
      <w:r w:rsidRPr="00725D66">
        <w:t xml:space="preserve">Før du bruger din Seffalair Spiromax </w:t>
      </w:r>
      <w:r w:rsidRPr="00725D66">
        <w:rPr>
          <w:b/>
        </w:rPr>
        <w:t>for første gang</w:t>
      </w:r>
      <w:r w:rsidRPr="00725D66">
        <w:t>, skal du forberede den til brug på følgende måde:</w:t>
      </w:r>
    </w:p>
    <w:p w14:paraId="6B5694D1" w14:textId="77777777" w:rsidR="00E73E49" w:rsidRPr="00725D66" w:rsidRDefault="00E73E49">
      <w:pPr>
        <w:numPr>
          <w:ilvl w:val="0"/>
          <w:numId w:val="4"/>
        </w:numPr>
        <w:tabs>
          <w:tab w:val="clear" w:pos="567"/>
        </w:tabs>
        <w:autoSpaceDE w:val="0"/>
        <w:autoSpaceDN w:val="0"/>
        <w:adjustRightInd w:val="0"/>
        <w:spacing w:line="240" w:lineRule="auto"/>
        <w:ind w:left="567" w:hanging="567"/>
        <w:rPr>
          <w:bCs/>
          <w:szCs w:val="22"/>
        </w:rPr>
        <w:pPrChange w:id="211" w:author="translator" w:date="2025-10-14T12:56:00Z">
          <w:pPr>
            <w:numPr>
              <w:numId w:val="4"/>
            </w:numPr>
            <w:autoSpaceDE w:val="0"/>
            <w:autoSpaceDN w:val="0"/>
            <w:adjustRightInd w:val="0"/>
            <w:spacing w:line="240" w:lineRule="auto"/>
            <w:ind w:left="720" w:hanging="360"/>
          </w:pPr>
        </w:pPrChange>
      </w:pPr>
      <w:r w:rsidRPr="00725D66">
        <w:t>Kontroller dosisindikatoren for at se, at der er 60 inhalationer i inhalatoren.</w:t>
      </w:r>
    </w:p>
    <w:p w14:paraId="73980E68" w14:textId="77777777" w:rsidR="00E73E49" w:rsidRPr="00725D66" w:rsidRDefault="00E73E49">
      <w:pPr>
        <w:numPr>
          <w:ilvl w:val="0"/>
          <w:numId w:val="4"/>
        </w:numPr>
        <w:tabs>
          <w:tab w:val="clear" w:pos="567"/>
        </w:tabs>
        <w:autoSpaceDE w:val="0"/>
        <w:autoSpaceDN w:val="0"/>
        <w:adjustRightInd w:val="0"/>
        <w:spacing w:line="240" w:lineRule="auto"/>
        <w:ind w:left="567" w:hanging="567"/>
        <w:rPr>
          <w:bCs/>
          <w:szCs w:val="22"/>
        </w:rPr>
        <w:pPrChange w:id="212" w:author="translator" w:date="2025-10-14T12:56:00Z">
          <w:pPr>
            <w:numPr>
              <w:numId w:val="4"/>
            </w:numPr>
            <w:autoSpaceDE w:val="0"/>
            <w:autoSpaceDN w:val="0"/>
            <w:adjustRightInd w:val="0"/>
            <w:spacing w:line="240" w:lineRule="auto"/>
            <w:ind w:left="720" w:hanging="360"/>
          </w:pPr>
        </w:pPrChange>
      </w:pPr>
      <w:r w:rsidRPr="00725D66">
        <w:t>Notér den dato, du åbner folieposen, på inhalatorens etiket.</w:t>
      </w:r>
    </w:p>
    <w:p w14:paraId="2B6DAEFB" w14:textId="77777777" w:rsidR="00E73E49" w:rsidRPr="00725D66" w:rsidRDefault="00E73E49">
      <w:pPr>
        <w:numPr>
          <w:ilvl w:val="0"/>
          <w:numId w:val="4"/>
        </w:numPr>
        <w:tabs>
          <w:tab w:val="clear" w:pos="567"/>
        </w:tabs>
        <w:autoSpaceDE w:val="0"/>
        <w:autoSpaceDN w:val="0"/>
        <w:adjustRightInd w:val="0"/>
        <w:spacing w:line="240" w:lineRule="auto"/>
        <w:ind w:left="567" w:hanging="567"/>
        <w:rPr>
          <w:bCs/>
          <w:szCs w:val="22"/>
        </w:rPr>
        <w:pPrChange w:id="213" w:author="translator" w:date="2025-10-14T12:56:00Z">
          <w:pPr>
            <w:numPr>
              <w:numId w:val="4"/>
            </w:numPr>
            <w:autoSpaceDE w:val="0"/>
            <w:autoSpaceDN w:val="0"/>
            <w:adjustRightInd w:val="0"/>
            <w:spacing w:line="240" w:lineRule="auto"/>
            <w:ind w:left="720" w:hanging="360"/>
          </w:pPr>
        </w:pPrChange>
      </w:pPr>
      <w:r w:rsidRPr="00725D66">
        <w:t>Det er ikke nødvendigt at omryste din inhalator, før du bruger den.</w:t>
      </w:r>
    </w:p>
    <w:p w14:paraId="29DEAF1F" w14:textId="77777777" w:rsidR="00E73E49" w:rsidRPr="00725D66" w:rsidRDefault="00E73E49" w:rsidP="00E73E49">
      <w:pPr>
        <w:autoSpaceDE w:val="0"/>
        <w:autoSpaceDN w:val="0"/>
        <w:adjustRightInd w:val="0"/>
        <w:spacing w:line="240" w:lineRule="auto"/>
        <w:rPr>
          <w:b/>
          <w:bCs/>
          <w:szCs w:val="22"/>
        </w:rPr>
      </w:pPr>
    </w:p>
    <w:p w14:paraId="5EF10D3B" w14:textId="77777777" w:rsidR="00E73E49" w:rsidRPr="00725D66" w:rsidRDefault="00E73E49" w:rsidP="00E73E49">
      <w:pPr>
        <w:autoSpaceDE w:val="0"/>
        <w:autoSpaceDN w:val="0"/>
        <w:adjustRightInd w:val="0"/>
        <w:spacing w:line="240" w:lineRule="auto"/>
        <w:rPr>
          <w:b/>
          <w:bCs/>
          <w:szCs w:val="22"/>
        </w:rPr>
      </w:pPr>
      <w:r w:rsidRPr="00725D66">
        <w:rPr>
          <w:b/>
        </w:rPr>
        <w:t>Sådan skal du tage en inhalation</w:t>
      </w:r>
    </w:p>
    <w:p w14:paraId="60956986" w14:textId="77777777" w:rsidR="00E73E49" w:rsidRPr="00725D66" w:rsidRDefault="00E73E49" w:rsidP="00E73E49">
      <w:pPr>
        <w:autoSpaceDE w:val="0"/>
        <w:autoSpaceDN w:val="0"/>
        <w:adjustRightInd w:val="0"/>
        <w:spacing w:line="240" w:lineRule="auto"/>
        <w:rPr>
          <w:bCs/>
          <w:szCs w:val="22"/>
        </w:rPr>
      </w:pPr>
    </w:p>
    <w:p w14:paraId="5EFE1265" w14:textId="77777777" w:rsidR="00E73E49" w:rsidRPr="00725D66" w:rsidRDefault="00FA1831">
      <w:pPr>
        <w:tabs>
          <w:tab w:val="clear" w:pos="567"/>
        </w:tabs>
        <w:autoSpaceDE w:val="0"/>
        <w:autoSpaceDN w:val="0"/>
        <w:adjustRightInd w:val="0"/>
        <w:spacing w:line="240" w:lineRule="auto"/>
        <w:ind w:left="567" w:hanging="567"/>
        <w:rPr>
          <w:bCs/>
          <w:szCs w:val="22"/>
        </w:rPr>
        <w:pPrChange w:id="214" w:author="translator" w:date="2025-10-14T12:57:00Z">
          <w:pPr>
            <w:tabs>
              <w:tab w:val="clear" w:pos="567"/>
            </w:tabs>
            <w:autoSpaceDE w:val="0"/>
            <w:autoSpaceDN w:val="0"/>
            <w:adjustRightInd w:val="0"/>
            <w:spacing w:line="240" w:lineRule="auto"/>
            <w:ind w:left="426" w:hanging="426"/>
          </w:pPr>
        </w:pPrChange>
      </w:pPr>
      <w:r w:rsidRPr="00725D66">
        <w:t>1.</w:t>
      </w:r>
      <w:r w:rsidRPr="00725D66">
        <w:tab/>
      </w:r>
      <w:r w:rsidR="00E73E49" w:rsidRPr="00725D66">
        <w:rPr>
          <w:b/>
        </w:rPr>
        <w:t xml:space="preserve">Hold din </w:t>
      </w:r>
      <w:r w:rsidR="00E73E49" w:rsidRPr="00725D66">
        <w:t xml:space="preserve">inhalator med det halvgennemsigtige, gule mundstykkelåg nedad. </w:t>
      </w:r>
    </w:p>
    <w:p w14:paraId="541488ED" w14:textId="3C763453" w:rsidR="00E73E49" w:rsidRPr="00725D66" w:rsidRDefault="007D29FD" w:rsidP="00E73E49">
      <w:pPr>
        <w:tabs>
          <w:tab w:val="clear" w:pos="567"/>
        </w:tabs>
        <w:autoSpaceDE w:val="0"/>
        <w:autoSpaceDN w:val="0"/>
        <w:adjustRightInd w:val="0"/>
        <w:spacing w:line="240" w:lineRule="auto"/>
        <w:rPr>
          <w:szCs w:val="22"/>
        </w:rPr>
      </w:pPr>
      <w:ins w:id="215" w:author="translator" w:date="2025-10-14T12:57:00Z">
        <w:r w:rsidRPr="00725D66">
          <w:rPr>
            <w:noProof/>
            <w:szCs w:val="22"/>
          </w:rPr>
          <w:drawing>
            <wp:inline distT="0" distB="0" distL="0" distR="0" wp14:anchorId="069F29EC" wp14:editId="23180293">
              <wp:extent cx="1975485" cy="2803525"/>
              <wp:effectExtent l="0" t="0" r="0" b="0"/>
              <wp:docPr id="228597954"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75485" cy="2803525"/>
                      </a:xfrm>
                      <a:prstGeom prst="rect">
                        <a:avLst/>
                      </a:prstGeom>
                      <a:noFill/>
                      <a:ln>
                        <a:noFill/>
                      </a:ln>
                    </pic:spPr>
                  </pic:pic>
                </a:graphicData>
              </a:graphic>
            </wp:inline>
          </w:drawing>
        </w:r>
      </w:ins>
    </w:p>
    <w:p w14:paraId="32D5DCF1" w14:textId="77777777" w:rsidR="00E73E49" w:rsidRPr="00725D66" w:rsidRDefault="00E73E49" w:rsidP="00E73E49">
      <w:pPr>
        <w:autoSpaceDE w:val="0"/>
        <w:autoSpaceDN w:val="0"/>
        <w:adjustRightInd w:val="0"/>
        <w:spacing w:line="240" w:lineRule="auto"/>
        <w:rPr>
          <w:bCs/>
          <w:szCs w:val="22"/>
        </w:rPr>
      </w:pPr>
    </w:p>
    <w:p w14:paraId="5189D228" w14:textId="77777777" w:rsidR="00E73E49" w:rsidRPr="00725D66" w:rsidRDefault="00FA1831">
      <w:pPr>
        <w:tabs>
          <w:tab w:val="clear" w:pos="567"/>
        </w:tabs>
        <w:autoSpaceDE w:val="0"/>
        <w:autoSpaceDN w:val="0"/>
        <w:adjustRightInd w:val="0"/>
        <w:spacing w:line="240" w:lineRule="auto"/>
        <w:ind w:left="567" w:hanging="567"/>
        <w:rPr>
          <w:bCs/>
          <w:szCs w:val="22"/>
        </w:rPr>
        <w:pPrChange w:id="216" w:author="translator" w:date="2025-10-14T12:57:00Z">
          <w:pPr>
            <w:autoSpaceDE w:val="0"/>
            <w:autoSpaceDN w:val="0"/>
            <w:adjustRightInd w:val="0"/>
            <w:spacing w:line="240" w:lineRule="auto"/>
            <w:ind w:left="426" w:hanging="426"/>
          </w:pPr>
        </w:pPrChange>
      </w:pPr>
      <w:r w:rsidRPr="00725D66">
        <w:t>2.</w:t>
      </w:r>
      <w:r w:rsidRPr="00725D66">
        <w:tab/>
      </w:r>
      <w:r w:rsidR="00E73E49" w:rsidRPr="00725D66">
        <w:t>Åbn mundstykkelåget ved at folde det nedad, indtil du hører et højt klik. Det vil udmåle en dosis af dit lægemiddel. Din inhalator er nu klar til brug.</w:t>
      </w:r>
    </w:p>
    <w:p w14:paraId="2F5022BF" w14:textId="77777777" w:rsidR="00E73E49" w:rsidRPr="00725D66" w:rsidRDefault="00E73E49" w:rsidP="00E73E49">
      <w:pPr>
        <w:autoSpaceDE w:val="0"/>
        <w:autoSpaceDN w:val="0"/>
        <w:adjustRightInd w:val="0"/>
        <w:spacing w:line="240" w:lineRule="auto"/>
        <w:ind w:left="360"/>
        <w:rPr>
          <w:bCs/>
          <w:szCs w:val="22"/>
        </w:rPr>
      </w:pPr>
    </w:p>
    <w:p w14:paraId="3051C78A" w14:textId="77777777" w:rsidR="00E73E49" w:rsidRPr="00725D66" w:rsidRDefault="00B66C4A" w:rsidP="00E73E49">
      <w:pPr>
        <w:autoSpaceDE w:val="0"/>
        <w:autoSpaceDN w:val="0"/>
        <w:adjustRightInd w:val="0"/>
        <w:spacing w:line="240" w:lineRule="auto"/>
        <w:rPr>
          <w:bCs/>
          <w:szCs w:val="22"/>
        </w:rPr>
      </w:pPr>
      <w:r w:rsidRPr="00725D66">
        <w:rPr>
          <w:noProof/>
        </w:rPr>
        <mc:AlternateContent>
          <mc:Choice Requires="wps">
            <w:drawing>
              <wp:anchor distT="45720" distB="45720" distL="114300" distR="114300" simplePos="0" relativeHeight="251663872" behindDoc="0" locked="0" layoutInCell="1" allowOverlap="1" wp14:anchorId="3F4A1A80" wp14:editId="18E77E3D">
                <wp:simplePos x="0" y="0"/>
                <wp:positionH relativeFrom="column">
                  <wp:posOffset>154305</wp:posOffset>
                </wp:positionH>
                <wp:positionV relativeFrom="paragraph">
                  <wp:posOffset>591185</wp:posOffset>
                </wp:positionV>
                <wp:extent cx="730250" cy="456565"/>
                <wp:effectExtent l="0" t="0" r="0" b="0"/>
                <wp:wrapNone/>
                <wp:docPr id="1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0" cy="456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DD1854" w14:textId="77777777" w:rsidR="00B75C7B" w:rsidRPr="007D4CD3" w:rsidRDefault="00B75C7B" w:rsidP="00E73E49">
                            <w:pPr>
                              <w:spacing w:line="240" w:lineRule="auto"/>
                              <w:rPr>
                                <w:rFonts w:ascii="Calibri" w:hAnsi="Calibri" w:cs="Calibri"/>
                                <w:b/>
                                <w:sz w:val="20"/>
                              </w:rPr>
                            </w:pPr>
                            <w:r>
                              <w:rPr>
                                <w:rFonts w:ascii="Calibri" w:hAnsi="Calibri"/>
                                <w:b/>
                                <w:sz w:val="20"/>
                              </w:rPr>
                              <w:t>LUFTVENTIL</w:t>
                            </w:r>
                          </w:p>
                          <w:p w14:paraId="1FFB21FD" w14:textId="77777777" w:rsidR="00B75C7B" w:rsidRPr="007D4CD3" w:rsidRDefault="00B75C7B" w:rsidP="00E73E49">
                            <w:pPr>
                              <w:spacing w:line="240" w:lineRule="auto"/>
                              <w:rPr>
                                <w:rFonts w:ascii="Calibri" w:hAnsi="Calibri" w:cs="Calibri"/>
                                <w:b/>
                                <w:color w:val="BFBFBF"/>
                                <w:sz w:val="20"/>
                              </w:rPr>
                            </w:pPr>
                            <w:r>
                              <w:rPr>
                                <w:rFonts w:ascii="Calibri" w:hAnsi="Calibri"/>
                                <w:b/>
                                <w:color w:val="BFBFBF"/>
                                <w:sz w:val="20"/>
                              </w:rPr>
                              <w:t>Må ikke blokeres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4A1A80" id="_x0000_s1040" type="#_x0000_t202" style="position:absolute;margin-left:12.15pt;margin-top:46.55pt;width:57.5pt;height:35.9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" stroked="f">
                <v:textbox inset="0,0,0,0">
                  <w:txbxContent>
                    <w:p w14:paraId="3FDD1854" w14:textId="77777777" w:rsidR="00B75C7B" w:rsidRPr="007D4CD3" w:rsidRDefault="00B75C7B" w:rsidP="00E73E49">
                      <w:pPr>
                        <w:spacing w:line="240" w:lineRule="auto"/>
                        <w:rPr>
                          <w:rFonts w:ascii="Calibri" w:hAnsi="Calibri" w:cs="Calibri"/>
                          <w:b/>
                          <w:sz w:val="20"/>
                        </w:rPr>
                      </w:pPr>
                      <w:r>
                        <w:rPr>
                          <w:rFonts w:ascii="Calibri" w:hAnsi="Calibri"/>
                          <w:b/>
                          <w:sz w:val="20"/>
                        </w:rPr>
                        <w:t>LUFTVENTIL</w:t>
                      </w:r>
                    </w:p>
                    <w:p w14:paraId="1FFB21FD" w14:textId="77777777" w:rsidR="00B75C7B" w:rsidRPr="007D4CD3" w:rsidRDefault="00B75C7B" w:rsidP="00E73E49">
                      <w:pPr>
                        <w:spacing w:line="240" w:lineRule="auto"/>
                        <w:rPr>
                          <w:rFonts w:ascii="Calibri" w:hAnsi="Calibri" w:cs="Calibri"/>
                          <w:b/>
                          <w:color w:val="BFBFBF"/>
                          <w:sz w:val="20"/>
                        </w:rPr>
                      </w:pPr>
                      <w:r>
                        <w:rPr>
                          <w:rFonts w:ascii="Calibri" w:hAnsi="Calibri"/>
                          <w:b/>
                          <w:color w:val="BFBFBF"/>
                          <w:sz w:val="20"/>
                        </w:rPr>
                        <w:t>Må ikke blokeres</w:t>
                      </w:r>
                    </w:p>
                  </w:txbxContent>
                </v:textbox>
              </v:shape>
            </w:pict>
          </mc:Fallback>
        </mc:AlternateContent>
      </w:r>
      <w:r w:rsidRPr="00725D66">
        <w:rPr>
          <w:noProof/>
        </w:rPr>
        <mc:AlternateContent>
          <mc:Choice Requires="wps">
            <w:drawing>
              <wp:anchor distT="45720" distB="45720" distL="114300" distR="114300" simplePos="0" relativeHeight="251664896" behindDoc="0" locked="0" layoutInCell="1" allowOverlap="1" wp14:anchorId="03E2A68E" wp14:editId="291C5880">
                <wp:simplePos x="0" y="0"/>
                <wp:positionH relativeFrom="column">
                  <wp:posOffset>401955</wp:posOffset>
                </wp:positionH>
                <wp:positionV relativeFrom="paragraph">
                  <wp:posOffset>2446020</wp:posOffset>
                </wp:positionV>
                <wp:extent cx="482600" cy="198120"/>
                <wp:effectExtent l="0" t="0" r="0" b="0"/>
                <wp:wrapNone/>
                <wp:docPr id="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56429E" w14:textId="77777777" w:rsidR="00B75C7B" w:rsidRPr="003D592F" w:rsidRDefault="00B75C7B" w:rsidP="00E73E49">
                            <w:pPr>
                              <w:spacing w:line="240" w:lineRule="auto"/>
                              <w:rPr>
                                <w:rFonts w:ascii="Calibri" w:hAnsi="Calibri" w:cs="Calibri"/>
                                <w:b/>
                                <w:sz w:val="24"/>
                                <w:szCs w:val="24"/>
                              </w:rPr>
                            </w:pPr>
                            <w:r>
                              <w:rPr>
                                <w:rFonts w:ascii="Calibri" w:hAnsi="Calibri"/>
                                <w:b/>
                                <w:sz w:val="24"/>
                                <w:highlight w:val="lightGray"/>
                              </w:rPr>
                              <w:t>ÅBN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E2A68E" id="_x0000_s1041" type="#_x0000_t202" style="position:absolute;margin-left:31.65pt;margin-top:192.6pt;width:38pt;height:15.6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" stroked="f">
                <v:textbox inset="0,0,0,0">
                  <w:txbxContent>
                    <w:p w14:paraId="2456429E" w14:textId="77777777" w:rsidR="00B75C7B" w:rsidRPr="003D592F" w:rsidRDefault="00B75C7B" w:rsidP="00E73E49">
                      <w:pPr>
                        <w:spacing w:line="240" w:lineRule="auto"/>
                        <w:rPr>
                          <w:rFonts w:ascii="Calibri" w:hAnsi="Calibri" w:cs="Calibri"/>
                          <w:b/>
                          <w:sz w:val="24"/>
                          <w:szCs w:val="24"/>
                        </w:rPr>
                      </w:pPr>
                      <w:r>
                        <w:rPr>
                          <w:rFonts w:ascii="Calibri" w:hAnsi="Calibri"/>
                          <w:b/>
                          <w:sz w:val="24"/>
                          <w:highlight w:val="lightGray"/>
                        </w:rPr>
                        <w:t>ÅBN</w:t>
                      </w:r>
                    </w:p>
                  </w:txbxContent>
                </v:textbox>
              </v:shape>
            </w:pict>
          </mc:Fallback>
        </mc:AlternateContent>
      </w:r>
      <w:r w:rsidRPr="00725D66">
        <w:rPr>
          <w:noProof/>
        </w:rPr>
        <w:drawing>
          <wp:inline distT="0" distB="0" distL="0" distR="0" wp14:anchorId="3F7BE1D8" wp14:editId="0E93EFEB">
            <wp:extent cx="1971675" cy="2781300"/>
            <wp:effectExtent l="0" t="0" r="0" b="0"/>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71675" cy="2781300"/>
                    </a:xfrm>
                    <a:prstGeom prst="rect">
                      <a:avLst/>
                    </a:prstGeom>
                    <a:noFill/>
                    <a:ln>
                      <a:noFill/>
                    </a:ln>
                  </pic:spPr>
                </pic:pic>
              </a:graphicData>
            </a:graphic>
          </wp:inline>
        </w:drawing>
      </w:r>
    </w:p>
    <w:p w14:paraId="4C60BDEB" w14:textId="77777777" w:rsidR="00E73E49" w:rsidRPr="00725D66" w:rsidRDefault="00E73E49" w:rsidP="00E73E49">
      <w:pPr>
        <w:autoSpaceDE w:val="0"/>
        <w:autoSpaceDN w:val="0"/>
        <w:adjustRightInd w:val="0"/>
        <w:spacing w:line="240" w:lineRule="auto"/>
        <w:rPr>
          <w:bCs/>
          <w:szCs w:val="22"/>
        </w:rPr>
      </w:pPr>
      <w:r w:rsidRPr="00725D66">
        <w:t xml:space="preserve"> </w:t>
      </w:r>
    </w:p>
    <w:p w14:paraId="3662B078" w14:textId="77777777" w:rsidR="00E73E49" w:rsidRPr="00725D66" w:rsidRDefault="00FA1831" w:rsidP="00FA1831">
      <w:pPr>
        <w:autoSpaceDE w:val="0"/>
        <w:autoSpaceDN w:val="0"/>
        <w:adjustRightInd w:val="0"/>
        <w:spacing w:line="240" w:lineRule="auto"/>
        <w:ind w:left="426" w:hanging="426"/>
        <w:rPr>
          <w:bCs/>
          <w:szCs w:val="22"/>
        </w:rPr>
      </w:pPr>
      <w:r w:rsidRPr="00725D66">
        <w:t>3.</w:t>
      </w:r>
      <w:r w:rsidRPr="00725D66">
        <w:tab/>
      </w:r>
      <w:r w:rsidR="00E73E49" w:rsidRPr="00725D66">
        <w:t>Ånd roligt ud (så længe, det er behageligt). Du må ikke ånde ud gennem inhalatoren.</w:t>
      </w:r>
    </w:p>
    <w:p w14:paraId="0318CC1B" w14:textId="77777777" w:rsidR="00E73E49" w:rsidRPr="00725D66" w:rsidRDefault="00E73E49" w:rsidP="00FA1831">
      <w:pPr>
        <w:autoSpaceDE w:val="0"/>
        <w:autoSpaceDN w:val="0"/>
        <w:adjustRightInd w:val="0"/>
        <w:spacing w:line="240" w:lineRule="auto"/>
        <w:ind w:left="426" w:hanging="426"/>
        <w:rPr>
          <w:bCs/>
          <w:szCs w:val="22"/>
        </w:rPr>
      </w:pPr>
    </w:p>
    <w:p w14:paraId="695AD97C" w14:textId="77777777" w:rsidR="00E73E49" w:rsidRPr="00725D66" w:rsidRDefault="00FA1831" w:rsidP="00FA1831">
      <w:pPr>
        <w:autoSpaceDE w:val="0"/>
        <w:autoSpaceDN w:val="0"/>
        <w:adjustRightInd w:val="0"/>
        <w:spacing w:line="240" w:lineRule="auto"/>
        <w:ind w:left="426" w:hanging="426"/>
        <w:rPr>
          <w:bCs/>
          <w:szCs w:val="22"/>
        </w:rPr>
      </w:pPr>
      <w:r w:rsidRPr="00725D66">
        <w:t>4.</w:t>
      </w:r>
      <w:r w:rsidRPr="00725D66">
        <w:tab/>
      </w:r>
      <w:r w:rsidR="00E73E49" w:rsidRPr="00725D66">
        <w:t>Sæt mundstykket i munden, og luk læberne tæt rundt om det. Sørg for, at du ikke blokerer luftventilerne.</w:t>
      </w:r>
    </w:p>
    <w:p w14:paraId="5D56544C" w14:textId="77777777" w:rsidR="00E73E49" w:rsidRPr="00725D66" w:rsidRDefault="00E73E49" w:rsidP="00E73E49">
      <w:pPr>
        <w:tabs>
          <w:tab w:val="clear" w:pos="567"/>
          <w:tab w:val="left" w:pos="360"/>
        </w:tabs>
        <w:autoSpaceDE w:val="0"/>
        <w:autoSpaceDN w:val="0"/>
        <w:adjustRightInd w:val="0"/>
        <w:spacing w:line="240" w:lineRule="auto"/>
        <w:rPr>
          <w:bCs/>
          <w:szCs w:val="22"/>
        </w:rPr>
      </w:pPr>
      <w:r w:rsidRPr="00725D66">
        <w:tab/>
        <w:t xml:space="preserve">Træk vejret ind gennem munden, så dybt og kraftigt som du kan. </w:t>
      </w:r>
    </w:p>
    <w:p w14:paraId="53ECC7D1" w14:textId="77777777" w:rsidR="00E73E49" w:rsidRPr="00725D66" w:rsidRDefault="00E73E49" w:rsidP="00E73E49">
      <w:pPr>
        <w:tabs>
          <w:tab w:val="clear" w:pos="567"/>
          <w:tab w:val="left" w:pos="360"/>
        </w:tabs>
        <w:autoSpaceDE w:val="0"/>
        <w:autoSpaceDN w:val="0"/>
        <w:adjustRightInd w:val="0"/>
        <w:spacing w:line="240" w:lineRule="auto"/>
        <w:rPr>
          <w:bCs/>
          <w:szCs w:val="22"/>
        </w:rPr>
      </w:pPr>
      <w:r w:rsidRPr="00725D66">
        <w:tab/>
        <w:t xml:space="preserve">Bemærk, at det er vigtigt, at du trækker vejret </w:t>
      </w:r>
      <w:r w:rsidRPr="00725D66">
        <w:rPr>
          <w:b/>
          <w:u w:val="single"/>
        </w:rPr>
        <w:t xml:space="preserve">kraftigt </w:t>
      </w:r>
      <w:r w:rsidRPr="00725D66">
        <w:t>ind.</w:t>
      </w:r>
    </w:p>
    <w:p w14:paraId="3DBA7F75" w14:textId="77777777" w:rsidR="00E73E49" w:rsidRPr="00725D66" w:rsidRDefault="00B66C4A" w:rsidP="00E73E49">
      <w:pPr>
        <w:autoSpaceDE w:val="0"/>
        <w:autoSpaceDN w:val="0"/>
        <w:adjustRightInd w:val="0"/>
        <w:spacing w:line="240" w:lineRule="auto"/>
        <w:rPr>
          <w:bCs/>
          <w:szCs w:val="22"/>
        </w:rPr>
      </w:pPr>
      <w:r w:rsidRPr="00725D66">
        <w:rPr>
          <w:noProof/>
        </w:rPr>
        <mc:AlternateContent>
          <mc:Choice Requires="wps">
            <w:drawing>
              <wp:anchor distT="45720" distB="45720" distL="114300" distR="114300" simplePos="0" relativeHeight="251665920" behindDoc="0" locked="0" layoutInCell="1" allowOverlap="1" wp14:anchorId="5C67B2AE" wp14:editId="113EB2C7">
                <wp:simplePos x="0" y="0"/>
                <wp:positionH relativeFrom="column">
                  <wp:posOffset>562610</wp:posOffset>
                </wp:positionH>
                <wp:positionV relativeFrom="paragraph">
                  <wp:posOffset>2186940</wp:posOffset>
                </wp:positionV>
                <wp:extent cx="830580" cy="484505"/>
                <wp:effectExtent l="0" t="0" r="0" b="0"/>
                <wp:wrapNone/>
                <wp:docPr id="1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484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156A03" w14:textId="77777777" w:rsidR="00B75C7B" w:rsidRPr="003D592F" w:rsidRDefault="00B75C7B" w:rsidP="00E73E49">
                            <w:pPr>
                              <w:spacing w:line="240" w:lineRule="auto"/>
                              <w:rPr>
                                <w:rFonts w:ascii="Calibri" w:hAnsi="Calibri" w:cs="Calibri"/>
                                <w:b/>
                                <w:sz w:val="28"/>
                                <w:szCs w:val="28"/>
                              </w:rPr>
                            </w:pPr>
                            <w:r>
                              <w:rPr>
                                <w:rFonts w:ascii="Calibri" w:hAnsi="Calibri"/>
                                <w:b/>
                                <w:sz w:val="28"/>
                              </w:rPr>
                              <w:t>TRÆK VEJRET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67B2AE" id="_x0000_s1042" type="#_x0000_t202" style="position:absolute;margin-left:44.3pt;margin-top:172.2pt;width:65.4pt;height:38.15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" stroked="f">
                <v:textbox inset="0,0,0,0">
                  <w:txbxContent>
                    <w:p w14:paraId="57156A03" w14:textId="77777777" w:rsidR="00B75C7B" w:rsidRPr="003D592F" w:rsidRDefault="00B75C7B" w:rsidP="00E73E49">
                      <w:pPr>
                        <w:spacing w:line="240" w:lineRule="auto"/>
                        <w:rPr>
                          <w:rFonts w:ascii="Calibri" w:hAnsi="Calibri" w:cs="Calibri"/>
                          <w:b/>
                          <w:sz w:val="28"/>
                          <w:szCs w:val="28"/>
                        </w:rPr>
                      </w:pPr>
                      <w:r>
                        <w:rPr>
                          <w:rFonts w:ascii="Calibri" w:hAnsi="Calibri"/>
                          <w:b/>
                          <w:sz w:val="28"/>
                        </w:rPr>
                        <w:t>TRÆK VEJRET</w:t>
                      </w:r>
                    </w:p>
                  </w:txbxContent>
                </v:textbox>
              </v:shape>
            </w:pict>
          </mc:Fallback>
        </mc:AlternateContent>
      </w:r>
      <w:r w:rsidR="00E73E49" w:rsidRPr="00725D66">
        <w:t xml:space="preserve"> </w:t>
      </w:r>
      <w:r w:rsidRPr="00725D66">
        <w:rPr>
          <w:noProof/>
        </w:rPr>
        <w:drawing>
          <wp:inline distT="0" distB="0" distL="0" distR="0" wp14:anchorId="2D5D2F8C" wp14:editId="6AF5CAA0">
            <wp:extent cx="1895475" cy="2743200"/>
            <wp:effectExtent l="0" t="0" r="0" b="0"/>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95475" cy="2743200"/>
                    </a:xfrm>
                    <a:prstGeom prst="rect">
                      <a:avLst/>
                    </a:prstGeom>
                    <a:noFill/>
                    <a:ln>
                      <a:noFill/>
                    </a:ln>
                  </pic:spPr>
                </pic:pic>
              </a:graphicData>
            </a:graphic>
          </wp:inline>
        </w:drawing>
      </w:r>
    </w:p>
    <w:p w14:paraId="36B87FE0" w14:textId="77777777" w:rsidR="00FA1831" w:rsidRPr="00725D66" w:rsidRDefault="00FA1831" w:rsidP="00FA1831">
      <w:pPr>
        <w:autoSpaceDE w:val="0"/>
        <w:autoSpaceDN w:val="0"/>
        <w:adjustRightInd w:val="0"/>
        <w:spacing w:line="240" w:lineRule="auto"/>
        <w:rPr>
          <w:bCs/>
          <w:szCs w:val="22"/>
        </w:rPr>
      </w:pPr>
    </w:p>
    <w:p w14:paraId="5F0E7C14" w14:textId="77777777" w:rsidR="00E73E49" w:rsidRPr="00725D66" w:rsidRDefault="00FA1831" w:rsidP="00FA1831">
      <w:pPr>
        <w:autoSpaceDE w:val="0"/>
        <w:autoSpaceDN w:val="0"/>
        <w:adjustRightInd w:val="0"/>
        <w:spacing w:line="240" w:lineRule="auto"/>
        <w:ind w:left="426" w:hanging="426"/>
        <w:rPr>
          <w:bCs/>
          <w:szCs w:val="22"/>
        </w:rPr>
      </w:pPr>
      <w:r w:rsidRPr="00725D66">
        <w:t>5.</w:t>
      </w:r>
      <w:r w:rsidRPr="00725D66">
        <w:tab/>
      </w:r>
      <w:r w:rsidR="00E73E49" w:rsidRPr="00725D66">
        <w:t>Fjern inhalatoren fra din mund. Du kan bemærke en smag, når du tager din inhalation.</w:t>
      </w:r>
    </w:p>
    <w:p w14:paraId="49BB04F3" w14:textId="77777777" w:rsidR="00E73E49" w:rsidRPr="00725D66" w:rsidRDefault="00E73E49" w:rsidP="00FA1831">
      <w:pPr>
        <w:autoSpaceDE w:val="0"/>
        <w:autoSpaceDN w:val="0"/>
        <w:adjustRightInd w:val="0"/>
        <w:spacing w:line="240" w:lineRule="auto"/>
        <w:ind w:left="426" w:hanging="426"/>
        <w:rPr>
          <w:bCs/>
          <w:szCs w:val="22"/>
        </w:rPr>
      </w:pPr>
    </w:p>
    <w:p w14:paraId="26B9B785" w14:textId="77777777" w:rsidR="00E73E49" w:rsidRPr="00725D66" w:rsidRDefault="00FA1831" w:rsidP="00FA1831">
      <w:pPr>
        <w:autoSpaceDE w:val="0"/>
        <w:autoSpaceDN w:val="0"/>
        <w:adjustRightInd w:val="0"/>
        <w:spacing w:line="240" w:lineRule="auto"/>
        <w:ind w:left="426" w:hanging="426"/>
        <w:rPr>
          <w:bCs/>
          <w:szCs w:val="22"/>
        </w:rPr>
      </w:pPr>
      <w:r w:rsidRPr="00725D66">
        <w:t>6.</w:t>
      </w:r>
      <w:r w:rsidRPr="00725D66">
        <w:tab/>
      </w:r>
      <w:r w:rsidR="00E73E49" w:rsidRPr="00725D66">
        <w:t xml:space="preserve">Hold vejret i 10 sekunder, eller i så lang tid, det føles behageligt. </w:t>
      </w:r>
    </w:p>
    <w:p w14:paraId="3DC2299B" w14:textId="77777777" w:rsidR="00E73E49" w:rsidRPr="00725D66" w:rsidRDefault="00E73E49" w:rsidP="00FA1831">
      <w:pPr>
        <w:autoSpaceDE w:val="0"/>
        <w:autoSpaceDN w:val="0"/>
        <w:adjustRightInd w:val="0"/>
        <w:spacing w:line="240" w:lineRule="auto"/>
        <w:ind w:left="426" w:hanging="426"/>
        <w:rPr>
          <w:bCs/>
          <w:szCs w:val="22"/>
        </w:rPr>
      </w:pPr>
    </w:p>
    <w:p w14:paraId="5CC2F34D" w14:textId="77777777" w:rsidR="00E73E49" w:rsidRPr="00725D66" w:rsidRDefault="00FA1831" w:rsidP="00FA1831">
      <w:pPr>
        <w:autoSpaceDE w:val="0"/>
        <w:autoSpaceDN w:val="0"/>
        <w:adjustRightInd w:val="0"/>
        <w:spacing w:line="240" w:lineRule="auto"/>
        <w:ind w:left="426" w:hanging="426"/>
        <w:rPr>
          <w:bCs/>
          <w:szCs w:val="22"/>
        </w:rPr>
      </w:pPr>
      <w:r w:rsidRPr="00725D66">
        <w:t>7.</w:t>
      </w:r>
      <w:r w:rsidRPr="00725D66">
        <w:tab/>
      </w:r>
      <w:r w:rsidR="00E73E49" w:rsidRPr="00725D66">
        <w:rPr>
          <w:b/>
        </w:rPr>
        <w:t>Så</w:t>
      </w:r>
      <w:r w:rsidR="00E73E49" w:rsidRPr="00725D66">
        <w:t xml:space="preserve"> </w:t>
      </w:r>
      <w:r w:rsidR="00E73E49" w:rsidRPr="00725D66">
        <w:rPr>
          <w:b/>
        </w:rPr>
        <w:t>ånder du stille og roligt ud</w:t>
      </w:r>
      <w:r w:rsidR="00E73E49" w:rsidRPr="00725D66">
        <w:t xml:space="preserve"> (du må ikke ånde ud gennem inhalatoren). </w:t>
      </w:r>
    </w:p>
    <w:p w14:paraId="3DFCC290" w14:textId="77777777" w:rsidR="00E73E49" w:rsidRPr="00725D66" w:rsidRDefault="00E73E49" w:rsidP="00FA1831">
      <w:pPr>
        <w:pStyle w:val="Listeafsnit"/>
        <w:spacing w:line="240" w:lineRule="auto"/>
        <w:ind w:left="426" w:hanging="426"/>
        <w:rPr>
          <w:b/>
          <w:bCs/>
          <w:szCs w:val="22"/>
        </w:rPr>
      </w:pPr>
    </w:p>
    <w:p w14:paraId="24C0F63D" w14:textId="77777777" w:rsidR="00E73E49" w:rsidRPr="00725D66" w:rsidRDefault="00FA1831" w:rsidP="00FA1831">
      <w:pPr>
        <w:autoSpaceDE w:val="0"/>
        <w:autoSpaceDN w:val="0"/>
        <w:adjustRightInd w:val="0"/>
        <w:spacing w:line="240" w:lineRule="auto"/>
        <w:ind w:left="426" w:hanging="426"/>
        <w:rPr>
          <w:bCs/>
          <w:szCs w:val="22"/>
        </w:rPr>
      </w:pPr>
      <w:r w:rsidRPr="00725D66">
        <w:t>8.</w:t>
      </w:r>
      <w:r w:rsidRPr="00725D66">
        <w:tab/>
      </w:r>
      <w:r w:rsidR="00E73E49" w:rsidRPr="00725D66">
        <w:rPr>
          <w:b/>
        </w:rPr>
        <w:t>Luk mundstykkelåget</w:t>
      </w:r>
      <w:r w:rsidR="00E73E49" w:rsidRPr="00725D66">
        <w:t xml:space="preserve">. </w:t>
      </w:r>
    </w:p>
    <w:p w14:paraId="19B35987" w14:textId="77777777" w:rsidR="00E73E49" w:rsidRPr="00725D66" w:rsidRDefault="00E73E49" w:rsidP="00E73E49">
      <w:pPr>
        <w:autoSpaceDE w:val="0"/>
        <w:autoSpaceDN w:val="0"/>
        <w:adjustRightInd w:val="0"/>
        <w:spacing w:line="240" w:lineRule="auto"/>
        <w:ind w:left="360"/>
        <w:rPr>
          <w:bCs/>
          <w:szCs w:val="22"/>
        </w:rPr>
      </w:pPr>
    </w:p>
    <w:p w14:paraId="107E61F1" w14:textId="77777777" w:rsidR="00E73E49" w:rsidRPr="00725D66" w:rsidRDefault="00B66C4A" w:rsidP="00E73E49">
      <w:pPr>
        <w:autoSpaceDE w:val="0"/>
        <w:autoSpaceDN w:val="0"/>
        <w:adjustRightInd w:val="0"/>
        <w:spacing w:line="240" w:lineRule="auto"/>
        <w:rPr>
          <w:bCs/>
          <w:szCs w:val="22"/>
        </w:rPr>
      </w:pPr>
      <w:r w:rsidRPr="00725D66">
        <w:rPr>
          <w:noProof/>
        </w:rPr>
        <w:lastRenderedPageBreak/>
        <mc:AlternateContent>
          <mc:Choice Requires="wps">
            <w:drawing>
              <wp:anchor distT="45720" distB="45720" distL="114300" distR="114300" simplePos="0" relativeHeight="251666944" behindDoc="0" locked="0" layoutInCell="1" allowOverlap="1" wp14:anchorId="726B41E0" wp14:editId="17CB21FE">
                <wp:simplePos x="0" y="0"/>
                <wp:positionH relativeFrom="column">
                  <wp:posOffset>585470</wp:posOffset>
                </wp:positionH>
                <wp:positionV relativeFrom="paragraph">
                  <wp:posOffset>2454275</wp:posOffset>
                </wp:positionV>
                <wp:extent cx="830580" cy="198120"/>
                <wp:effectExtent l="0" t="0" r="0" b="0"/>
                <wp:wrapNone/>
                <wp:docPr id="1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198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568703" w14:textId="77777777" w:rsidR="00B75C7B" w:rsidRPr="003D592F" w:rsidRDefault="00B75C7B" w:rsidP="00E73E49">
                            <w:pPr>
                              <w:spacing w:line="240" w:lineRule="auto"/>
                              <w:jc w:val="center"/>
                              <w:rPr>
                                <w:rFonts w:ascii="Calibri" w:hAnsi="Calibri" w:cs="Calibri"/>
                                <w:b/>
                                <w:sz w:val="28"/>
                                <w:szCs w:val="28"/>
                              </w:rPr>
                            </w:pPr>
                            <w:r>
                              <w:rPr>
                                <w:rFonts w:ascii="Calibri" w:hAnsi="Calibri"/>
                                <w:b/>
                                <w:sz w:val="28"/>
                              </w:rPr>
                              <w:t>LUK</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6B41E0" id="_x0000_s1043" type="#_x0000_t202" style="position:absolute;margin-left:46.1pt;margin-top:193.25pt;width:65.4pt;height:15.6pt;z-index:25166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" stroked="f">
                <v:textbox inset="0,0,0,0">
                  <w:txbxContent>
                    <w:p w14:paraId="2E568703" w14:textId="77777777" w:rsidR="00B75C7B" w:rsidRPr="003D592F" w:rsidRDefault="00B75C7B" w:rsidP="00E73E49">
                      <w:pPr>
                        <w:spacing w:line="240" w:lineRule="auto"/>
                        <w:jc w:val="center"/>
                        <w:rPr>
                          <w:rFonts w:ascii="Calibri" w:hAnsi="Calibri" w:cs="Calibri"/>
                          <w:b/>
                          <w:sz w:val="28"/>
                          <w:szCs w:val="28"/>
                        </w:rPr>
                      </w:pPr>
                      <w:r>
                        <w:rPr>
                          <w:rFonts w:ascii="Calibri" w:hAnsi="Calibri"/>
                          <w:b/>
                          <w:sz w:val="28"/>
                        </w:rPr>
                        <w:t>LUK</w:t>
                      </w:r>
                    </w:p>
                  </w:txbxContent>
                </v:textbox>
              </v:shape>
            </w:pict>
          </mc:Fallback>
        </mc:AlternateContent>
      </w:r>
      <w:r w:rsidRPr="00725D66">
        <w:rPr>
          <w:noProof/>
        </w:rPr>
        <w:drawing>
          <wp:inline distT="0" distB="0" distL="0" distR="0" wp14:anchorId="66E3CB3D" wp14:editId="4BF8C551">
            <wp:extent cx="1962150" cy="2800350"/>
            <wp:effectExtent l="0" t="0" r="0" b="0"/>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62150" cy="2800350"/>
                    </a:xfrm>
                    <a:prstGeom prst="rect">
                      <a:avLst/>
                    </a:prstGeom>
                    <a:noFill/>
                    <a:ln>
                      <a:noFill/>
                    </a:ln>
                  </pic:spPr>
                </pic:pic>
              </a:graphicData>
            </a:graphic>
          </wp:inline>
        </w:drawing>
      </w:r>
    </w:p>
    <w:p w14:paraId="5B80227B" w14:textId="77777777" w:rsidR="00E73E49" w:rsidRPr="00725D66" w:rsidRDefault="00E73E49" w:rsidP="00E73E49">
      <w:pPr>
        <w:autoSpaceDE w:val="0"/>
        <w:autoSpaceDN w:val="0"/>
        <w:adjustRightInd w:val="0"/>
        <w:spacing w:line="240" w:lineRule="auto"/>
        <w:rPr>
          <w:bCs/>
          <w:szCs w:val="22"/>
        </w:rPr>
      </w:pPr>
    </w:p>
    <w:p w14:paraId="5DB7B0E8" w14:textId="77777777" w:rsidR="00E73E49" w:rsidRPr="00725D66" w:rsidRDefault="00E73E49">
      <w:pPr>
        <w:numPr>
          <w:ilvl w:val="0"/>
          <w:numId w:val="22"/>
        </w:numPr>
        <w:tabs>
          <w:tab w:val="clear" w:pos="360"/>
          <w:tab w:val="clear" w:pos="567"/>
        </w:tabs>
        <w:autoSpaceDE w:val="0"/>
        <w:autoSpaceDN w:val="0"/>
        <w:adjustRightInd w:val="0"/>
        <w:spacing w:line="240" w:lineRule="auto"/>
        <w:ind w:left="567" w:hanging="567"/>
        <w:rPr>
          <w:bCs/>
          <w:szCs w:val="22"/>
        </w:rPr>
        <w:pPrChange w:id="217" w:author="translator" w:date="2025-10-14T12:59:00Z">
          <w:pPr>
            <w:numPr>
              <w:numId w:val="22"/>
            </w:numPr>
            <w:tabs>
              <w:tab w:val="num" w:pos="360"/>
            </w:tabs>
            <w:autoSpaceDE w:val="0"/>
            <w:autoSpaceDN w:val="0"/>
            <w:adjustRightInd w:val="0"/>
            <w:spacing w:line="240" w:lineRule="auto"/>
            <w:ind w:left="360" w:hanging="360"/>
          </w:pPr>
        </w:pPrChange>
      </w:pPr>
      <w:r w:rsidRPr="00725D66">
        <w:t xml:space="preserve">Efter hver dosis skyller du munden med vand og spytter det ud eller børster tænder, før du skyller. </w:t>
      </w:r>
    </w:p>
    <w:p w14:paraId="6B0AA785" w14:textId="77777777" w:rsidR="00E73E49" w:rsidRPr="00725D66" w:rsidRDefault="00E73E49">
      <w:pPr>
        <w:numPr>
          <w:ilvl w:val="0"/>
          <w:numId w:val="22"/>
        </w:numPr>
        <w:tabs>
          <w:tab w:val="clear" w:pos="360"/>
          <w:tab w:val="clear" w:pos="567"/>
        </w:tabs>
        <w:autoSpaceDE w:val="0"/>
        <w:autoSpaceDN w:val="0"/>
        <w:adjustRightInd w:val="0"/>
        <w:spacing w:line="240" w:lineRule="auto"/>
        <w:ind w:left="567" w:hanging="567"/>
        <w:rPr>
          <w:bCs/>
          <w:szCs w:val="22"/>
        </w:rPr>
        <w:pPrChange w:id="218" w:author="translator" w:date="2025-10-14T12:59:00Z">
          <w:pPr>
            <w:numPr>
              <w:numId w:val="22"/>
            </w:numPr>
            <w:tabs>
              <w:tab w:val="num" w:pos="360"/>
            </w:tabs>
            <w:autoSpaceDE w:val="0"/>
            <w:autoSpaceDN w:val="0"/>
            <w:adjustRightInd w:val="0"/>
            <w:spacing w:line="240" w:lineRule="auto"/>
            <w:ind w:left="360" w:hanging="360"/>
          </w:pPr>
        </w:pPrChange>
      </w:pPr>
      <w:r w:rsidRPr="00725D66">
        <w:t xml:space="preserve">Forsøg ikke at skille inhalatoren ad, fjerne eller dreje mundstykkelåget. </w:t>
      </w:r>
    </w:p>
    <w:p w14:paraId="12C98118" w14:textId="77777777" w:rsidR="00E73E49" w:rsidRPr="00725D66" w:rsidRDefault="00E73E49">
      <w:pPr>
        <w:numPr>
          <w:ilvl w:val="0"/>
          <w:numId w:val="22"/>
        </w:numPr>
        <w:tabs>
          <w:tab w:val="clear" w:pos="360"/>
          <w:tab w:val="clear" w:pos="567"/>
        </w:tabs>
        <w:autoSpaceDE w:val="0"/>
        <w:autoSpaceDN w:val="0"/>
        <w:adjustRightInd w:val="0"/>
        <w:spacing w:line="240" w:lineRule="auto"/>
        <w:ind w:left="567" w:hanging="567"/>
        <w:rPr>
          <w:bCs/>
          <w:szCs w:val="22"/>
        </w:rPr>
        <w:pPrChange w:id="219" w:author="translator" w:date="2025-10-14T12:59:00Z">
          <w:pPr>
            <w:numPr>
              <w:numId w:val="22"/>
            </w:numPr>
            <w:tabs>
              <w:tab w:val="num" w:pos="360"/>
            </w:tabs>
            <w:autoSpaceDE w:val="0"/>
            <w:autoSpaceDN w:val="0"/>
            <w:adjustRightInd w:val="0"/>
            <w:spacing w:line="240" w:lineRule="auto"/>
            <w:ind w:left="360" w:hanging="360"/>
          </w:pPr>
        </w:pPrChange>
      </w:pPr>
      <w:r w:rsidRPr="00725D66">
        <w:t xml:space="preserve">Låget er fastgjort på inhalatoren, og må ikke tages af. </w:t>
      </w:r>
    </w:p>
    <w:p w14:paraId="576A3F39" w14:textId="77777777" w:rsidR="00E73E49" w:rsidRPr="00725D66" w:rsidRDefault="00E73E49">
      <w:pPr>
        <w:numPr>
          <w:ilvl w:val="0"/>
          <w:numId w:val="22"/>
        </w:numPr>
        <w:tabs>
          <w:tab w:val="clear" w:pos="360"/>
          <w:tab w:val="clear" w:pos="567"/>
        </w:tabs>
        <w:autoSpaceDE w:val="0"/>
        <w:autoSpaceDN w:val="0"/>
        <w:adjustRightInd w:val="0"/>
        <w:spacing w:line="240" w:lineRule="auto"/>
        <w:ind w:left="567" w:hanging="567"/>
        <w:rPr>
          <w:bCs/>
          <w:szCs w:val="22"/>
        </w:rPr>
        <w:pPrChange w:id="220" w:author="translator" w:date="2025-10-14T12:59:00Z">
          <w:pPr>
            <w:numPr>
              <w:numId w:val="22"/>
            </w:numPr>
            <w:tabs>
              <w:tab w:val="num" w:pos="360"/>
            </w:tabs>
            <w:autoSpaceDE w:val="0"/>
            <w:autoSpaceDN w:val="0"/>
            <w:adjustRightInd w:val="0"/>
            <w:spacing w:line="240" w:lineRule="auto"/>
            <w:ind w:left="360" w:hanging="360"/>
          </w:pPr>
        </w:pPrChange>
      </w:pPr>
      <w:r w:rsidRPr="00725D66">
        <w:t>Brug ikke din Spiromax, hvis den er beskadiget, eller hvis mundstykket har løsnet sig fra din Spiromax.</w:t>
      </w:r>
    </w:p>
    <w:p w14:paraId="22084ED1" w14:textId="77777777" w:rsidR="00E73E49" w:rsidRPr="00725D66" w:rsidRDefault="00E73E49">
      <w:pPr>
        <w:numPr>
          <w:ilvl w:val="0"/>
          <w:numId w:val="22"/>
        </w:numPr>
        <w:tabs>
          <w:tab w:val="clear" w:pos="360"/>
          <w:tab w:val="clear" w:pos="567"/>
        </w:tabs>
        <w:autoSpaceDE w:val="0"/>
        <w:autoSpaceDN w:val="0"/>
        <w:adjustRightInd w:val="0"/>
        <w:spacing w:line="240" w:lineRule="auto"/>
        <w:ind w:left="567" w:hanging="567"/>
        <w:rPr>
          <w:bCs/>
          <w:szCs w:val="22"/>
        </w:rPr>
        <w:pPrChange w:id="221" w:author="translator" w:date="2025-10-14T12:59:00Z">
          <w:pPr>
            <w:numPr>
              <w:numId w:val="22"/>
            </w:numPr>
            <w:tabs>
              <w:tab w:val="num" w:pos="360"/>
            </w:tabs>
            <w:autoSpaceDE w:val="0"/>
            <w:autoSpaceDN w:val="0"/>
            <w:adjustRightInd w:val="0"/>
            <w:spacing w:line="240" w:lineRule="auto"/>
            <w:ind w:left="360" w:hanging="360"/>
          </w:pPr>
        </w:pPrChange>
      </w:pPr>
      <w:r w:rsidRPr="00725D66">
        <w:t>Du må ikke åbne og lukke mundstykkelåget, medmindre du skal til at bruge din inhalator.</w:t>
      </w:r>
    </w:p>
    <w:p w14:paraId="33C46AFD" w14:textId="77777777" w:rsidR="00E73E49" w:rsidRPr="00725D66" w:rsidRDefault="00E73E49" w:rsidP="00E73E49">
      <w:pPr>
        <w:autoSpaceDE w:val="0"/>
        <w:autoSpaceDN w:val="0"/>
        <w:adjustRightInd w:val="0"/>
        <w:spacing w:line="240" w:lineRule="auto"/>
        <w:rPr>
          <w:bCs/>
          <w:szCs w:val="22"/>
        </w:rPr>
      </w:pPr>
    </w:p>
    <w:p w14:paraId="11493531" w14:textId="77777777" w:rsidR="00E73E49" w:rsidRPr="00725D66" w:rsidRDefault="00E73E49" w:rsidP="00E73E49">
      <w:pPr>
        <w:autoSpaceDE w:val="0"/>
        <w:autoSpaceDN w:val="0"/>
        <w:adjustRightInd w:val="0"/>
        <w:spacing w:line="240" w:lineRule="auto"/>
        <w:rPr>
          <w:b/>
          <w:bCs/>
          <w:szCs w:val="22"/>
        </w:rPr>
      </w:pPr>
      <w:r w:rsidRPr="00725D66">
        <w:rPr>
          <w:b/>
        </w:rPr>
        <w:t>Rengøring af din Spiromax</w:t>
      </w:r>
    </w:p>
    <w:p w14:paraId="408A6501" w14:textId="77777777" w:rsidR="00E73E49" w:rsidRPr="00725D66" w:rsidRDefault="00E73E49" w:rsidP="00E73E49">
      <w:pPr>
        <w:autoSpaceDE w:val="0"/>
        <w:autoSpaceDN w:val="0"/>
        <w:adjustRightInd w:val="0"/>
        <w:spacing w:line="240" w:lineRule="auto"/>
        <w:rPr>
          <w:bCs/>
          <w:szCs w:val="22"/>
        </w:rPr>
      </w:pPr>
      <w:r w:rsidRPr="00725D66">
        <w:t>Hold din inhalator tør og ren.</w:t>
      </w:r>
    </w:p>
    <w:p w14:paraId="1851A6CA" w14:textId="77777777" w:rsidR="00E73E49" w:rsidRPr="00725D66" w:rsidRDefault="00E73E49" w:rsidP="00E73E49">
      <w:pPr>
        <w:autoSpaceDE w:val="0"/>
        <w:autoSpaceDN w:val="0"/>
        <w:adjustRightInd w:val="0"/>
        <w:spacing w:line="240" w:lineRule="auto"/>
        <w:rPr>
          <w:bCs/>
          <w:szCs w:val="22"/>
        </w:rPr>
      </w:pPr>
      <w:r w:rsidRPr="00725D66">
        <w:t>Hvis det er nødvendigt, kan du tørre inhalatorens mundstykke af med en tør klud eller en serviet efter brug.</w:t>
      </w:r>
    </w:p>
    <w:p w14:paraId="0F785B8B" w14:textId="77777777" w:rsidR="00E73E49" w:rsidRPr="00725D66" w:rsidRDefault="00E73E49" w:rsidP="00E73E49">
      <w:pPr>
        <w:autoSpaceDE w:val="0"/>
        <w:autoSpaceDN w:val="0"/>
        <w:adjustRightInd w:val="0"/>
        <w:spacing w:line="240" w:lineRule="auto"/>
        <w:rPr>
          <w:bCs/>
          <w:szCs w:val="22"/>
        </w:rPr>
      </w:pPr>
    </w:p>
    <w:p w14:paraId="175C93E7" w14:textId="77777777" w:rsidR="00E73E49" w:rsidRPr="00725D66" w:rsidRDefault="00E73E49" w:rsidP="00E73E49">
      <w:pPr>
        <w:autoSpaceDE w:val="0"/>
        <w:autoSpaceDN w:val="0"/>
        <w:adjustRightInd w:val="0"/>
        <w:spacing w:line="240" w:lineRule="auto"/>
        <w:rPr>
          <w:b/>
          <w:bCs/>
          <w:szCs w:val="22"/>
        </w:rPr>
      </w:pPr>
      <w:r w:rsidRPr="00725D66">
        <w:rPr>
          <w:b/>
        </w:rPr>
        <w:t>Hvornår skal du begynde at bruge en ny Seffalair Spiromax?</w:t>
      </w:r>
    </w:p>
    <w:p w14:paraId="55A2C56E" w14:textId="77777777" w:rsidR="00E73E49" w:rsidRPr="00725D66" w:rsidRDefault="00E73E49">
      <w:pPr>
        <w:numPr>
          <w:ilvl w:val="0"/>
          <w:numId w:val="3"/>
        </w:numPr>
        <w:tabs>
          <w:tab w:val="clear" w:pos="360"/>
          <w:tab w:val="clear" w:pos="567"/>
        </w:tabs>
        <w:autoSpaceDE w:val="0"/>
        <w:autoSpaceDN w:val="0"/>
        <w:adjustRightInd w:val="0"/>
        <w:spacing w:line="240" w:lineRule="auto"/>
        <w:ind w:left="567" w:hanging="567"/>
        <w:rPr>
          <w:bCs/>
          <w:i/>
          <w:iCs/>
          <w:szCs w:val="22"/>
        </w:rPr>
        <w:pPrChange w:id="222" w:author="translator" w:date="2025-10-14T12:59:00Z">
          <w:pPr>
            <w:numPr>
              <w:numId w:val="3"/>
            </w:numPr>
            <w:tabs>
              <w:tab w:val="num" w:pos="360"/>
            </w:tabs>
            <w:autoSpaceDE w:val="0"/>
            <w:autoSpaceDN w:val="0"/>
            <w:adjustRightInd w:val="0"/>
            <w:spacing w:line="240" w:lineRule="auto"/>
            <w:ind w:left="360" w:hanging="360"/>
          </w:pPr>
        </w:pPrChange>
      </w:pPr>
      <w:r w:rsidRPr="00725D66">
        <w:t xml:space="preserve">Dosisindikatoren bag på </w:t>
      </w:r>
      <w:r w:rsidR="00C717DA" w:rsidRPr="00725D66">
        <w:t>inhalatoren</w:t>
      </w:r>
      <w:r w:rsidRPr="00725D66">
        <w:t xml:space="preserve"> fortæller dig, hvor mange doser (inhalationer), der er tilbage i din inhalator, startende med 60 inhalationer, når den er fuld, og sluttende med 0 (nul), når den er tom.</w:t>
      </w:r>
      <w:r w:rsidRPr="00725D66">
        <w:rPr>
          <w:i/>
        </w:rPr>
        <w:t xml:space="preserve"> </w:t>
      </w:r>
    </w:p>
    <w:p w14:paraId="607CF5DC" w14:textId="77777777" w:rsidR="00E73E49" w:rsidRPr="00725D66" w:rsidRDefault="00E73E49" w:rsidP="00E73E49">
      <w:pPr>
        <w:autoSpaceDE w:val="0"/>
        <w:autoSpaceDN w:val="0"/>
        <w:adjustRightInd w:val="0"/>
        <w:spacing w:line="240" w:lineRule="auto"/>
        <w:rPr>
          <w:bCs/>
          <w:i/>
          <w:iCs/>
          <w:szCs w:val="22"/>
        </w:rPr>
      </w:pPr>
    </w:p>
    <w:p w14:paraId="34F0DE27" w14:textId="77777777" w:rsidR="00E73E49" w:rsidRPr="00725D66" w:rsidRDefault="00B66C4A" w:rsidP="00E73E49">
      <w:pPr>
        <w:autoSpaceDE w:val="0"/>
        <w:autoSpaceDN w:val="0"/>
        <w:adjustRightInd w:val="0"/>
        <w:spacing w:line="240" w:lineRule="auto"/>
        <w:rPr>
          <w:bCs/>
          <w:iCs/>
          <w:szCs w:val="22"/>
        </w:rPr>
      </w:pPr>
      <w:r w:rsidRPr="00725D66">
        <w:rPr>
          <w:noProof/>
        </w:rPr>
        <w:drawing>
          <wp:inline distT="0" distB="0" distL="0" distR="0" wp14:anchorId="21B68C52" wp14:editId="7331DBBC">
            <wp:extent cx="809625" cy="2257425"/>
            <wp:effectExtent l="0" t="0" r="0" b="0"/>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09625" cy="2257425"/>
                    </a:xfrm>
                    <a:prstGeom prst="rect">
                      <a:avLst/>
                    </a:prstGeom>
                    <a:noFill/>
                    <a:ln>
                      <a:noFill/>
                    </a:ln>
                  </pic:spPr>
                </pic:pic>
              </a:graphicData>
            </a:graphic>
          </wp:inline>
        </w:drawing>
      </w:r>
    </w:p>
    <w:p w14:paraId="178740DB" w14:textId="77777777" w:rsidR="00E73E49" w:rsidRPr="00725D66" w:rsidRDefault="00E73E49" w:rsidP="00E73E49">
      <w:pPr>
        <w:autoSpaceDE w:val="0"/>
        <w:autoSpaceDN w:val="0"/>
        <w:adjustRightInd w:val="0"/>
        <w:spacing w:line="240" w:lineRule="auto"/>
        <w:rPr>
          <w:bCs/>
          <w:iCs/>
          <w:szCs w:val="22"/>
        </w:rPr>
      </w:pPr>
    </w:p>
    <w:p w14:paraId="3ACFDE5C" w14:textId="77777777" w:rsidR="00E73E49" w:rsidRPr="00725D66" w:rsidRDefault="00E73E49">
      <w:pPr>
        <w:numPr>
          <w:ilvl w:val="0"/>
          <w:numId w:val="3"/>
        </w:numPr>
        <w:tabs>
          <w:tab w:val="clear" w:pos="360"/>
          <w:tab w:val="clear" w:pos="567"/>
        </w:tabs>
        <w:autoSpaceDE w:val="0"/>
        <w:autoSpaceDN w:val="0"/>
        <w:adjustRightInd w:val="0"/>
        <w:spacing w:line="240" w:lineRule="auto"/>
        <w:ind w:left="567" w:hanging="567"/>
        <w:rPr>
          <w:bCs/>
          <w:szCs w:val="22"/>
        </w:rPr>
        <w:pPrChange w:id="223" w:author="translator" w:date="2025-10-14T12:59:00Z">
          <w:pPr>
            <w:numPr>
              <w:numId w:val="3"/>
            </w:numPr>
            <w:tabs>
              <w:tab w:val="num" w:pos="360"/>
            </w:tabs>
            <w:autoSpaceDE w:val="0"/>
            <w:autoSpaceDN w:val="0"/>
            <w:adjustRightInd w:val="0"/>
            <w:spacing w:line="240" w:lineRule="auto"/>
            <w:ind w:left="360" w:hanging="360"/>
          </w:pPr>
        </w:pPrChange>
      </w:pPr>
      <w:r w:rsidRPr="00725D66">
        <w:t>Dosisindikatoren viser antallet af inhalationer, der er tilbage, som lige tal. Mellemrummene mellem de lige tal repræsenterer de ulige antal resterende inhalationer.</w:t>
      </w:r>
    </w:p>
    <w:p w14:paraId="5392503A" w14:textId="77777777" w:rsidR="00E73E49" w:rsidRPr="00725D66" w:rsidRDefault="00E73E49">
      <w:pPr>
        <w:numPr>
          <w:ilvl w:val="0"/>
          <w:numId w:val="3"/>
        </w:numPr>
        <w:tabs>
          <w:tab w:val="clear" w:pos="360"/>
          <w:tab w:val="clear" w:pos="567"/>
        </w:tabs>
        <w:autoSpaceDE w:val="0"/>
        <w:autoSpaceDN w:val="0"/>
        <w:adjustRightInd w:val="0"/>
        <w:spacing w:line="240" w:lineRule="auto"/>
        <w:ind w:left="567" w:hanging="567"/>
        <w:rPr>
          <w:bCs/>
          <w:szCs w:val="22"/>
        </w:rPr>
        <w:pPrChange w:id="224" w:author="translator" w:date="2025-10-14T12:59:00Z">
          <w:pPr>
            <w:numPr>
              <w:numId w:val="3"/>
            </w:numPr>
            <w:tabs>
              <w:tab w:val="num" w:pos="360"/>
            </w:tabs>
            <w:autoSpaceDE w:val="0"/>
            <w:autoSpaceDN w:val="0"/>
            <w:adjustRightInd w:val="0"/>
            <w:spacing w:line="240" w:lineRule="auto"/>
            <w:ind w:left="360" w:hanging="360"/>
          </w:pPr>
        </w:pPrChange>
      </w:pPr>
      <w:r w:rsidRPr="00725D66">
        <w:t>Når der er 20 eller færre tilbage, vises tallene med rødt på en hvid baggrund. Når de røde tal fremkommer i vinduet, skal du søge læge eller sygeplejerske for at få en ny inhalator.</w:t>
      </w:r>
    </w:p>
    <w:p w14:paraId="2F1CB4FC" w14:textId="77777777" w:rsidR="00E73E49" w:rsidRPr="00725D66" w:rsidRDefault="00E73E49" w:rsidP="00E73E49">
      <w:pPr>
        <w:autoSpaceDE w:val="0"/>
        <w:autoSpaceDN w:val="0"/>
        <w:adjustRightInd w:val="0"/>
        <w:spacing w:line="240" w:lineRule="auto"/>
        <w:rPr>
          <w:bCs/>
          <w:szCs w:val="22"/>
        </w:rPr>
      </w:pPr>
    </w:p>
    <w:p w14:paraId="7B58014F" w14:textId="77777777" w:rsidR="00E73E49" w:rsidRPr="00725D66" w:rsidRDefault="00E73E49" w:rsidP="00E73E49">
      <w:pPr>
        <w:autoSpaceDE w:val="0"/>
        <w:autoSpaceDN w:val="0"/>
        <w:adjustRightInd w:val="0"/>
        <w:spacing w:line="240" w:lineRule="auto"/>
        <w:rPr>
          <w:bCs/>
          <w:szCs w:val="22"/>
        </w:rPr>
      </w:pPr>
      <w:r w:rsidRPr="00725D66">
        <w:t xml:space="preserve">Bemærk: </w:t>
      </w:r>
    </w:p>
    <w:p w14:paraId="7A3724C3" w14:textId="77777777" w:rsidR="00E73E49" w:rsidRPr="00725D66" w:rsidRDefault="00E73E49">
      <w:pPr>
        <w:numPr>
          <w:ilvl w:val="0"/>
          <w:numId w:val="3"/>
        </w:numPr>
        <w:tabs>
          <w:tab w:val="clear" w:pos="360"/>
          <w:tab w:val="clear" w:pos="567"/>
        </w:tabs>
        <w:autoSpaceDE w:val="0"/>
        <w:autoSpaceDN w:val="0"/>
        <w:adjustRightInd w:val="0"/>
        <w:spacing w:line="240" w:lineRule="auto"/>
        <w:ind w:left="567" w:hanging="567"/>
        <w:rPr>
          <w:szCs w:val="22"/>
        </w:rPr>
        <w:pPrChange w:id="225" w:author="translator" w:date="2025-10-14T12:59:00Z">
          <w:pPr>
            <w:numPr>
              <w:numId w:val="3"/>
            </w:numPr>
            <w:tabs>
              <w:tab w:val="num" w:pos="360"/>
            </w:tabs>
            <w:autoSpaceDE w:val="0"/>
            <w:autoSpaceDN w:val="0"/>
            <w:adjustRightInd w:val="0"/>
            <w:spacing w:line="240" w:lineRule="auto"/>
            <w:ind w:left="360" w:hanging="360"/>
          </w:pPr>
        </w:pPrChange>
      </w:pPr>
      <w:r w:rsidRPr="00725D66">
        <w:t xml:space="preserve">Mundstykket klikker, selv når din inhalator er tom. </w:t>
      </w:r>
    </w:p>
    <w:p w14:paraId="308A50CA" w14:textId="77777777" w:rsidR="00E73E49" w:rsidRPr="00725D66" w:rsidRDefault="00E73E49">
      <w:pPr>
        <w:numPr>
          <w:ilvl w:val="0"/>
          <w:numId w:val="3"/>
        </w:numPr>
        <w:tabs>
          <w:tab w:val="clear" w:pos="360"/>
          <w:tab w:val="clear" w:pos="567"/>
        </w:tabs>
        <w:autoSpaceDE w:val="0"/>
        <w:autoSpaceDN w:val="0"/>
        <w:adjustRightInd w:val="0"/>
        <w:spacing w:line="240" w:lineRule="auto"/>
        <w:ind w:left="567" w:hanging="567"/>
        <w:rPr>
          <w:szCs w:val="22"/>
        </w:rPr>
        <w:pPrChange w:id="226" w:author="translator" w:date="2025-10-14T12:59:00Z">
          <w:pPr>
            <w:numPr>
              <w:numId w:val="3"/>
            </w:numPr>
            <w:tabs>
              <w:tab w:val="num" w:pos="360"/>
            </w:tabs>
            <w:autoSpaceDE w:val="0"/>
            <w:autoSpaceDN w:val="0"/>
            <w:adjustRightInd w:val="0"/>
            <w:spacing w:line="240" w:lineRule="auto"/>
            <w:ind w:left="360" w:hanging="360"/>
          </w:pPr>
        </w:pPrChange>
      </w:pPr>
      <w:r w:rsidRPr="00725D66">
        <w:lastRenderedPageBreak/>
        <w:t xml:space="preserve">Hvis du åbner og lukker mundstykket uden at tage en inhalation, vil dosisindikatoren stadig registrere det som en tælling. Denne dosis vil opbevares sikkert inden i inhalatoren, indtil det er tid til næste inhalation. Det er umuligt at tage ekstra lægemiddel ved et uheld, eller en dobbeltdosis i 1 inhalation. </w:t>
      </w:r>
    </w:p>
    <w:p w14:paraId="454A2A47" w14:textId="77777777" w:rsidR="00E73E49" w:rsidRPr="00725D66" w:rsidRDefault="00E73E49" w:rsidP="00E73E49">
      <w:pPr>
        <w:numPr>
          <w:ilvl w:val="12"/>
          <w:numId w:val="0"/>
        </w:numPr>
        <w:tabs>
          <w:tab w:val="clear" w:pos="567"/>
        </w:tabs>
        <w:spacing w:line="240" w:lineRule="auto"/>
        <w:ind w:right="-2"/>
        <w:rPr>
          <w:noProof/>
          <w:szCs w:val="22"/>
        </w:rPr>
      </w:pPr>
    </w:p>
    <w:p w14:paraId="4944B7EA" w14:textId="77777777" w:rsidR="00E73E49" w:rsidRPr="00725D66" w:rsidRDefault="00E73E49" w:rsidP="00E73E49">
      <w:pPr>
        <w:autoSpaceDE w:val="0"/>
        <w:autoSpaceDN w:val="0"/>
        <w:adjustRightInd w:val="0"/>
        <w:spacing w:line="240" w:lineRule="auto"/>
        <w:rPr>
          <w:noProof/>
          <w:szCs w:val="22"/>
        </w:rPr>
      </w:pPr>
      <w:r w:rsidRPr="00725D66">
        <w:rPr>
          <w:b/>
        </w:rPr>
        <w:t xml:space="preserve">Hvis du har brugt for meget Seffalair Spiromax </w:t>
      </w:r>
    </w:p>
    <w:p w14:paraId="6C5068D7" w14:textId="77777777" w:rsidR="00E73E49" w:rsidRPr="00725D66" w:rsidRDefault="00E73E49" w:rsidP="00E73E49">
      <w:pPr>
        <w:spacing w:line="240" w:lineRule="auto"/>
      </w:pPr>
      <w:r w:rsidRPr="00725D66">
        <w:t>Det er vigtigt, at du tager den dosis, som din læge eller sygeplejersken har ordineret. Du må ikke overskride den ordinerede dosis uden medicinsk rådgivning. Hvis du utilsigtet tager flere doser end anbefalet, skal du kontakte sygeplejersken, lægen eller apotekspersonalet. Du kan bemærke, at dit hjerte banker hurtigere end normalt, og at du føler, du ryster. Du kan også blive svimmel, få hovedpine, muskelsvaghed og ømme led.</w:t>
      </w:r>
    </w:p>
    <w:p w14:paraId="63D30254" w14:textId="77777777" w:rsidR="00E73E49" w:rsidRPr="00725D66" w:rsidRDefault="00E73E49" w:rsidP="00E73E49">
      <w:pPr>
        <w:spacing w:line="240" w:lineRule="auto"/>
        <w:rPr>
          <w:szCs w:val="22"/>
          <w:lang w:eastAsia="en-GB"/>
        </w:rPr>
      </w:pPr>
    </w:p>
    <w:p w14:paraId="310D4508" w14:textId="77777777" w:rsidR="00E73E49" w:rsidRPr="00725D66" w:rsidRDefault="00E73E49" w:rsidP="00E73E49">
      <w:pPr>
        <w:spacing w:line="240" w:lineRule="auto"/>
        <w:rPr>
          <w:szCs w:val="22"/>
        </w:rPr>
      </w:pPr>
      <w:r w:rsidRPr="00725D66">
        <w:t xml:space="preserve">Hvis du gentagne gange har brugt for mange doser Seffalair Spiromax i lang tid, skal du kontakte lægen eller apotekspersonalet for rådgivning. Dette er nødvendigt, da brug af for meget Seffalair Spiromax kan nedsætte mængden af steroidhormoner, der dannes i binyrerne. </w:t>
      </w:r>
    </w:p>
    <w:p w14:paraId="651E08B0" w14:textId="77777777" w:rsidR="00E73E49" w:rsidRPr="00725D66" w:rsidRDefault="00E73E49" w:rsidP="00E73E49">
      <w:pPr>
        <w:spacing w:line="240" w:lineRule="auto"/>
        <w:rPr>
          <w:i/>
          <w:noProof/>
          <w:szCs w:val="22"/>
        </w:rPr>
      </w:pPr>
    </w:p>
    <w:p w14:paraId="4C403E66" w14:textId="77777777" w:rsidR="00E73E49" w:rsidRPr="00725D66" w:rsidRDefault="00E73E49" w:rsidP="00E73E49">
      <w:pPr>
        <w:autoSpaceDE w:val="0"/>
        <w:autoSpaceDN w:val="0"/>
        <w:adjustRightInd w:val="0"/>
        <w:spacing w:line="240" w:lineRule="auto"/>
        <w:rPr>
          <w:b/>
          <w:bCs/>
          <w:szCs w:val="22"/>
        </w:rPr>
      </w:pPr>
      <w:r w:rsidRPr="00725D66">
        <w:rPr>
          <w:b/>
        </w:rPr>
        <w:t>Hvis du har glemt at bruge Seffalair Spiromax</w:t>
      </w:r>
    </w:p>
    <w:p w14:paraId="57A6AF90" w14:textId="77777777" w:rsidR="00E73E49" w:rsidRPr="00725D66" w:rsidRDefault="00E73E49" w:rsidP="00E73E49">
      <w:pPr>
        <w:numPr>
          <w:ilvl w:val="12"/>
          <w:numId w:val="0"/>
        </w:numPr>
        <w:tabs>
          <w:tab w:val="clear" w:pos="567"/>
          <w:tab w:val="left" w:pos="720"/>
        </w:tabs>
        <w:spacing w:line="240" w:lineRule="auto"/>
        <w:ind w:right="-2"/>
        <w:rPr>
          <w:szCs w:val="22"/>
        </w:rPr>
      </w:pPr>
      <w:r w:rsidRPr="00725D66">
        <w:t xml:space="preserve">Hvis du har glemt at tage en dosis, skal du tage den så snart du husker på det. Du må imidlertid </w:t>
      </w:r>
      <w:r w:rsidRPr="00725D66">
        <w:rPr>
          <w:b/>
        </w:rPr>
        <w:t>ikke</w:t>
      </w:r>
      <w:r w:rsidRPr="00725D66">
        <w:t xml:space="preserve"> tage en dobbeltdosis som erstatning for den glemte dosis. Hvis det snart er tid til den næste dosis, skal du bare tage din næste dosis på det sædvanlige tidspunkt.</w:t>
      </w:r>
    </w:p>
    <w:p w14:paraId="30A9FF5B" w14:textId="77777777" w:rsidR="00E73E49" w:rsidRPr="00725D66" w:rsidRDefault="00E73E49" w:rsidP="00E73E49">
      <w:pPr>
        <w:numPr>
          <w:ilvl w:val="12"/>
          <w:numId w:val="0"/>
        </w:numPr>
        <w:tabs>
          <w:tab w:val="clear" w:pos="567"/>
        </w:tabs>
        <w:spacing w:line="240" w:lineRule="auto"/>
        <w:ind w:right="-2"/>
        <w:rPr>
          <w:noProof/>
          <w:szCs w:val="22"/>
        </w:rPr>
      </w:pPr>
    </w:p>
    <w:p w14:paraId="04B609F3" w14:textId="77777777" w:rsidR="00E73E49" w:rsidRPr="00725D66" w:rsidRDefault="00E73E49" w:rsidP="00E73E49">
      <w:pPr>
        <w:autoSpaceDE w:val="0"/>
        <w:autoSpaceDN w:val="0"/>
        <w:adjustRightInd w:val="0"/>
        <w:spacing w:line="240" w:lineRule="auto"/>
        <w:rPr>
          <w:b/>
          <w:noProof/>
          <w:szCs w:val="22"/>
        </w:rPr>
      </w:pPr>
      <w:r w:rsidRPr="00725D66">
        <w:rPr>
          <w:b/>
        </w:rPr>
        <w:t>Hvis du holder op med at bruge Seffalair Spiromax</w:t>
      </w:r>
    </w:p>
    <w:p w14:paraId="56A8521E" w14:textId="77777777" w:rsidR="00E73E49" w:rsidRPr="00725D66" w:rsidRDefault="00E73E49" w:rsidP="00E73E49">
      <w:pPr>
        <w:numPr>
          <w:ilvl w:val="12"/>
          <w:numId w:val="0"/>
        </w:numPr>
        <w:tabs>
          <w:tab w:val="clear" w:pos="567"/>
        </w:tabs>
        <w:spacing w:line="240" w:lineRule="auto"/>
        <w:ind w:right="-2"/>
        <w:rPr>
          <w:szCs w:val="22"/>
        </w:rPr>
      </w:pPr>
      <w:r w:rsidRPr="00725D66">
        <w:t xml:space="preserve">Det er meget vigtigt, at du tager din Seffalair Spiromax hver dag efter anvisningerne. </w:t>
      </w:r>
      <w:r w:rsidRPr="00725D66">
        <w:rPr>
          <w:b/>
        </w:rPr>
        <w:t>Fortsæt med at tage det, indtil lægen fortæller dig, at du skal holde op. Du må ikke holde op med eller pludseligt nedsætte din dosis af Seffalair Spiromax</w:t>
      </w:r>
      <w:r w:rsidRPr="00725D66">
        <w:t>. Det kan forværre din vejrtrækning.</w:t>
      </w:r>
    </w:p>
    <w:p w14:paraId="12633480" w14:textId="77777777" w:rsidR="00E73E49" w:rsidRPr="00725D66" w:rsidRDefault="00E73E49" w:rsidP="00E73E49">
      <w:pPr>
        <w:numPr>
          <w:ilvl w:val="12"/>
          <w:numId w:val="0"/>
        </w:numPr>
        <w:tabs>
          <w:tab w:val="clear" w:pos="567"/>
        </w:tabs>
        <w:spacing w:line="240" w:lineRule="auto"/>
        <w:ind w:right="-2"/>
        <w:rPr>
          <w:szCs w:val="22"/>
        </w:rPr>
      </w:pPr>
    </w:p>
    <w:p w14:paraId="02E1BFB0" w14:textId="77777777" w:rsidR="00E73E49" w:rsidRPr="00725D66" w:rsidRDefault="00E73E49" w:rsidP="00E73E49">
      <w:pPr>
        <w:numPr>
          <w:ilvl w:val="12"/>
          <w:numId w:val="0"/>
        </w:numPr>
        <w:tabs>
          <w:tab w:val="clear" w:pos="567"/>
        </w:tabs>
        <w:spacing w:line="240" w:lineRule="auto"/>
        <w:ind w:right="-2"/>
        <w:rPr>
          <w:szCs w:val="22"/>
        </w:rPr>
      </w:pPr>
      <w:r w:rsidRPr="00725D66">
        <w:t>Hvis du pludseligt holder op med at tage Seffalair Spiromax eller du nedsætter din dosis af Seffalair Spiromax, kan dette desuden (meget sjældent) give problemer, idet dine binyrer danner nedsatte mængder steroidhormon (adrenal insufficiens), hvilket til tider giver bivirkninger.</w:t>
      </w:r>
    </w:p>
    <w:p w14:paraId="2983645B" w14:textId="77777777" w:rsidR="00E73E49" w:rsidRPr="00725D66" w:rsidRDefault="00E73E49" w:rsidP="00E73E49">
      <w:pPr>
        <w:numPr>
          <w:ilvl w:val="12"/>
          <w:numId w:val="0"/>
        </w:numPr>
        <w:tabs>
          <w:tab w:val="clear" w:pos="567"/>
        </w:tabs>
        <w:spacing w:line="240" w:lineRule="auto"/>
        <w:ind w:right="-2"/>
        <w:rPr>
          <w:szCs w:val="22"/>
        </w:rPr>
      </w:pPr>
    </w:p>
    <w:p w14:paraId="30ADD15A" w14:textId="77777777" w:rsidR="00E73E49" w:rsidRPr="00725D66" w:rsidRDefault="00E73E49" w:rsidP="00E73E49">
      <w:pPr>
        <w:numPr>
          <w:ilvl w:val="12"/>
          <w:numId w:val="0"/>
        </w:numPr>
        <w:tabs>
          <w:tab w:val="clear" w:pos="567"/>
        </w:tabs>
        <w:spacing w:line="240" w:lineRule="auto"/>
        <w:ind w:right="-2"/>
        <w:rPr>
          <w:szCs w:val="22"/>
        </w:rPr>
      </w:pPr>
      <w:r w:rsidRPr="00725D66">
        <w:t>Disse bivirkninger kan omfatte noget af følgende:</w:t>
      </w:r>
    </w:p>
    <w:p w14:paraId="17452F75" w14:textId="77777777" w:rsidR="00E73E49" w:rsidRPr="00725D66" w:rsidRDefault="00E73E49" w:rsidP="00E73E49">
      <w:pPr>
        <w:numPr>
          <w:ilvl w:val="12"/>
          <w:numId w:val="0"/>
        </w:numPr>
        <w:tabs>
          <w:tab w:val="clear" w:pos="567"/>
        </w:tabs>
        <w:spacing w:line="240" w:lineRule="auto"/>
        <w:ind w:right="-2"/>
        <w:rPr>
          <w:szCs w:val="22"/>
        </w:rPr>
      </w:pPr>
    </w:p>
    <w:p w14:paraId="543A531A" w14:textId="77777777" w:rsidR="00E73E49" w:rsidRPr="00725D66" w:rsidRDefault="00E73E49">
      <w:pPr>
        <w:numPr>
          <w:ilvl w:val="0"/>
          <w:numId w:val="12"/>
        </w:numPr>
        <w:tabs>
          <w:tab w:val="clear" w:pos="360"/>
          <w:tab w:val="clear" w:pos="567"/>
        </w:tabs>
        <w:spacing w:line="240" w:lineRule="auto"/>
        <w:ind w:left="567" w:right="-2" w:hanging="567"/>
        <w:rPr>
          <w:szCs w:val="22"/>
        </w:rPr>
        <w:pPrChange w:id="227" w:author="translator" w:date="2025-10-14T13:00:00Z">
          <w:pPr>
            <w:numPr>
              <w:numId w:val="12"/>
            </w:numPr>
            <w:tabs>
              <w:tab w:val="clear" w:pos="567"/>
              <w:tab w:val="num" w:pos="360"/>
            </w:tabs>
            <w:spacing w:line="240" w:lineRule="auto"/>
            <w:ind w:left="360" w:right="-2" w:hanging="360"/>
          </w:pPr>
        </w:pPrChange>
      </w:pPr>
      <w:r w:rsidRPr="00725D66">
        <w:t>Mavesmerter</w:t>
      </w:r>
    </w:p>
    <w:p w14:paraId="5C92DDBE" w14:textId="77777777" w:rsidR="00E73E49" w:rsidRPr="00725D66" w:rsidRDefault="00E73E49">
      <w:pPr>
        <w:numPr>
          <w:ilvl w:val="0"/>
          <w:numId w:val="12"/>
        </w:numPr>
        <w:tabs>
          <w:tab w:val="clear" w:pos="360"/>
          <w:tab w:val="clear" w:pos="567"/>
        </w:tabs>
        <w:spacing w:line="240" w:lineRule="auto"/>
        <w:ind w:left="567" w:right="-2" w:hanging="567"/>
        <w:rPr>
          <w:szCs w:val="22"/>
        </w:rPr>
        <w:pPrChange w:id="228" w:author="translator" w:date="2025-10-14T13:00:00Z">
          <w:pPr>
            <w:numPr>
              <w:numId w:val="12"/>
            </w:numPr>
            <w:tabs>
              <w:tab w:val="clear" w:pos="567"/>
              <w:tab w:val="num" w:pos="360"/>
            </w:tabs>
            <w:spacing w:line="240" w:lineRule="auto"/>
            <w:ind w:left="360" w:right="-2" w:hanging="360"/>
          </w:pPr>
        </w:pPrChange>
      </w:pPr>
      <w:r w:rsidRPr="00725D66">
        <w:t>Træthed og appetitløshed, kvalme</w:t>
      </w:r>
    </w:p>
    <w:p w14:paraId="09519EF0" w14:textId="77777777" w:rsidR="00E73E49" w:rsidRPr="00725D66" w:rsidRDefault="00E73E49">
      <w:pPr>
        <w:numPr>
          <w:ilvl w:val="0"/>
          <w:numId w:val="12"/>
        </w:numPr>
        <w:tabs>
          <w:tab w:val="clear" w:pos="360"/>
          <w:tab w:val="clear" w:pos="567"/>
        </w:tabs>
        <w:spacing w:line="240" w:lineRule="auto"/>
        <w:ind w:left="567" w:right="-2" w:hanging="567"/>
        <w:rPr>
          <w:szCs w:val="22"/>
        </w:rPr>
        <w:pPrChange w:id="229" w:author="translator" w:date="2025-10-14T13:00:00Z">
          <w:pPr>
            <w:numPr>
              <w:numId w:val="12"/>
            </w:numPr>
            <w:tabs>
              <w:tab w:val="clear" w:pos="567"/>
              <w:tab w:val="num" w:pos="360"/>
            </w:tabs>
            <w:spacing w:line="240" w:lineRule="auto"/>
            <w:ind w:left="360" w:right="-2" w:hanging="360"/>
          </w:pPr>
        </w:pPrChange>
      </w:pPr>
      <w:r w:rsidRPr="00725D66">
        <w:t>Opkastning og diarré</w:t>
      </w:r>
    </w:p>
    <w:p w14:paraId="1B4B19A8" w14:textId="77777777" w:rsidR="00E73E49" w:rsidRPr="00725D66" w:rsidRDefault="00E73E49">
      <w:pPr>
        <w:numPr>
          <w:ilvl w:val="0"/>
          <w:numId w:val="12"/>
        </w:numPr>
        <w:tabs>
          <w:tab w:val="clear" w:pos="360"/>
          <w:tab w:val="clear" w:pos="567"/>
        </w:tabs>
        <w:spacing w:line="240" w:lineRule="auto"/>
        <w:ind w:left="567" w:right="-2" w:hanging="567"/>
        <w:rPr>
          <w:szCs w:val="22"/>
        </w:rPr>
        <w:pPrChange w:id="230" w:author="translator" w:date="2025-10-14T13:00:00Z">
          <w:pPr>
            <w:numPr>
              <w:numId w:val="12"/>
            </w:numPr>
            <w:tabs>
              <w:tab w:val="clear" w:pos="567"/>
              <w:tab w:val="num" w:pos="360"/>
            </w:tabs>
            <w:spacing w:line="240" w:lineRule="auto"/>
            <w:ind w:left="360" w:right="-2" w:hanging="360"/>
          </w:pPr>
        </w:pPrChange>
      </w:pPr>
      <w:r w:rsidRPr="00725D66">
        <w:t>Vægttab</w:t>
      </w:r>
    </w:p>
    <w:p w14:paraId="2B240BEA" w14:textId="77777777" w:rsidR="00E73E49" w:rsidRPr="00725D66" w:rsidRDefault="00E73E49">
      <w:pPr>
        <w:numPr>
          <w:ilvl w:val="0"/>
          <w:numId w:val="12"/>
        </w:numPr>
        <w:tabs>
          <w:tab w:val="clear" w:pos="360"/>
          <w:tab w:val="clear" w:pos="567"/>
        </w:tabs>
        <w:spacing w:line="240" w:lineRule="auto"/>
        <w:ind w:left="567" w:right="-2" w:hanging="567"/>
        <w:rPr>
          <w:szCs w:val="22"/>
        </w:rPr>
        <w:pPrChange w:id="231" w:author="translator" w:date="2025-10-14T13:00:00Z">
          <w:pPr>
            <w:numPr>
              <w:numId w:val="12"/>
            </w:numPr>
            <w:tabs>
              <w:tab w:val="clear" w:pos="567"/>
              <w:tab w:val="num" w:pos="360"/>
            </w:tabs>
            <w:spacing w:line="240" w:lineRule="auto"/>
            <w:ind w:left="360" w:right="-2" w:hanging="360"/>
          </w:pPr>
        </w:pPrChange>
      </w:pPr>
      <w:r w:rsidRPr="00725D66">
        <w:t>Hovedpine eller døsighed</w:t>
      </w:r>
    </w:p>
    <w:p w14:paraId="20E9C73B" w14:textId="77777777" w:rsidR="00E73E49" w:rsidRPr="00725D66" w:rsidRDefault="00E73E49">
      <w:pPr>
        <w:numPr>
          <w:ilvl w:val="0"/>
          <w:numId w:val="12"/>
        </w:numPr>
        <w:tabs>
          <w:tab w:val="clear" w:pos="360"/>
          <w:tab w:val="clear" w:pos="567"/>
        </w:tabs>
        <w:spacing w:line="240" w:lineRule="auto"/>
        <w:ind w:left="567" w:right="-2" w:hanging="567"/>
        <w:rPr>
          <w:szCs w:val="22"/>
        </w:rPr>
        <w:pPrChange w:id="232" w:author="translator" w:date="2025-10-14T13:00:00Z">
          <w:pPr>
            <w:numPr>
              <w:numId w:val="12"/>
            </w:numPr>
            <w:tabs>
              <w:tab w:val="clear" w:pos="567"/>
              <w:tab w:val="num" w:pos="360"/>
            </w:tabs>
            <w:spacing w:line="240" w:lineRule="auto"/>
            <w:ind w:left="360" w:right="-2" w:hanging="360"/>
          </w:pPr>
        </w:pPrChange>
      </w:pPr>
      <w:r w:rsidRPr="00725D66">
        <w:t>Lavt sukkerniveau i blodet</w:t>
      </w:r>
    </w:p>
    <w:p w14:paraId="438CF741" w14:textId="77777777" w:rsidR="00E73E49" w:rsidRPr="00725D66" w:rsidRDefault="00E73E49">
      <w:pPr>
        <w:numPr>
          <w:ilvl w:val="0"/>
          <w:numId w:val="12"/>
        </w:numPr>
        <w:tabs>
          <w:tab w:val="clear" w:pos="360"/>
          <w:tab w:val="clear" w:pos="567"/>
        </w:tabs>
        <w:spacing w:line="240" w:lineRule="auto"/>
        <w:ind w:left="567" w:right="-2" w:hanging="567"/>
        <w:rPr>
          <w:szCs w:val="22"/>
        </w:rPr>
        <w:pPrChange w:id="233" w:author="translator" w:date="2025-10-14T13:00:00Z">
          <w:pPr>
            <w:numPr>
              <w:numId w:val="12"/>
            </w:numPr>
            <w:tabs>
              <w:tab w:val="clear" w:pos="567"/>
              <w:tab w:val="num" w:pos="360"/>
            </w:tabs>
            <w:spacing w:line="240" w:lineRule="auto"/>
            <w:ind w:left="360" w:right="-2" w:hanging="360"/>
          </w:pPr>
        </w:pPrChange>
      </w:pPr>
      <w:r w:rsidRPr="00725D66">
        <w:t>Lavt blodtryk og krampeanfald</w:t>
      </w:r>
    </w:p>
    <w:p w14:paraId="11F643C5" w14:textId="77777777" w:rsidR="00E73E49" w:rsidRPr="00725D66" w:rsidRDefault="00E73E49" w:rsidP="00E73E49">
      <w:pPr>
        <w:tabs>
          <w:tab w:val="clear" w:pos="567"/>
        </w:tabs>
        <w:spacing w:line="240" w:lineRule="auto"/>
        <w:ind w:left="360" w:right="-2"/>
        <w:rPr>
          <w:szCs w:val="22"/>
        </w:rPr>
      </w:pPr>
    </w:p>
    <w:p w14:paraId="2F929729" w14:textId="77777777" w:rsidR="00E73E49" w:rsidRPr="00725D66" w:rsidRDefault="00E73E49" w:rsidP="00E73E49">
      <w:pPr>
        <w:numPr>
          <w:ilvl w:val="12"/>
          <w:numId w:val="0"/>
        </w:numPr>
        <w:tabs>
          <w:tab w:val="clear" w:pos="567"/>
        </w:tabs>
        <w:spacing w:line="240" w:lineRule="auto"/>
        <w:ind w:right="-2"/>
        <w:rPr>
          <w:szCs w:val="22"/>
        </w:rPr>
      </w:pPr>
      <w:r w:rsidRPr="00725D66">
        <w:t>Når din krop er stresset af f.eks. feber, et uheld eller en skade, infektion eller kirurgi, kan adrenal insufficiens forværres, og du kan også få de ovenfor angivne bivirkninger.</w:t>
      </w:r>
    </w:p>
    <w:p w14:paraId="25BDDB62" w14:textId="77777777" w:rsidR="00E73E49" w:rsidRPr="00725D66" w:rsidRDefault="00E73E49" w:rsidP="00E73E49">
      <w:pPr>
        <w:numPr>
          <w:ilvl w:val="12"/>
          <w:numId w:val="0"/>
        </w:numPr>
        <w:tabs>
          <w:tab w:val="clear" w:pos="567"/>
        </w:tabs>
        <w:spacing w:line="240" w:lineRule="auto"/>
        <w:ind w:right="-2"/>
        <w:rPr>
          <w:szCs w:val="22"/>
        </w:rPr>
      </w:pPr>
    </w:p>
    <w:p w14:paraId="7F96101F" w14:textId="77777777" w:rsidR="00E73E49" w:rsidRPr="00725D66" w:rsidRDefault="00E73E49" w:rsidP="00E73E49">
      <w:pPr>
        <w:numPr>
          <w:ilvl w:val="12"/>
          <w:numId w:val="0"/>
        </w:numPr>
        <w:tabs>
          <w:tab w:val="clear" w:pos="567"/>
        </w:tabs>
        <w:spacing w:line="240" w:lineRule="auto"/>
        <w:ind w:right="-2"/>
        <w:rPr>
          <w:szCs w:val="22"/>
        </w:rPr>
      </w:pPr>
      <w:r w:rsidRPr="00725D66">
        <w:t>Kontakt lægen eller apotekspersonalet, hvis du oplever bivirkninger, For at undgå disse symptomer, kan lægen ordinere ekstra kortikosteroider i tabletform (såsom prednisolon).</w:t>
      </w:r>
    </w:p>
    <w:p w14:paraId="3AF56714" w14:textId="77777777" w:rsidR="00E73E49" w:rsidRPr="00725D66" w:rsidRDefault="00E73E49" w:rsidP="00E73E49">
      <w:pPr>
        <w:numPr>
          <w:ilvl w:val="12"/>
          <w:numId w:val="0"/>
        </w:numPr>
        <w:tabs>
          <w:tab w:val="clear" w:pos="567"/>
        </w:tabs>
        <w:spacing w:line="240" w:lineRule="auto"/>
        <w:ind w:right="-29"/>
        <w:rPr>
          <w:noProof/>
          <w:szCs w:val="22"/>
        </w:rPr>
      </w:pPr>
    </w:p>
    <w:p w14:paraId="738040CE" w14:textId="77777777" w:rsidR="00E73E49" w:rsidRPr="00725D66" w:rsidRDefault="00E73E49" w:rsidP="00E73E49">
      <w:pPr>
        <w:numPr>
          <w:ilvl w:val="12"/>
          <w:numId w:val="0"/>
        </w:numPr>
        <w:tabs>
          <w:tab w:val="clear" w:pos="567"/>
        </w:tabs>
        <w:spacing w:line="240" w:lineRule="auto"/>
        <w:ind w:right="-29"/>
        <w:rPr>
          <w:szCs w:val="22"/>
        </w:rPr>
      </w:pPr>
      <w:r w:rsidRPr="00725D66">
        <w:t>Spørg lægen, apotekspersonalet eller sygeplejersken, hvis der er noget, du er i tvivl om.</w:t>
      </w:r>
    </w:p>
    <w:p w14:paraId="1A43172C" w14:textId="77777777" w:rsidR="00E73E49" w:rsidRPr="00725D66" w:rsidRDefault="00E73E49" w:rsidP="00E73E49">
      <w:pPr>
        <w:numPr>
          <w:ilvl w:val="12"/>
          <w:numId w:val="0"/>
        </w:numPr>
        <w:tabs>
          <w:tab w:val="clear" w:pos="567"/>
        </w:tabs>
        <w:spacing w:line="240" w:lineRule="auto"/>
        <w:rPr>
          <w:szCs w:val="22"/>
        </w:rPr>
      </w:pPr>
    </w:p>
    <w:p w14:paraId="1ADCC209" w14:textId="77777777" w:rsidR="00E73E49" w:rsidRPr="00725D66" w:rsidRDefault="00E73E49" w:rsidP="00E73E49">
      <w:pPr>
        <w:numPr>
          <w:ilvl w:val="12"/>
          <w:numId w:val="0"/>
        </w:numPr>
        <w:tabs>
          <w:tab w:val="clear" w:pos="567"/>
        </w:tabs>
        <w:spacing w:line="240" w:lineRule="auto"/>
        <w:rPr>
          <w:szCs w:val="22"/>
        </w:rPr>
      </w:pPr>
    </w:p>
    <w:p w14:paraId="220C9EF3" w14:textId="77777777" w:rsidR="00E73E49" w:rsidRPr="00725D66" w:rsidRDefault="00E73E49" w:rsidP="00E73E49">
      <w:pPr>
        <w:pStyle w:val="Overskrift1"/>
      </w:pPr>
      <w:r w:rsidRPr="00725D66">
        <w:t>4.</w:t>
      </w:r>
      <w:r w:rsidRPr="00725D66">
        <w:tab/>
        <w:t>Bivirkninger</w:t>
      </w:r>
    </w:p>
    <w:p w14:paraId="593A9549" w14:textId="77777777" w:rsidR="00E73E49" w:rsidRPr="00725D66" w:rsidRDefault="00E73E49" w:rsidP="00E73E49">
      <w:pPr>
        <w:numPr>
          <w:ilvl w:val="12"/>
          <w:numId w:val="0"/>
        </w:numPr>
        <w:tabs>
          <w:tab w:val="clear" w:pos="567"/>
        </w:tabs>
        <w:spacing w:line="240" w:lineRule="auto"/>
        <w:rPr>
          <w:szCs w:val="22"/>
        </w:rPr>
      </w:pPr>
    </w:p>
    <w:p w14:paraId="377DF686" w14:textId="77777777" w:rsidR="00E73E49" w:rsidRPr="00725D66" w:rsidRDefault="00E73E49" w:rsidP="00E73E49">
      <w:pPr>
        <w:numPr>
          <w:ilvl w:val="12"/>
          <w:numId w:val="0"/>
        </w:numPr>
        <w:tabs>
          <w:tab w:val="clear" w:pos="567"/>
        </w:tabs>
        <w:spacing w:line="240" w:lineRule="auto"/>
        <w:ind w:right="-29"/>
        <w:rPr>
          <w:noProof/>
          <w:szCs w:val="22"/>
        </w:rPr>
      </w:pPr>
      <w:r w:rsidRPr="00725D66">
        <w:t>Dette lægemiddel kan som alle andre lægemidler give bivirkninger, men ikke alle får bivirkninger. For at nedsætte risikoen for bivirkninger, vil lægen ordinere den laveste dosis af denne kombination af lægemidler, for at kontrollere din astma.</w:t>
      </w:r>
    </w:p>
    <w:p w14:paraId="766746D2" w14:textId="77777777" w:rsidR="00E73E49" w:rsidRPr="00725D66" w:rsidRDefault="00E73E49" w:rsidP="00E73E49">
      <w:pPr>
        <w:numPr>
          <w:ilvl w:val="12"/>
          <w:numId w:val="0"/>
        </w:numPr>
        <w:tabs>
          <w:tab w:val="clear" w:pos="567"/>
        </w:tabs>
        <w:spacing w:line="240" w:lineRule="auto"/>
        <w:ind w:right="-29"/>
        <w:rPr>
          <w:noProof/>
          <w:szCs w:val="22"/>
        </w:rPr>
      </w:pPr>
    </w:p>
    <w:p w14:paraId="7314E5D0" w14:textId="77777777" w:rsidR="00E73E49" w:rsidRPr="00725D66" w:rsidRDefault="00E73E49" w:rsidP="00E73E49">
      <w:pPr>
        <w:numPr>
          <w:ilvl w:val="12"/>
          <w:numId w:val="0"/>
        </w:numPr>
        <w:spacing w:line="240" w:lineRule="auto"/>
        <w:rPr>
          <w:b/>
          <w:bCs/>
          <w:szCs w:val="22"/>
        </w:rPr>
      </w:pPr>
      <w:r w:rsidRPr="00725D66">
        <w:rPr>
          <w:b/>
        </w:rPr>
        <w:t>Allergiske reaktioner: du kan bemærke, at din vejrtrækning pludseligt bliver værre, lige efter du har brugt Seffalair Spiromax</w:t>
      </w:r>
      <w:r w:rsidRPr="00725D66">
        <w:t xml:space="preserve">. Din vejrtrækning kan blive meget hvæsende og du kan hoste og få åndenød. Du kan også få kløe, udslæt (nældefeber) og hævelse (normalt i ansigt, på læber, tunge eller i halsen), eller du kan pludselig føle, at dit hjerte banker meget hurtigt eller du føler dig svimmel og omtåget (hvilket kan føre </w:t>
      </w:r>
      <w:r w:rsidRPr="00725D66">
        <w:lastRenderedPageBreak/>
        <w:t xml:space="preserve">til, at du kollapser eller mister bevidstheden). </w:t>
      </w:r>
      <w:r w:rsidRPr="00725D66">
        <w:rPr>
          <w:b/>
        </w:rPr>
        <w:t xml:space="preserve">Hvis du oplever nogle af disse virkninger, eller hvis de opstår straks efter, du har brugt Seffalair Spiromax, skal du holde op med at bruge Seffalair Spiromax, og straks fortælle det til </w:t>
      </w:r>
      <w:r w:rsidRPr="00725D66">
        <w:t xml:space="preserve">lægen. Allergiske reaktioner over for Seffalair Spiromax er ikke almindelige (de kan forekomme hos op til 1 ud af 100 personer). </w:t>
      </w:r>
    </w:p>
    <w:p w14:paraId="03C162C3" w14:textId="77777777" w:rsidR="00E73E49" w:rsidRPr="00725D66" w:rsidRDefault="00E73E49" w:rsidP="00E73E49">
      <w:pPr>
        <w:numPr>
          <w:ilvl w:val="12"/>
          <w:numId w:val="0"/>
        </w:numPr>
        <w:spacing w:line="240" w:lineRule="auto"/>
        <w:rPr>
          <w:szCs w:val="22"/>
        </w:rPr>
      </w:pPr>
      <w:r w:rsidRPr="00725D66">
        <w:t>Andre bivirkninger er anført nedenfor:</w:t>
      </w:r>
    </w:p>
    <w:p w14:paraId="2CF6929B" w14:textId="77777777" w:rsidR="00E73E49" w:rsidRPr="00725D66" w:rsidRDefault="00E73E49" w:rsidP="00E73E49">
      <w:pPr>
        <w:numPr>
          <w:ilvl w:val="12"/>
          <w:numId w:val="0"/>
        </w:numPr>
        <w:spacing w:line="240" w:lineRule="auto"/>
        <w:ind w:right="-2"/>
        <w:rPr>
          <w:szCs w:val="22"/>
        </w:rPr>
      </w:pPr>
    </w:p>
    <w:p w14:paraId="0A630DE4" w14:textId="77777777" w:rsidR="00E73E49" w:rsidRPr="00725D66" w:rsidRDefault="00E73E49" w:rsidP="00E73E49">
      <w:pPr>
        <w:spacing w:line="240" w:lineRule="auto"/>
        <w:ind w:right="-2"/>
        <w:rPr>
          <w:szCs w:val="22"/>
        </w:rPr>
      </w:pPr>
    </w:p>
    <w:p w14:paraId="1518A58B" w14:textId="77777777" w:rsidR="00E73E49" w:rsidRPr="00725D66" w:rsidRDefault="00E73E49" w:rsidP="00E73E49">
      <w:pPr>
        <w:tabs>
          <w:tab w:val="clear" w:pos="567"/>
          <w:tab w:val="left" w:pos="720"/>
        </w:tabs>
        <w:spacing w:line="240" w:lineRule="auto"/>
        <w:rPr>
          <w:szCs w:val="22"/>
        </w:rPr>
      </w:pPr>
      <w:r w:rsidRPr="00725D66">
        <w:rPr>
          <w:b/>
        </w:rPr>
        <w:t>Almindelig</w:t>
      </w:r>
      <w:r w:rsidRPr="00725D66">
        <w:t xml:space="preserve"> (kan forekomme hos op til 1 ud af 10 personer)</w:t>
      </w:r>
    </w:p>
    <w:p w14:paraId="6D93846F" w14:textId="77777777" w:rsidR="00E73E49" w:rsidRPr="00725D66" w:rsidRDefault="00E73E49">
      <w:pPr>
        <w:numPr>
          <w:ilvl w:val="0"/>
          <w:numId w:val="16"/>
        </w:numPr>
        <w:tabs>
          <w:tab w:val="clear" w:pos="567"/>
        </w:tabs>
        <w:spacing w:line="240" w:lineRule="auto"/>
        <w:ind w:left="567" w:hanging="567"/>
        <w:rPr>
          <w:szCs w:val="22"/>
        </w:rPr>
        <w:pPrChange w:id="234" w:author="translator" w:date="2025-10-14T13:00:00Z">
          <w:pPr>
            <w:numPr>
              <w:numId w:val="16"/>
            </w:numPr>
            <w:tabs>
              <w:tab w:val="clear" w:pos="567"/>
              <w:tab w:val="left" w:pos="426"/>
            </w:tabs>
            <w:spacing w:line="240" w:lineRule="auto"/>
            <w:ind w:left="426" w:hanging="426"/>
          </w:pPr>
        </w:pPrChange>
      </w:pPr>
      <w:r w:rsidRPr="00725D66">
        <w:t>En svampeinfektion (trøske), der forårsager ømme, cremefarvede, hævede plamager i mund og svælg, samt en øm tunge, hæshed og halsirritation</w:t>
      </w:r>
      <w:r w:rsidRPr="00725D66">
        <w:rPr>
          <w:color w:val="000000"/>
        </w:rPr>
        <w:t xml:space="preserve">. </w:t>
      </w:r>
      <w:r w:rsidRPr="00725D66">
        <w:t>Det kan hjælpe at skylle munden med vand og straks spytte det ud eller børste tænder efter hver inhalation. Lægen kan ordinere et lægemiddel for at bekæmpe svampeinfektionen.</w:t>
      </w:r>
    </w:p>
    <w:p w14:paraId="4F4C8657" w14:textId="77777777" w:rsidR="00E73E49" w:rsidRPr="00725D66" w:rsidRDefault="00E73E49">
      <w:pPr>
        <w:numPr>
          <w:ilvl w:val="0"/>
          <w:numId w:val="16"/>
        </w:numPr>
        <w:tabs>
          <w:tab w:val="clear" w:pos="567"/>
        </w:tabs>
        <w:spacing w:line="240" w:lineRule="auto"/>
        <w:ind w:left="567" w:hanging="567"/>
        <w:rPr>
          <w:szCs w:val="22"/>
        </w:rPr>
        <w:pPrChange w:id="235" w:author="translator" w:date="2025-10-14T13:00:00Z">
          <w:pPr>
            <w:numPr>
              <w:numId w:val="16"/>
            </w:numPr>
            <w:tabs>
              <w:tab w:val="clear" w:pos="567"/>
              <w:tab w:val="left" w:pos="426"/>
            </w:tabs>
            <w:spacing w:line="240" w:lineRule="auto"/>
            <w:ind w:left="426" w:hanging="426"/>
          </w:pPr>
        </w:pPrChange>
      </w:pPr>
      <w:r w:rsidRPr="00725D66">
        <w:rPr>
          <w:color w:val="000000"/>
        </w:rPr>
        <w:t>Muskelsmerter.</w:t>
      </w:r>
    </w:p>
    <w:p w14:paraId="45CAA6B9" w14:textId="77777777" w:rsidR="00E73E49" w:rsidRPr="00725D66" w:rsidRDefault="00E73E49">
      <w:pPr>
        <w:numPr>
          <w:ilvl w:val="0"/>
          <w:numId w:val="16"/>
        </w:numPr>
        <w:tabs>
          <w:tab w:val="clear" w:pos="567"/>
        </w:tabs>
        <w:spacing w:line="240" w:lineRule="auto"/>
        <w:ind w:left="567" w:hanging="567"/>
        <w:rPr>
          <w:szCs w:val="22"/>
        </w:rPr>
        <w:pPrChange w:id="236" w:author="translator" w:date="2025-10-14T13:00:00Z">
          <w:pPr>
            <w:numPr>
              <w:numId w:val="16"/>
            </w:numPr>
            <w:tabs>
              <w:tab w:val="clear" w:pos="567"/>
              <w:tab w:val="left" w:pos="426"/>
            </w:tabs>
            <w:spacing w:line="240" w:lineRule="auto"/>
            <w:ind w:left="426" w:hanging="426"/>
          </w:pPr>
        </w:pPrChange>
      </w:pPr>
      <w:r w:rsidRPr="00725D66">
        <w:t>Rygsmerter.</w:t>
      </w:r>
    </w:p>
    <w:p w14:paraId="0A6AEF5C" w14:textId="77777777" w:rsidR="00E73E49" w:rsidRPr="00725D66" w:rsidRDefault="00E73E49">
      <w:pPr>
        <w:numPr>
          <w:ilvl w:val="0"/>
          <w:numId w:val="16"/>
        </w:numPr>
        <w:tabs>
          <w:tab w:val="clear" w:pos="567"/>
        </w:tabs>
        <w:spacing w:line="240" w:lineRule="auto"/>
        <w:ind w:left="567" w:hanging="567"/>
        <w:rPr>
          <w:szCs w:val="22"/>
        </w:rPr>
        <w:pPrChange w:id="237" w:author="translator" w:date="2025-10-14T13:00:00Z">
          <w:pPr>
            <w:numPr>
              <w:numId w:val="16"/>
            </w:numPr>
            <w:tabs>
              <w:tab w:val="clear" w:pos="567"/>
              <w:tab w:val="left" w:pos="426"/>
            </w:tabs>
            <w:spacing w:line="240" w:lineRule="auto"/>
            <w:ind w:left="426" w:hanging="426"/>
          </w:pPr>
        </w:pPrChange>
      </w:pPr>
      <w:r w:rsidRPr="00725D66">
        <w:t>Influenza.</w:t>
      </w:r>
    </w:p>
    <w:p w14:paraId="436D6255" w14:textId="77777777" w:rsidR="00E73E49" w:rsidRPr="00725D66" w:rsidRDefault="00E73E49">
      <w:pPr>
        <w:numPr>
          <w:ilvl w:val="0"/>
          <w:numId w:val="16"/>
        </w:numPr>
        <w:tabs>
          <w:tab w:val="clear" w:pos="567"/>
        </w:tabs>
        <w:spacing w:line="240" w:lineRule="auto"/>
        <w:ind w:left="567" w:hanging="567"/>
        <w:rPr>
          <w:szCs w:val="22"/>
        </w:rPr>
        <w:pPrChange w:id="238" w:author="translator" w:date="2025-10-14T13:00:00Z">
          <w:pPr>
            <w:numPr>
              <w:numId w:val="16"/>
            </w:numPr>
            <w:tabs>
              <w:tab w:val="clear" w:pos="567"/>
              <w:tab w:val="left" w:pos="426"/>
            </w:tabs>
            <w:spacing w:line="240" w:lineRule="auto"/>
            <w:ind w:left="426" w:hanging="426"/>
          </w:pPr>
        </w:pPrChange>
      </w:pPr>
      <w:r w:rsidRPr="00725D66">
        <w:t>Lave niveauer af kalium i blodet (hypokaliæmi).</w:t>
      </w:r>
    </w:p>
    <w:p w14:paraId="56621C69" w14:textId="77777777" w:rsidR="00E73E49" w:rsidRPr="00725D66" w:rsidRDefault="00E73E49">
      <w:pPr>
        <w:numPr>
          <w:ilvl w:val="0"/>
          <w:numId w:val="16"/>
        </w:numPr>
        <w:tabs>
          <w:tab w:val="clear" w:pos="567"/>
        </w:tabs>
        <w:spacing w:line="240" w:lineRule="auto"/>
        <w:ind w:left="567" w:hanging="567"/>
        <w:rPr>
          <w:szCs w:val="22"/>
        </w:rPr>
        <w:pPrChange w:id="239" w:author="translator" w:date="2025-10-14T13:00:00Z">
          <w:pPr>
            <w:numPr>
              <w:numId w:val="16"/>
            </w:numPr>
            <w:tabs>
              <w:tab w:val="clear" w:pos="567"/>
              <w:tab w:val="left" w:pos="426"/>
            </w:tabs>
            <w:spacing w:line="240" w:lineRule="auto"/>
            <w:ind w:left="426" w:hanging="426"/>
          </w:pPr>
        </w:pPrChange>
      </w:pPr>
      <w:r w:rsidRPr="00725D66">
        <w:t>Betændelse i næsen (rhinitis).</w:t>
      </w:r>
    </w:p>
    <w:p w14:paraId="0CE8D791" w14:textId="77777777" w:rsidR="00E73E49" w:rsidRPr="00725D66" w:rsidRDefault="00E73E49">
      <w:pPr>
        <w:numPr>
          <w:ilvl w:val="0"/>
          <w:numId w:val="16"/>
        </w:numPr>
        <w:tabs>
          <w:tab w:val="clear" w:pos="567"/>
        </w:tabs>
        <w:spacing w:line="240" w:lineRule="auto"/>
        <w:ind w:left="567" w:hanging="567"/>
        <w:rPr>
          <w:szCs w:val="22"/>
        </w:rPr>
        <w:pPrChange w:id="240" w:author="translator" w:date="2025-10-14T13:00:00Z">
          <w:pPr>
            <w:numPr>
              <w:numId w:val="16"/>
            </w:numPr>
            <w:tabs>
              <w:tab w:val="clear" w:pos="567"/>
              <w:tab w:val="left" w:pos="426"/>
            </w:tabs>
            <w:spacing w:line="240" w:lineRule="auto"/>
            <w:ind w:left="426" w:hanging="426"/>
          </w:pPr>
        </w:pPrChange>
      </w:pPr>
      <w:r w:rsidRPr="00725D66">
        <w:t xml:space="preserve">Betændelse i bihulerne (sinuitis). </w:t>
      </w:r>
    </w:p>
    <w:p w14:paraId="5BA28CF9" w14:textId="77777777" w:rsidR="00E73E49" w:rsidRPr="00725D66" w:rsidRDefault="00E73E49">
      <w:pPr>
        <w:numPr>
          <w:ilvl w:val="0"/>
          <w:numId w:val="16"/>
        </w:numPr>
        <w:tabs>
          <w:tab w:val="clear" w:pos="567"/>
        </w:tabs>
        <w:spacing w:line="240" w:lineRule="auto"/>
        <w:ind w:left="567" w:hanging="567"/>
        <w:rPr>
          <w:szCs w:val="22"/>
        </w:rPr>
        <w:pPrChange w:id="241" w:author="translator" w:date="2025-10-14T13:00:00Z">
          <w:pPr>
            <w:numPr>
              <w:numId w:val="16"/>
            </w:numPr>
            <w:tabs>
              <w:tab w:val="clear" w:pos="567"/>
              <w:tab w:val="left" w:pos="426"/>
            </w:tabs>
            <w:spacing w:line="240" w:lineRule="auto"/>
            <w:ind w:left="426" w:hanging="426"/>
          </w:pPr>
        </w:pPrChange>
      </w:pPr>
      <w:r w:rsidRPr="00725D66">
        <w:t>Betændelse i næse og hals (nasofaryngitis).</w:t>
      </w:r>
    </w:p>
    <w:p w14:paraId="06070840" w14:textId="77777777" w:rsidR="00E73E49" w:rsidRPr="00725D66" w:rsidRDefault="00E73E49">
      <w:pPr>
        <w:numPr>
          <w:ilvl w:val="0"/>
          <w:numId w:val="16"/>
        </w:numPr>
        <w:tabs>
          <w:tab w:val="clear" w:pos="567"/>
        </w:tabs>
        <w:spacing w:line="240" w:lineRule="auto"/>
        <w:ind w:left="567" w:hanging="567"/>
        <w:rPr>
          <w:szCs w:val="22"/>
        </w:rPr>
        <w:pPrChange w:id="242" w:author="translator" w:date="2025-10-14T13:00:00Z">
          <w:pPr>
            <w:numPr>
              <w:numId w:val="16"/>
            </w:numPr>
            <w:tabs>
              <w:tab w:val="clear" w:pos="567"/>
              <w:tab w:val="left" w:pos="426"/>
            </w:tabs>
            <w:spacing w:line="240" w:lineRule="auto"/>
            <w:ind w:left="426" w:hanging="426"/>
          </w:pPr>
        </w:pPrChange>
      </w:pPr>
      <w:r w:rsidRPr="00725D66">
        <w:t>Hovedpine.</w:t>
      </w:r>
    </w:p>
    <w:p w14:paraId="56D41FEB" w14:textId="77777777" w:rsidR="00E73E49" w:rsidRPr="00725D66" w:rsidRDefault="00E73E49">
      <w:pPr>
        <w:numPr>
          <w:ilvl w:val="0"/>
          <w:numId w:val="16"/>
        </w:numPr>
        <w:tabs>
          <w:tab w:val="clear" w:pos="567"/>
        </w:tabs>
        <w:spacing w:line="240" w:lineRule="auto"/>
        <w:ind w:left="567" w:hanging="567"/>
        <w:rPr>
          <w:szCs w:val="22"/>
        </w:rPr>
        <w:pPrChange w:id="243" w:author="translator" w:date="2025-10-14T13:00:00Z">
          <w:pPr>
            <w:numPr>
              <w:numId w:val="16"/>
            </w:numPr>
            <w:tabs>
              <w:tab w:val="clear" w:pos="567"/>
              <w:tab w:val="left" w:pos="426"/>
            </w:tabs>
            <w:spacing w:line="240" w:lineRule="auto"/>
            <w:ind w:left="426" w:hanging="426"/>
          </w:pPr>
        </w:pPrChange>
      </w:pPr>
      <w:r w:rsidRPr="00725D66">
        <w:t>Hoste.</w:t>
      </w:r>
    </w:p>
    <w:p w14:paraId="22D95BB4" w14:textId="77777777" w:rsidR="00E73E49" w:rsidRPr="00725D66" w:rsidRDefault="00E73E49">
      <w:pPr>
        <w:numPr>
          <w:ilvl w:val="0"/>
          <w:numId w:val="16"/>
        </w:numPr>
        <w:tabs>
          <w:tab w:val="clear" w:pos="567"/>
        </w:tabs>
        <w:spacing w:line="240" w:lineRule="auto"/>
        <w:ind w:left="567" w:hanging="567"/>
        <w:rPr>
          <w:szCs w:val="22"/>
        </w:rPr>
        <w:pPrChange w:id="244" w:author="translator" w:date="2025-10-14T13:00:00Z">
          <w:pPr>
            <w:numPr>
              <w:numId w:val="16"/>
            </w:numPr>
            <w:tabs>
              <w:tab w:val="clear" w:pos="567"/>
              <w:tab w:val="left" w:pos="426"/>
            </w:tabs>
            <w:spacing w:line="240" w:lineRule="auto"/>
            <w:ind w:left="426" w:hanging="426"/>
          </w:pPr>
        </w:pPrChange>
      </w:pPr>
      <w:r w:rsidRPr="00725D66">
        <w:t>Irritation i halsen.</w:t>
      </w:r>
    </w:p>
    <w:p w14:paraId="079FE05C" w14:textId="77777777" w:rsidR="00E73E49" w:rsidRPr="00725D66" w:rsidRDefault="00E73E49">
      <w:pPr>
        <w:numPr>
          <w:ilvl w:val="0"/>
          <w:numId w:val="16"/>
        </w:numPr>
        <w:tabs>
          <w:tab w:val="clear" w:pos="567"/>
        </w:tabs>
        <w:spacing w:line="240" w:lineRule="auto"/>
        <w:ind w:left="567" w:hanging="567"/>
        <w:rPr>
          <w:szCs w:val="22"/>
        </w:rPr>
        <w:pPrChange w:id="245" w:author="translator" w:date="2025-10-14T13:00:00Z">
          <w:pPr>
            <w:numPr>
              <w:numId w:val="16"/>
            </w:numPr>
            <w:tabs>
              <w:tab w:val="clear" w:pos="567"/>
              <w:tab w:val="left" w:pos="426"/>
            </w:tabs>
            <w:spacing w:line="240" w:lineRule="auto"/>
            <w:ind w:left="426" w:hanging="426"/>
          </w:pPr>
        </w:pPrChange>
      </w:pPr>
      <w:r w:rsidRPr="00725D66">
        <w:t>Ømhed eller betændelse bag i halsen.</w:t>
      </w:r>
    </w:p>
    <w:p w14:paraId="1B6EE657" w14:textId="77777777" w:rsidR="00E73E49" w:rsidRPr="00725D66" w:rsidRDefault="00E73E49">
      <w:pPr>
        <w:numPr>
          <w:ilvl w:val="0"/>
          <w:numId w:val="16"/>
        </w:numPr>
        <w:tabs>
          <w:tab w:val="clear" w:pos="567"/>
        </w:tabs>
        <w:spacing w:line="240" w:lineRule="auto"/>
        <w:ind w:left="567" w:hanging="567"/>
        <w:rPr>
          <w:szCs w:val="22"/>
        </w:rPr>
        <w:pPrChange w:id="246" w:author="translator" w:date="2025-10-14T13:00:00Z">
          <w:pPr>
            <w:numPr>
              <w:numId w:val="16"/>
            </w:numPr>
            <w:tabs>
              <w:tab w:val="clear" w:pos="567"/>
              <w:tab w:val="left" w:pos="426"/>
            </w:tabs>
            <w:spacing w:line="240" w:lineRule="auto"/>
            <w:ind w:left="426" w:hanging="426"/>
          </w:pPr>
        </w:pPrChange>
      </w:pPr>
      <w:r w:rsidRPr="00725D66">
        <w:t>Hæshed eller stemmetab.</w:t>
      </w:r>
    </w:p>
    <w:p w14:paraId="088764EF" w14:textId="77777777" w:rsidR="00E73E49" w:rsidRPr="00725D66" w:rsidRDefault="00E73E49">
      <w:pPr>
        <w:numPr>
          <w:ilvl w:val="0"/>
          <w:numId w:val="16"/>
        </w:numPr>
        <w:tabs>
          <w:tab w:val="clear" w:pos="567"/>
        </w:tabs>
        <w:spacing w:line="240" w:lineRule="auto"/>
        <w:ind w:left="567" w:hanging="567"/>
        <w:rPr>
          <w:szCs w:val="22"/>
        </w:rPr>
        <w:pPrChange w:id="247" w:author="translator" w:date="2025-10-14T13:00:00Z">
          <w:pPr>
            <w:numPr>
              <w:numId w:val="16"/>
            </w:numPr>
            <w:tabs>
              <w:tab w:val="clear" w:pos="567"/>
              <w:tab w:val="left" w:pos="426"/>
            </w:tabs>
            <w:spacing w:line="240" w:lineRule="auto"/>
            <w:ind w:left="426" w:hanging="426"/>
          </w:pPr>
        </w:pPrChange>
      </w:pPr>
      <w:r w:rsidRPr="00725D66">
        <w:t>Svimmelhed.</w:t>
      </w:r>
    </w:p>
    <w:p w14:paraId="4D37E9AF" w14:textId="77777777" w:rsidR="00E73E49" w:rsidRPr="00725D66" w:rsidRDefault="00E73E49" w:rsidP="00E73E49">
      <w:pPr>
        <w:spacing w:line="240" w:lineRule="auto"/>
        <w:ind w:right="-2"/>
        <w:rPr>
          <w:b/>
          <w:bCs/>
          <w:szCs w:val="22"/>
        </w:rPr>
      </w:pPr>
    </w:p>
    <w:p w14:paraId="750CB5A3" w14:textId="77777777" w:rsidR="00E73E49" w:rsidRPr="00725D66" w:rsidRDefault="00E73E49" w:rsidP="00E73E49">
      <w:pPr>
        <w:tabs>
          <w:tab w:val="clear" w:pos="567"/>
          <w:tab w:val="left" w:pos="720"/>
        </w:tabs>
        <w:spacing w:line="240" w:lineRule="auto"/>
        <w:rPr>
          <w:b/>
          <w:bCs/>
          <w:szCs w:val="22"/>
        </w:rPr>
      </w:pPr>
      <w:r w:rsidRPr="00725D66">
        <w:rPr>
          <w:b/>
        </w:rPr>
        <w:t>Ikke almindelig</w:t>
      </w:r>
      <w:r w:rsidRPr="00725D66">
        <w:t xml:space="preserve"> (kan forekomme hos op til 1 ud af 100 personer)</w:t>
      </w:r>
    </w:p>
    <w:p w14:paraId="03A130F8" w14:textId="77777777" w:rsidR="00E73E49" w:rsidRPr="00725D66" w:rsidRDefault="00E73E49">
      <w:pPr>
        <w:numPr>
          <w:ilvl w:val="0"/>
          <w:numId w:val="14"/>
        </w:numPr>
        <w:tabs>
          <w:tab w:val="clear" w:pos="360"/>
          <w:tab w:val="clear" w:pos="567"/>
          <w:tab w:val="num" w:pos="1701"/>
        </w:tabs>
        <w:spacing w:line="240" w:lineRule="auto"/>
        <w:ind w:left="567" w:right="-2" w:hanging="567"/>
        <w:rPr>
          <w:szCs w:val="22"/>
        </w:rPr>
        <w:pPrChange w:id="248" w:author="translator" w:date="2025-10-14T13:00:00Z">
          <w:pPr>
            <w:numPr>
              <w:numId w:val="14"/>
            </w:numPr>
            <w:tabs>
              <w:tab w:val="clear" w:pos="567"/>
              <w:tab w:val="num" w:pos="360"/>
              <w:tab w:val="num" w:pos="1701"/>
            </w:tabs>
            <w:spacing w:line="240" w:lineRule="auto"/>
            <w:ind w:left="360" w:right="-2" w:hanging="360"/>
          </w:pPr>
        </w:pPrChange>
      </w:pPr>
      <w:r w:rsidRPr="00725D66">
        <w:t>Forhøjet sukker (glucose) i blodet (hyperglykæmi). Hvis du har sukkersyge, kan det være nødvendigt med hyppigere blodsukkerkontroller og muligvis justering af din sædvanlige sukkersygebehandling.</w:t>
      </w:r>
    </w:p>
    <w:p w14:paraId="59E04C38" w14:textId="77777777" w:rsidR="00E73E49" w:rsidRPr="00725D66" w:rsidRDefault="00E73E49">
      <w:pPr>
        <w:numPr>
          <w:ilvl w:val="0"/>
          <w:numId w:val="13"/>
        </w:numPr>
        <w:tabs>
          <w:tab w:val="clear" w:pos="360"/>
          <w:tab w:val="num" w:pos="567"/>
        </w:tabs>
        <w:spacing w:line="240" w:lineRule="auto"/>
        <w:ind w:left="567" w:right="-2" w:hanging="567"/>
        <w:rPr>
          <w:szCs w:val="22"/>
        </w:rPr>
        <w:pPrChange w:id="249" w:author="translator" w:date="2025-10-14T13:00:00Z">
          <w:pPr>
            <w:numPr>
              <w:numId w:val="13"/>
            </w:numPr>
            <w:tabs>
              <w:tab w:val="num" w:pos="360"/>
              <w:tab w:val="num" w:pos="567"/>
            </w:tabs>
            <w:spacing w:line="240" w:lineRule="auto"/>
            <w:ind w:left="360" w:right="-2" w:hanging="360"/>
          </w:pPr>
        </w:pPrChange>
      </w:pPr>
      <w:r w:rsidRPr="00725D66">
        <w:t>Grå stær (uklar linse i øjet).</w:t>
      </w:r>
    </w:p>
    <w:p w14:paraId="0CD8EE0B" w14:textId="77777777" w:rsidR="00E73E49" w:rsidRPr="00725D66" w:rsidRDefault="00E73E49">
      <w:pPr>
        <w:numPr>
          <w:ilvl w:val="0"/>
          <w:numId w:val="13"/>
        </w:numPr>
        <w:tabs>
          <w:tab w:val="clear" w:pos="360"/>
        </w:tabs>
        <w:spacing w:line="240" w:lineRule="auto"/>
        <w:ind w:left="567" w:right="-2" w:hanging="567"/>
        <w:rPr>
          <w:color w:val="000000"/>
          <w:szCs w:val="22"/>
        </w:rPr>
        <w:pPrChange w:id="250" w:author="translator" w:date="2025-10-14T13:00:00Z">
          <w:pPr>
            <w:numPr>
              <w:numId w:val="13"/>
            </w:numPr>
            <w:tabs>
              <w:tab w:val="num" w:pos="360"/>
            </w:tabs>
            <w:spacing w:line="240" w:lineRule="auto"/>
            <w:ind w:left="360" w:right="-2" w:hanging="360"/>
          </w:pPr>
        </w:pPrChange>
      </w:pPr>
      <w:r w:rsidRPr="00725D66">
        <w:rPr>
          <w:color w:val="000000"/>
        </w:rPr>
        <w:t>Meget hurtig puls (takykardi).</w:t>
      </w:r>
    </w:p>
    <w:p w14:paraId="7930CC79" w14:textId="77777777" w:rsidR="00E73E49" w:rsidRPr="00725D66" w:rsidRDefault="00E73E49">
      <w:pPr>
        <w:numPr>
          <w:ilvl w:val="0"/>
          <w:numId w:val="13"/>
        </w:numPr>
        <w:tabs>
          <w:tab w:val="clear" w:pos="360"/>
          <w:tab w:val="clear" w:pos="567"/>
          <w:tab w:val="num" w:pos="1701"/>
        </w:tabs>
        <w:spacing w:line="240" w:lineRule="auto"/>
        <w:ind w:left="567" w:right="-2" w:hanging="567"/>
        <w:rPr>
          <w:szCs w:val="22"/>
        </w:rPr>
        <w:pPrChange w:id="251" w:author="translator" w:date="2025-10-14T13:00:00Z">
          <w:pPr>
            <w:numPr>
              <w:numId w:val="13"/>
            </w:numPr>
            <w:tabs>
              <w:tab w:val="clear" w:pos="567"/>
              <w:tab w:val="num" w:pos="360"/>
              <w:tab w:val="num" w:pos="1701"/>
            </w:tabs>
            <w:spacing w:line="240" w:lineRule="auto"/>
            <w:ind w:left="360" w:right="-2" w:hanging="360"/>
          </w:pPr>
        </w:pPrChange>
      </w:pPr>
      <w:r w:rsidRPr="00725D66">
        <w:t>Følelse af at ryste (tremor), og en følelse af hurtig puls (hjertebanken) - disse er normalt harmløse og reduceres med fortsat behandling.</w:t>
      </w:r>
    </w:p>
    <w:p w14:paraId="60212BCD" w14:textId="77777777" w:rsidR="00E73E49" w:rsidRPr="00725D66" w:rsidRDefault="00E73E49">
      <w:pPr>
        <w:numPr>
          <w:ilvl w:val="0"/>
          <w:numId w:val="14"/>
        </w:numPr>
        <w:tabs>
          <w:tab w:val="clear" w:pos="360"/>
          <w:tab w:val="num" w:pos="567"/>
        </w:tabs>
        <w:spacing w:line="240" w:lineRule="auto"/>
        <w:ind w:left="567" w:right="-2" w:hanging="567"/>
        <w:rPr>
          <w:szCs w:val="22"/>
        </w:rPr>
        <w:pPrChange w:id="252" w:author="translator" w:date="2025-10-14T13:00:00Z">
          <w:pPr>
            <w:numPr>
              <w:numId w:val="14"/>
            </w:numPr>
            <w:tabs>
              <w:tab w:val="num" w:pos="360"/>
              <w:tab w:val="num" w:pos="567"/>
            </w:tabs>
            <w:spacing w:line="240" w:lineRule="auto"/>
            <w:ind w:left="360" w:right="-2" w:hanging="360"/>
          </w:pPr>
        </w:pPrChange>
      </w:pPr>
      <w:r w:rsidRPr="00725D66">
        <w:t>Følelse af at være bekymret eller angst.</w:t>
      </w:r>
    </w:p>
    <w:p w14:paraId="739A3C66" w14:textId="77777777" w:rsidR="00E73E49" w:rsidRPr="00725D66" w:rsidRDefault="00E73E49">
      <w:pPr>
        <w:numPr>
          <w:ilvl w:val="0"/>
          <w:numId w:val="14"/>
        </w:numPr>
        <w:tabs>
          <w:tab w:val="clear" w:pos="360"/>
          <w:tab w:val="num" w:pos="567"/>
        </w:tabs>
        <w:spacing w:line="240" w:lineRule="auto"/>
        <w:ind w:left="567" w:right="-2" w:hanging="567"/>
        <w:rPr>
          <w:szCs w:val="22"/>
        </w:rPr>
        <w:pPrChange w:id="253" w:author="translator" w:date="2025-10-14T13:00:00Z">
          <w:pPr>
            <w:numPr>
              <w:numId w:val="14"/>
            </w:numPr>
            <w:tabs>
              <w:tab w:val="num" w:pos="360"/>
              <w:tab w:val="num" w:pos="567"/>
            </w:tabs>
            <w:spacing w:line="240" w:lineRule="auto"/>
            <w:ind w:left="360" w:right="-2" w:hanging="360"/>
          </w:pPr>
        </w:pPrChange>
      </w:pPr>
      <w:r w:rsidRPr="00725D66">
        <w:t>Adfærdsmæssige ændringer, såsom usædvanlig aktivitet eller irritabilitet (selvom disse virkninger primært finder sted hos børn).</w:t>
      </w:r>
    </w:p>
    <w:p w14:paraId="7F0C0897" w14:textId="77777777" w:rsidR="00E73E49" w:rsidRPr="00725D66" w:rsidRDefault="00E73E49">
      <w:pPr>
        <w:numPr>
          <w:ilvl w:val="0"/>
          <w:numId w:val="14"/>
        </w:numPr>
        <w:tabs>
          <w:tab w:val="clear" w:pos="360"/>
          <w:tab w:val="num" w:pos="567"/>
        </w:tabs>
        <w:spacing w:line="240" w:lineRule="auto"/>
        <w:ind w:left="567" w:right="-2" w:hanging="567"/>
        <w:rPr>
          <w:szCs w:val="22"/>
        </w:rPr>
        <w:pPrChange w:id="254" w:author="translator" w:date="2025-10-14T13:00:00Z">
          <w:pPr>
            <w:numPr>
              <w:numId w:val="14"/>
            </w:numPr>
            <w:tabs>
              <w:tab w:val="num" w:pos="360"/>
              <w:tab w:val="num" w:pos="567"/>
            </w:tabs>
            <w:spacing w:line="240" w:lineRule="auto"/>
            <w:ind w:left="360" w:right="-2" w:hanging="360"/>
          </w:pPr>
        </w:pPrChange>
      </w:pPr>
      <w:r w:rsidRPr="00725D66">
        <w:t>Søvnforstyrrelser.</w:t>
      </w:r>
    </w:p>
    <w:p w14:paraId="0BB28CA8" w14:textId="77777777" w:rsidR="00E73E49" w:rsidRPr="00725D66" w:rsidRDefault="00E73E49">
      <w:pPr>
        <w:numPr>
          <w:ilvl w:val="0"/>
          <w:numId w:val="14"/>
        </w:numPr>
        <w:tabs>
          <w:tab w:val="clear" w:pos="360"/>
          <w:tab w:val="num" w:pos="567"/>
        </w:tabs>
        <w:spacing w:line="240" w:lineRule="auto"/>
        <w:ind w:left="567" w:right="-2" w:hanging="567"/>
        <w:rPr>
          <w:szCs w:val="22"/>
        </w:rPr>
        <w:pPrChange w:id="255" w:author="translator" w:date="2025-10-14T13:00:00Z">
          <w:pPr>
            <w:numPr>
              <w:numId w:val="14"/>
            </w:numPr>
            <w:tabs>
              <w:tab w:val="num" w:pos="360"/>
              <w:tab w:val="num" w:pos="567"/>
            </w:tabs>
            <w:spacing w:line="240" w:lineRule="auto"/>
            <w:ind w:left="360" w:right="-2" w:hanging="360"/>
          </w:pPr>
        </w:pPrChange>
      </w:pPr>
      <w:r w:rsidRPr="00725D66">
        <w:t>Høfeber.</w:t>
      </w:r>
    </w:p>
    <w:p w14:paraId="5BCACFFD" w14:textId="77777777" w:rsidR="00E73E49" w:rsidRPr="00725D66" w:rsidRDefault="00E73E49">
      <w:pPr>
        <w:numPr>
          <w:ilvl w:val="0"/>
          <w:numId w:val="14"/>
        </w:numPr>
        <w:tabs>
          <w:tab w:val="clear" w:pos="360"/>
          <w:tab w:val="num" w:pos="567"/>
        </w:tabs>
        <w:spacing w:line="240" w:lineRule="auto"/>
        <w:ind w:left="567" w:right="-2" w:hanging="567"/>
        <w:rPr>
          <w:szCs w:val="22"/>
        </w:rPr>
        <w:pPrChange w:id="256" w:author="translator" w:date="2025-10-14T13:00:00Z">
          <w:pPr>
            <w:numPr>
              <w:numId w:val="14"/>
            </w:numPr>
            <w:tabs>
              <w:tab w:val="num" w:pos="360"/>
              <w:tab w:val="num" w:pos="567"/>
            </w:tabs>
            <w:spacing w:line="240" w:lineRule="auto"/>
            <w:ind w:left="360" w:right="-2" w:hanging="360"/>
          </w:pPr>
        </w:pPrChange>
      </w:pPr>
      <w:r w:rsidRPr="00725D66">
        <w:t>Tilstoppet næse (blokeret næse).</w:t>
      </w:r>
    </w:p>
    <w:p w14:paraId="0E99F747" w14:textId="77777777" w:rsidR="00E73E49" w:rsidRPr="00725D66" w:rsidRDefault="00E73E49">
      <w:pPr>
        <w:numPr>
          <w:ilvl w:val="0"/>
          <w:numId w:val="14"/>
        </w:numPr>
        <w:tabs>
          <w:tab w:val="clear" w:pos="360"/>
        </w:tabs>
        <w:spacing w:line="240" w:lineRule="auto"/>
        <w:ind w:left="567" w:hanging="567"/>
        <w:rPr>
          <w:szCs w:val="22"/>
        </w:rPr>
        <w:pPrChange w:id="257" w:author="translator" w:date="2025-10-14T13:00:00Z">
          <w:pPr>
            <w:numPr>
              <w:numId w:val="14"/>
            </w:numPr>
            <w:tabs>
              <w:tab w:val="num" w:pos="360"/>
            </w:tabs>
            <w:spacing w:line="240" w:lineRule="auto"/>
            <w:ind w:left="360" w:hanging="360"/>
          </w:pPr>
        </w:pPrChange>
      </w:pPr>
      <w:r w:rsidRPr="00725D66">
        <w:t>Uregelmæssig puls (atrieflimren).</w:t>
      </w:r>
    </w:p>
    <w:p w14:paraId="43B01484" w14:textId="77777777" w:rsidR="00E73E49" w:rsidRPr="00725D66" w:rsidRDefault="00E73E49">
      <w:pPr>
        <w:numPr>
          <w:ilvl w:val="0"/>
          <w:numId w:val="14"/>
        </w:numPr>
        <w:tabs>
          <w:tab w:val="clear" w:pos="360"/>
          <w:tab w:val="clear" w:pos="567"/>
          <w:tab w:val="num" w:pos="1701"/>
        </w:tabs>
        <w:spacing w:line="240" w:lineRule="auto"/>
        <w:ind w:left="567" w:right="-2" w:hanging="567"/>
        <w:rPr>
          <w:szCs w:val="22"/>
        </w:rPr>
        <w:pPrChange w:id="258" w:author="translator" w:date="2025-10-14T13:00:00Z">
          <w:pPr>
            <w:numPr>
              <w:numId w:val="14"/>
            </w:numPr>
            <w:tabs>
              <w:tab w:val="clear" w:pos="567"/>
              <w:tab w:val="num" w:pos="360"/>
              <w:tab w:val="num" w:pos="1701"/>
            </w:tabs>
            <w:spacing w:line="240" w:lineRule="auto"/>
            <w:ind w:left="360" w:right="-2" w:hanging="360"/>
          </w:pPr>
        </w:pPrChange>
      </w:pPr>
      <w:r w:rsidRPr="00725D66">
        <w:t>Luftvejsinfektion.</w:t>
      </w:r>
    </w:p>
    <w:p w14:paraId="550FEEDC" w14:textId="77777777" w:rsidR="00E73E49" w:rsidRPr="00725D66" w:rsidRDefault="00E73E49">
      <w:pPr>
        <w:numPr>
          <w:ilvl w:val="0"/>
          <w:numId w:val="14"/>
        </w:numPr>
        <w:tabs>
          <w:tab w:val="clear" w:pos="360"/>
          <w:tab w:val="clear" w:pos="567"/>
          <w:tab w:val="num" w:pos="1701"/>
        </w:tabs>
        <w:spacing w:line="240" w:lineRule="auto"/>
        <w:ind w:left="567" w:right="-2" w:hanging="567"/>
        <w:rPr>
          <w:szCs w:val="22"/>
        </w:rPr>
        <w:pPrChange w:id="259" w:author="translator" w:date="2025-10-14T13:00:00Z">
          <w:pPr>
            <w:numPr>
              <w:numId w:val="14"/>
            </w:numPr>
            <w:tabs>
              <w:tab w:val="clear" w:pos="567"/>
              <w:tab w:val="num" w:pos="360"/>
              <w:tab w:val="num" w:pos="1701"/>
            </w:tabs>
            <w:spacing w:line="240" w:lineRule="auto"/>
            <w:ind w:left="360" w:right="-2" w:hanging="360"/>
          </w:pPr>
        </w:pPrChange>
      </w:pPr>
      <w:r w:rsidRPr="00725D66">
        <w:t>Smerter i ekstremiteter (arme eller ben).</w:t>
      </w:r>
    </w:p>
    <w:p w14:paraId="5F4B3EC5" w14:textId="77777777" w:rsidR="00E73E49" w:rsidRPr="00725D66" w:rsidRDefault="00E73E49">
      <w:pPr>
        <w:numPr>
          <w:ilvl w:val="0"/>
          <w:numId w:val="14"/>
        </w:numPr>
        <w:tabs>
          <w:tab w:val="clear" w:pos="360"/>
          <w:tab w:val="clear" w:pos="567"/>
          <w:tab w:val="num" w:pos="1701"/>
        </w:tabs>
        <w:spacing w:line="240" w:lineRule="auto"/>
        <w:ind w:left="567" w:right="-2" w:hanging="567"/>
        <w:rPr>
          <w:szCs w:val="22"/>
        </w:rPr>
        <w:pPrChange w:id="260" w:author="translator" w:date="2025-10-14T13:00:00Z">
          <w:pPr>
            <w:numPr>
              <w:numId w:val="14"/>
            </w:numPr>
            <w:tabs>
              <w:tab w:val="clear" w:pos="567"/>
              <w:tab w:val="num" w:pos="360"/>
              <w:tab w:val="num" w:pos="1701"/>
            </w:tabs>
            <w:spacing w:line="240" w:lineRule="auto"/>
            <w:ind w:left="360" w:right="-2" w:hanging="360"/>
          </w:pPr>
        </w:pPrChange>
      </w:pPr>
      <w:r w:rsidRPr="00725D66">
        <w:t>Mavesmerter.</w:t>
      </w:r>
    </w:p>
    <w:p w14:paraId="64B3E507" w14:textId="77777777" w:rsidR="00E73E49" w:rsidRPr="00725D66" w:rsidRDefault="00E73E49">
      <w:pPr>
        <w:numPr>
          <w:ilvl w:val="0"/>
          <w:numId w:val="14"/>
        </w:numPr>
        <w:tabs>
          <w:tab w:val="clear" w:pos="360"/>
          <w:tab w:val="clear" w:pos="567"/>
          <w:tab w:val="num" w:pos="1701"/>
        </w:tabs>
        <w:spacing w:line="240" w:lineRule="auto"/>
        <w:ind w:left="567" w:right="-2" w:hanging="567"/>
        <w:rPr>
          <w:szCs w:val="22"/>
        </w:rPr>
        <w:pPrChange w:id="261" w:author="translator" w:date="2025-10-14T13:00:00Z">
          <w:pPr>
            <w:numPr>
              <w:numId w:val="14"/>
            </w:numPr>
            <w:tabs>
              <w:tab w:val="clear" w:pos="567"/>
              <w:tab w:val="num" w:pos="360"/>
              <w:tab w:val="num" w:pos="1701"/>
            </w:tabs>
            <w:spacing w:line="240" w:lineRule="auto"/>
            <w:ind w:left="360" w:right="-2" w:hanging="360"/>
          </w:pPr>
        </w:pPrChange>
      </w:pPr>
      <w:r w:rsidRPr="00725D66">
        <w:t>Fordøjelsesbesvær</w:t>
      </w:r>
    </w:p>
    <w:p w14:paraId="64663919" w14:textId="77777777" w:rsidR="00E73E49" w:rsidRPr="00725D66" w:rsidRDefault="00E73E49">
      <w:pPr>
        <w:numPr>
          <w:ilvl w:val="0"/>
          <w:numId w:val="14"/>
        </w:numPr>
        <w:tabs>
          <w:tab w:val="clear" w:pos="360"/>
          <w:tab w:val="clear" w:pos="567"/>
          <w:tab w:val="num" w:pos="1701"/>
        </w:tabs>
        <w:spacing w:line="240" w:lineRule="auto"/>
        <w:ind w:left="567" w:right="-2" w:hanging="567"/>
        <w:rPr>
          <w:szCs w:val="22"/>
        </w:rPr>
        <w:pPrChange w:id="262" w:author="translator" w:date="2025-10-14T13:00:00Z">
          <w:pPr>
            <w:numPr>
              <w:numId w:val="14"/>
            </w:numPr>
            <w:tabs>
              <w:tab w:val="clear" w:pos="567"/>
              <w:tab w:val="num" w:pos="360"/>
              <w:tab w:val="num" w:pos="1701"/>
            </w:tabs>
            <w:spacing w:line="240" w:lineRule="auto"/>
            <w:ind w:left="360" w:right="-2" w:hanging="360"/>
          </w:pPr>
        </w:pPrChange>
      </w:pPr>
      <w:r w:rsidRPr="00725D66">
        <w:t>Hudskade og rifter.</w:t>
      </w:r>
    </w:p>
    <w:p w14:paraId="40A96214" w14:textId="77777777" w:rsidR="00E73E49" w:rsidRPr="00725D66" w:rsidRDefault="00E73E49">
      <w:pPr>
        <w:numPr>
          <w:ilvl w:val="0"/>
          <w:numId w:val="14"/>
        </w:numPr>
        <w:tabs>
          <w:tab w:val="clear" w:pos="360"/>
          <w:tab w:val="clear" w:pos="567"/>
          <w:tab w:val="num" w:pos="1701"/>
        </w:tabs>
        <w:spacing w:line="240" w:lineRule="auto"/>
        <w:ind w:left="567" w:right="-2" w:hanging="567"/>
        <w:rPr>
          <w:szCs w:val="22"/>
        </w:rPr>
        <w:pPrChange w:id="263" w:author="translator" w:date="2025-10-14T13:00:00Z">
          <w:pPr>
            <w:numPr>
              <w:numId w:val="14"/>
            </w:numPr>
            <w:tabs>
              <w:tab w:val="clear" w:pos="567"/>
              <w:tab w:val="num" w:pos="360"/>
              <w:tab w:val="num" w:pos="1701"/>
            </w:tabs>
            <w:spacing w:line="240" w:lineRule="auto"/>
            <w:ind w:left="360" w:right="-2" w:hanging="360"/>
          </w:pPr>
        </w:pPrChange>
      </w:pPr>
      <w:r w:rsidRPr="00725D66">
        <w:t>Betændelse i huden.</w:t>
      </w:r>
    </w:p>
    <w:p w14:paraId="3D24659E" w14:textId="77777777" w:rsidR="00E73E49" w:rsidRPr="00725D66" w:rsidRDefault="00E73E49">
      <w:pPr>
        <w:numPr>
          <w:ilvl w:val="0"/>
          <w:numId w:val="14"/>
        </w:numPr>
        <w:tabs>
          <w:tab w:val="clear" w:pos="360"/>
          <w:tab w:val="clear" w:pos="567"/>
        </w:tabs>
        <w:spacing w:line="240" w:lineRule="auto"/>
        <w:ind w:left="567" w:hanging="567"/>
        <w:rPr>
          <w:szCs w:val="22"/>
        </w:rPr>
        <w:pPrChange w:id="264" w:author="translator" w:date="2025-10-14T13:00:00Z">
          <w:pPr>
            <w:numPr>
              <w:numId w:val="14"/>
            </w:numPr>
            <w:tabs>
              <w:tab w:val="clear" w:pos="567"/>
              <w:tab w:val="num" w:pos="360"/>
              <w:tab w:val="left" w:pos="426"/>
            </w:tabs>
            <w:spacing w:line="240" w:lineRule="auto"/>
            <w:ind w:left="360" w:hanging="360"/>
          </w:pPr>
        </w:pPrChange>
      </w:pPr>
      <w:r w:rsidRPr="00725D66">
        <w:t>Betændelse i halsen, normalt karakteriseret af ondt i halsen (faryngitis).</w:t>
      </w:r>
    </w:p>
    <w:p w14:paraId="385B3BC3" w14:textId="77777777" w:rsidR="00E73E49" w:rsidRPr="00725D66" w:rsidRDefault="00E73E49" w:rsidP="00E73E49">
      <w:pPr>
        <w:spacing w:line="240" w:lineRule="auto"/>
        <w:ind w:right="-2"/>
        <w:rPr>
          <w:szCs w:val="22"/>
        </w:rPr>
      </w:pPr>
    </w:p>
    <w:p w14:paraId="1F1067C2" w14:textId="77777777" w:rsidR="00E73E49" w:rsidRPr="00725D66" w:rsidRDefault="00E73E49" w:rsidP="00E73E49">
      <w:pPr>
        <w:spacing w:line="240" w:lineRule="auto"/>
        <w:ind w:right="-2"/>
        <w:rPr>
          <w:bCs/>
          <w:szCs w:val="22"/>
        </w:rPr>
      </w:pPr>
      <w:r w:rsidRPr="00725D66">
        <w:rPr>
          <w:b/>
        </w:rPr>
        <w:t>Sjælden</w:t>
      </w:r>
      <w:r w:rsidRPr="00725D66">
        <w:t xml:space="preserve"> (kan forekomme hos op til 1 ud af 1.000 personer)</w:t>
      </w:r>
    </w:p>
    <w:p w14:paraId="53692EA1" w14:textId="77777777" w:rsidR="00E73E49" w:rsidRPr="00725D66" w:rsidRDefault="00E73E49">
      <w:pPr>
        <w:numPr>
          <w:ilvl w:val="0"/>
          <w:numId w:val="14"/>
        </w:numPr>
        <w:tabs>
          <w:tab w:val="clear" w:pos="360"/>
          <w:tab w:val="clear" w:pos="567"/>
        </w:tabs>
        <w:spacing w:line="240" w:lineRule="auto"/>
        <w:ind w:left="567" w:hanging="567"/>
        <w:rPr>
          <w:bCs/>
          <w:szCs w:val="22"/>
          <w:rPrChange w:id="265" w:author="translator" w:date="2025-10-20T16:42:00Z">
            <w:rPr>
              <w:b/>
              <w:bCs/>
              <w:szCs w:val="22"/>
            </w:rPr>
          </w:rPrChange>
        </w:rPr>
        <w:pPrChange w:id="266" w:author="translator" w:date="2025-10-14T13:01:00Z">
          <w:pPr>
            <w:numPr>
              <w:numId w:val="14"/>
            </w:numPr>
            <w:tabs>
              <w:tab w:val="num" w:pos="360"/>
              <w:tab w:val="num" w:pos="567"/>
            </w:tabs>
            <w:spacing w:line="240" w:lineRule="auto"/>
            <w:ind w:left="360" w:hanging="360"/>
          </w:pPr>
        </w:pPrChange>
      </w:pPr>
      <w:r w:rsidRPr="00725D66">
        <w:rPr>
          <w:bCs/>
          <w:color w:val="000000"/>
          <w:rPrChange w:id="267" w:author="translator" w:date="2025-10-20T16:42:00Z">
            <w:rPr>
              <w:b/>
              <w:color w:val="000000"/>
            </w:rPr>
          </w:rPrChange>
        </w:rPr>
        <w:t xml:space="preserve">Vejrtrækningsbesvær eller hvæsende vejrtrækning, der bliver værre straks efter, du har taget Seffalair Spiromax. </w:t>
      </w:r>
      <w:r w:rsidRPr="00254F62">
        <w:rPr>
          <w:bCs/>
          <w:color w:val="000000"/>
        </w:rPr>
        <w:t xml:space="preserve">Hvis dette sker, </w:t>
      </w:r>
      <w:r w:rsidRPr="00725D66">
        <w:rPr>
          <w:bCs/>
          <w:color w:val="000000"/>
          <w:rPrChange w:id="268" w:author="translator" w:date="2025-10-20T16:42:00Z">
            <w:rPr>
              <w:b/>
              <w:bCs/>
              <w:color w:val="000000"/>
            </w:rPr>
          </w:rPrChange>
        </w:rPr>
        <w:t>skal du holde op med at bruge Seffalair Spiromax inhalator</w:t>
      </w:r>
      <w:r w:rsidRPr="00254F62">
        <w:rPr>
          <w:bCs/>
          <w:color w:val="000000"/>
        </w:rPr>
        <w:t>. Brug din hurtigtvirkende ’lindrende’ (’nød</w:t>
      </w:r>
      <w:proofErr w:type="gramStart"/>
      <w:r w:rsidRPr="00254F62">
        <w:rPr>
          <w:bCs/>
          <w:color w:val="000000"/>
        </w:rPr>
        <w:t>’)-</w:t>
      </w:r>
      <w:proofErr w:type="gramEnd"/>
      <w:r w:rsidRPr="00254F62">
        <w:rPr>
          <w:bCs/>
          <w:color w:val="000000"/>
        </w:rPr>
        <w:t xml:space="preserve">inhalator til at hjælpe dig med at trække vejret, og </w:t>
      </w:r>
      <w:r w:rsidRPr="00725D66">
        <w:rPr>
          <w:bCs/>
          <w:color w:val="000000"/>
          <w:rPrChange w:id="269" w:author="translator" w:date="2025-10-20T16:42:00Z">
            <w:rPr>
              <w:b/>
              <w:color w:val="000000"/>
            </w:rPr>
          </w:rPrChange>
        </w:rPr>
        <w:t>fortæl det straks til lægen</w:t>
      </w:r>
      <w:r w:rsidRPr="00254F62">
        <w:rPr>
          <w:bCs/>
          <w:color w:val="000000"/>
        </w:rPr>
        <w:t>.</w:t>
      </w:r>
    </w:p>
    <w:p w14:paraId="052EB653" w14:textId="77777777" w:rsidR="00E73E49" w:rsidRPr="00725D66" w:rsidRDefault="00E73E49">
      <w:pPr>
        <w:numPr>
          <w:ilvl w:val="0"/>
          <w:numId w:val="14"/>
        </w:numPr>
        <w:tabs>
          <w:tab w:val="clear" w:pos="360"/>
          <w:tab w:val="clear" w:pos="567"/>
        </w:tabs>
        <w:spacing w:line="240" w:lineRule="auto"/>
        <w:ind w:left="567" w:right="-2" w:hanging="567"/>
        <w:rPr>
          <w:szCs w:val="22"/>
        </w:rPr>
        <w:pPrChange w:id="270" w:author="translator" w:date="2025-10-14T13:01:00Z">
          <w:pPr>
            <w:numPr>
              <w:numId w:val="14"/>
            </w:numPr>
            <w:tabs>
              <w:tab w:val="num" w:pos="360"/>
            </w:tabs>
            <w:spacing w:line="240" w:lineRule="auto"/>
            <w:ind w:left="360" w:right="-2" w:hanging="360"/>
          </w:pPr>
        </w:pPrChange>
      </w:pPr>
      <w:r w:rsidRPr="00725D66">
        <w:t>Seffalair Spiromax kan påvirke den normale produktion af steroidhormoner i kroppen, især hvis du har taget høje doser i lang tid. Virkningerne omfatter:</w:t>
      </w:r>
    </w:p>
    <w:p w14:paraId="6C154DD7" w14:textId="77777777" w:rsidR="00E73E49" w:rsidRPr="00725D66" w:rsidRDefault="00E73E49" w:rsidP="004A6E21">
      <w:pPr>
        <w:numPr>
          <w:ilvl w:val="0"/>
          <w:numId w:val="15"/>
        </w:numPr>
        <w:spacing w:line="240" w:lineRule="auto"/>
        <w:ind w:right="-2"/>
        <w:rPr>
          <w:szCs w:val="22"/>
        </w:rPr>
      </w:pPr>
      <w:r w:rsidRPr="00725D66">
        <w:lastRenderedPageBreak/>
        <w:t>Væksthæmning hos børn og unge</w:t>
      </w:r>
    </w:p>
    <w:p w14:paraId="08581A15" w14:textId="77777777" w:rsidR="00E73E49" w:rsidRPr="00725D66" w:rsidRDefault="00E73E49" w:rsidP="004A6E21">
      <w:pPr>
        <w:numPr>
          <w:ilvl w:val="0"/>
          <w:numId w:val="15"/>
        </w:numPr>
        <w:spacing w:line="240" w:lineRule="auto"/>
        <w:ind w:right="-2"/>
        <w:rPr>
          <w:szCs w:val="22"/>
        </w:rPr>
      </w:pPr>
      <w:r w:rsidRPr="00725D66">
        <w:t>Glaukom (skade på nerven i øjet)</w:t>
      </w:r>
    </w:p>
    <w:p w14:paraId="36ED5D8A" w14:textId="77777777" w:rsidR="00E73E49" w:rsidRPr="00725D66" w:rsidRDefault="00E73E49" w:rsidP="004A6E21">
      <w:pPr>
        <w:numPr>
          <w:ilvl w:val="0"/>
          <w:numId w:val="15"/>
        </w:numPr>
        <w:spacing w:line="240" w:lineRule="auto"/>
        <w:ind w:right="-2"/>
        <w:rPr>
          <w:szCs w:val="22"/>
        </w:rPr>
      </w:pPr>
      <w:r w:rsidRPr="00725D66">
        <w:t>Rundt (måneformet) ansigt (Cushings syndrom).</w:t>
      </w:r>
    </w:p>
    <w:p w14:paraId="4B2A3CAA" w14:textId="77777777" w:rsidR="00E73E49" w:rsidRPr="00725D66" w:rsidRDefault="00E73E49" w:rsidP="00E73E49">
      <w:pPr>
        <w:spacing w:line="240" w:lineRule="auto"/>
        <w:ind w:left="567" w:right="-2"/>
        <w:rPr>
          <w:szCs w:val="22"/>
        </w:rPr>
      </w:pPr>
    </w:p>
    <w:p w14:paraId="2E66352D" w14:textId="77777777" w:rsidR="00E73E49" w:rsidRPr="00725D66" w:rsidRDefault="00E73E49" w:rsidP="00E73E49">
      <w:pPr>
        <w:spacing w:line="240" w:lineRule="auto"/>
        <w:ind w:left="567" w:right="-2"/>
        <w:rPr>
          <w:szCs w:val="22"/>
        </w:rPr>
      </w:pPr>
      <w:r w:rsidRPr="00725D66">
        <w:t>Lægen vil kontrollere dig regelmæssigt for alle disse bivirkninger, og sørge for, at du tager den laveste dosis af denne kombination af lægemidler for at kontrollere din astma.</w:t>
      </w:r>
    </w:p>
    <w:p w14:paraId="2212DD03" w14:textId="77777777" w:rsidR="00E73E49" w:rsidRPr="00725D66" w:rsidRDefault="00E73E49" w:rsidP="00E73E49">
      <w:pPr>
        <w:spacing w:line="240" w:lineRule="auto"/>
        <w:ind w:left="567" w:right="-2"/>
        <w:rPr>
          <w:szCs w:val="22"/>
        </w:rPr>
      </w:pPr>
    </w:p>
    <w:p w14:paraId="48B57183" w14:textId="77777777" w:rsidR="00E73E49" w:rsidRPr="00725D66" w:rsidRDefault="00E73E49">
      <w:pPr>
        <w:numPr>
          <w:ilvl w:val="0"/>
          <w:numId w:val="14"/>
        </w:numPr>
        <w:tabs>
          <w:tab w:val="clear" w:pos="360"/>
          <w:tab w:val="clear" w:pos="567"/>
          <w:tab w:val="num" w:pos="1701"/>
        </w:tabs>
        <w:spacing w:line="240" w:lineRule="auto"/>
        <w:ind w:left="567" w:right="-2" w:hanging="567"/>
        <w:rPr>
          <w:szCs w:val="22"/>
        </w:rPr>
        <w:pPrChange w:id="271" w:author="translator" w:date="2025-10-14T13:01:00Z">
          <w:pPr>
            <w:numPr>
              <w:numId w:val="14"/>
            </w:numPr>
            <w:tabs>
              <w:tab w:val="clear" w:pos="567"/>
              <w:tab w:val="num" w:pos="360"/>
              <w:tab w:val="num" w:pos="1701"/>
            </w:tabs>
            <w:spacing w:line="240" w:lineRule="auto"/>
            <w:ind w:left="360" w:right="-2" w:hanging="360"/>
          </w:pPr>
        </w:pPrChange>
      </w:pPr>
      <w:r w:rsidRPr="00725D66">
        <w:t>Ujævn eller uregelmæssig puls eller et ekstra hjerteslag (arytmi). Fortæl det til lægen, men hold ikke op med at tage Seffalair Spiromax, medmindre lægen fortæller dig, at du skal stoppe.</w:t>
      </w:r>
    </w:p>
    <w:p w14:paraId="73D09BFB" w14:textId="77777777" w:rsidR="00E73E49" w:rsidRPr="00725D66" w:rsidRDefault="00E73E49">
      <w:pPr>
        <w:numPr>
          <w:ilvl w:val="0"/>
          <w:numId w:val="14"/>
        </w:numPr>
        <w:tabs>
          <w:tab w:val="clear" w:pos="360"/>
          <w:tab w:val="clear" w:pos="567"/>
          <w:tab w:val="num" w:pos="1701"/>
        </w:tabs>
        <w:spacing w:line="240" w:lineRule="auto"/>
        <w:ind w:left="567" w:right="-2" w:hanging="567"/>
        <w:rPr>
          <w:szCs w:val="22"/>
        </w:rPr>
        <w:pPrChange w:id="272" w:author="translator" w:date="2025-10-14T13:01:00Z">
          <w:pPr>
            <w:numPr>
              <w:numId w:val="14"/>
            </w:numPr>
            <w:tabs>
              <w:tab w:val="clear" w:pos="567"/>
              <w:tab w:val="num" w:pos="360"/>
              <w:tab w:val="num" w:pos="1701"/>
            </w:tabs>
            <w:spacing w:line="240" w:lineRule="auto"/>
            <w:ind w:left="360" w:right="-2" w:hanging="360"/>
          </w:pPr>
        </w:pPrChange>
      </w:pPr>
      <w:r w:rsidRPr="00725D66">
        <w:t>En svampeinfektion i spiserøret, hvilket kan gøre det vanskeligt at synke.</w:t>
      </w:r>
    </w:p>
    <w:p w14:paraId="24FCF3E1" w14:textId="77777777" w:rsidR="00E73E49" w:rsidRPr="00725D66" w:rsidRDefault="00E73E49" w:rsidP="00E73E49">
      <w:pPr>
        <w:spacing w:line="240" w:lineRule="auto"/>
        <w:rPr>
          <w:szCs w:val="22"/>
        </w:rPr>
      </w:pPr>
    </w:p>
    <w:p w14:paraId="1724D6C8" w14:textId="77777777" w:rsidR="00E73E49" w:rsidRPr="00725D66" w:rsidRDefault="00E73E49" w:rsidP="00E73E49">
      <w:pPr>
        <w:spacing w:line="240" w:lineRule="auto"/>
        <w:rPr>
          <w:b/>
          <w:szCs w:val="22"/>
        </w:rPr>
      </w:pPr>
      <w:r w:rsidRPr="00725D66">
        <w:rPr>
          <w:b/>
        </w:rPr>
        <w:t>Hyppighed ikke kendt, men kan også opstå:</w:t>
      </w:r>
    </w:p>
    <w:p w14:paraId="7B507A8A" w14:textId="77777777" w:rsidR="00E73E49" w:rsidRPr="00725D66" w:rsidRDefault="00E73E49">
      <w:pPr>
        <w:numPr>
          <w:ilvl w:val="0"/>
          <w:numId w:val="14"/>
        </w:numPr>
        <w:tabs>
          <w:tab w:val="clear" w:pos="360"/>
          <w:tab w:val="clear" w:pos="567"/>
        </w:tabs>
        <w:spacing w:line="240" w:lineRule="auto"/>
        <w:ind w:left="567" w:right="-2" w:hanging="567"/>
        <w:rPr>
          <w:szCs w:val="22"/>
        </w:rPr>
        <w:pPrChange w:id="273" w:author="translator" w:date="2025-10-14T13:01:00Z">
          <w:pPr>
            <w:numPr>
              <w:numId w:val="14"/>
            </w:numPr>
            <w:tabs>
              <w:tab w:val="num" w:pos="360"/>
            </w:tabs>
            <w:spacing w:line="240" w:lineRule="auto"/>
            <w:ind w:left="360" w:right="-2" w:hanging="360"/>
          </w:pPr>
        </w:pPrChange>
      </w:pPr>
      <w:r w:rsidRPr="00725D66">
        <w:t>Sløret syn.</w:t>
      </w:r>
    </w:p>
    <w:p w14:paraId="5979EFB3" w14:textId="77777777" w:rsidR="00E73E49" w:rsidRPr="00725D66" w:rsidRDefault="00E73E49" w:rsidP="00E73E49">
      <w:pPr>
        <w:numPr>
          <w:ilvl w:val="12"/>
          <w:numId w:val="0"/>
        </w:numPr>
        <w:tabs>
          <w:tab w:val="clear" w:pos="567"/>
        </w:tabs>
        <w:spacing w:line="240" w:lineRule="auto"/>
        <w:ind w:right="-2"/>
        <w:rPr>
          <w:b/>
          <w:szCs w:val="22"/>
        </w:rPr>
      </w:pPr>
    </w:p>
    <w:p w14:paraId="35ED91B3" w14:textId="77777777" w:rsidR="00E73E49" w:rsidRPr="00725D66" w:rsidRDefault="00E73E49" w:rsidP="00E73E49">
      <w:pPr>
        <w:autoSpaceDE w:val="0"/>
        <w:autoSpaceDN w:val="0"/>
        <w:adjustRightInd w:val="0"/>
        <w:spacing w:line="240" w:lineRule="auto"/>
        <w:rPr>
          <w:b/>
          <w:bCs/>
          <w:szCs w:val="22"/>
        </w:rPr>
      </w:pPr>
      <w:r w:rsidRPr="00725D66">
        <w:rPr>
          <w:b/>
        </w:rPr>
        <w:t>Indberetning af bivirkninger</w:t>
      </w:r>
    </w:p>
    <w:p w14:paraId="75FB5A8A" w14:textId="229FBC85" w:rsidR="00E73E49" w:rsidRPr="00725D66" w:rsidRDefault="00E73E49" w:rsidP="00E73E49">
      <w:pPr>
        <w:pStyle w:val="BodytextAgency"/>
        <w:spacing w:after="0" w:line="240" w:lineRule="auto"/>
        <w:rPr>
          <w:rFonts w:ascii="Times New Roman" w:hAnsi="Times New Roman" w:cs="Times New Roman"/>
          <w:sz w:val="22"/>
          <w:szCs w:val="22"/>
        </w:rPr>
      </w:pPr>
      <w:r w:rsidRPr="00725D66">
        <w:rPr>
          <w:rFonts w:ascii="Times New Roman" w:hAnsi="Times New Roman"/>
          <w:sz w:val="22"/>
        </w:rPr>
        <w:t>Hvis du oplever bivirkninger, bør du tale med din læge, apotekspersonalet eller sygeplejersken,</w:t>
      </w:r>
      <w:r w:rsidRPr="00725D66">
        <w:rPr>
          <w:rFonts w:ascii="Times New Roman" w:hAnsi="Times New Roman"/>
          <w:color w:val="FF0000"/>
          <w:sz w:val="22"/>
        </w:rPr>
        <w:t xml:space="preserve"> </w:t>
      </w:r>
      <w:r w:rsidRPr="00725D66">
        <w:rPr>
          <w:rFonts w:ascii="Times New Roman" w:hAnsi="Times New Roman"/>
          <w:sz w:val="22"/>
        </w:rPr>
        <w:t xml:space="preserve">Dette gælder også mulige bivirkninger, som ikke er medtaget i denne indlægsseddel. Du eller dine pårørende kan også indberette bivirkninger direkte til Lægemiddelstyrelsen via </w:t>
      </w:r>
      <w:r w:rsidRPr="00725D66">
        <w:rPr>
          <w:rFonts w:ascii="Times New Roman" w:hAnsi="Times New Roman"/>
          <w:sz w:val="22"/>
          <w:shd w:val="clear" w:color="auto" w:fill="D9D9D9"/>
        </w:rPr>
        <w:t xml:space="preserve">det nationale rapporteringssystem anført i </w:t>
      </w:r>
      <w:r w:rsidR="00461A50" w:rsidRPr="00725D66">
        <w:fldChar w:fldCharType="begin"/>
      </w:r>
      <w:ins w:id="274" w:author="translator" w:date="2025-10-20T16:43:00Z">
        <w:r w:rsidR="00725D66" w:rsidRPr="00725D66">
          <w:instrText>HYPERLINK "https://www.ema.europa.eu/en/documents/template-form/qrd-appendix-v-adverse-drug-reaction-reporting-details_en.docx"</w:instrText>
        </w:r>
      </w:ins>
      <w:del w:id="275" w:author="translator" w:date="2025-10-20T16:43:00Z">
        <w:r w:rsidR="00461A50" w:rsidRPr="00725D66" w:rsidDel="00725D66">
          <w:delInstrText xml:space="preserve"> HYPERLINK "http://www.ema.europa.eu/docs/en_GB/document_library/Template_or_form/2013/03/WC500139752.doc" </w:delInstrText>
        </w:r>
      </w:del>
      <w:r w:rsidR="00461A50" w:rsidRPr="00725D66">
        <w:fldChar w:fldCharType="separate"/>
      </w:r>
      <w:r w:rsidRPr="00725D66">
        <w:rPr>
          <w:rStyle w:val="Hyperlink"/>
          <w:rFonts w:ascii="Times New Roman" w:hAnsi="Times New Roman"/>
          <w:sz w:val="22"/>
          <w:shd w:val="clear" w:color="auto" w:fill="D9D9D9"/>
        </w:rPr>
        <w:t>Appendiks V</w:t>
      </w:r>
      <w:r w:rsidR="00461A50" w:rsidRPr="00725D66">
        <w:rPr>
          <w:rStyle w:val="Hyperlink"/>
          <w:rFonts w:ascii="Times New Roman" w:hAnsi="Times New Roman"/>
          <w:sz w:val="22"/>
          <w:shd w:val="clear" w:color="auto" w:fill="D9D9D9"/>
        </w:rPr>
        <w:fldChar w:fldCharType="end"/>
      </w:r>
      <w:r w:rsidRPr="00725D66">
        <w:rPr>
          <w:rFonts w:ascii="Times New Roman" w:hAnsi="Times New Roman"/>
          <w:sz w:val="22"/>
        </w:rPr>
        <w:t>. Ved at indrapportere bivirkninger kan du hjælpe med at fremskaffe mere information om sikkerheden af dette lægemiddel.</w:t>
      </w:r>
    </w:p>
    <w:p w14:paraId="46CD4A28" w14:textId="77777777" w:rsidR="00E73E49" w:rsidRPr="00725D66" w:rsidRDefault="00E73E49" w:rsidP="00E73E49">
      <w:pPr>
        <w:pStyle w:val="BodytextAgency"/>
        <w:spacing w:after="0" w:line="240" w:lineRule="auto"/>
        <w:rPr>
          <w:rFonts w:ascii="Times New Roman" w:hAnsi="Times New Roman" w:cs="Times New Roman"/>
          <w:sz w:val="22"/>
          <w:szCs w:val="22"/>
        </w:rPr>
      </w:pPr>
    </w:p>
    <w:p w14:paraId="4CA2BB45" w14:textId="77777777" w:rsidR="00E73E49" w:rsidRPr="00725D66" w:rsidRDefault="00E73E49" w:rsidP="00E73E49">
      <w:pPr>
        <w:pStyle w:val="BodytextAgency"/>
        <w:spacing w:after="0" w:line="240" w:lineRule="auto"/>
        <w:rPr>
          <w:rFonts w:ascii="Times New Roman" w:hAnsi="Times New Roman" w:cs="Times New Roman"/>
          <w:sz w:val="22"/>
          <w:szCs w:val="22"/>
        </w:rPr>
      </w:pPr>
    </w:p>
    <w:p w14:paraId="19F71EA2" w14:textId="77777777" w:rsidR="00E73E49" w:rsidRPr="00725D66" w:rsidRDefault="00E73E49" w:rsidP="00E73E49">
      <w:pPr>
        <w:pStyle w:val="Overskrift1"/>
        <w:rPr>
          <w:noProof/>
        </w:rPr>
      </w:pPr>
      <w:r w:rsidRPr="00725D66">
        <w:t>5.</w:t>
      </w:r>
      <w:r w:rsidRPr="00725D66">
        <w:tab/>
        <w:t>Opbevaring</w:t>
      </w:r>
    </w:p>
    <w:p w14:paraId="385EFB27" w14:textId="77777777" w:rsidR="00E73E49" w:rsidRPr="00725D66" w:rsidRDefault="00E73E49" w:rsidP="00E73E49">
      <w:pPr>
        <w:numPr>
          <w:ilvl w:val="12"/>
          <w:numId w:val="0"/>
        </w:numPr>
        <w:tabs>
          <w:tab w:val="clear" w:pos="567"/>
        </w:tabs>
        <w:spacing w:line="240" w:lineRule="auto"/>
        <w:ind w:right="-2"/>
        <w:rPr>
          <w:noProof/>
          <w:szCs w:val="22"/>
        </w:rPr>
      </w:pPr>
    </w:p>
    <w:p w14:paraId="2ED5D9E4" w14:textId="77777777" w:rsidR="00E73E49" w:rsidRPr="00725D66" w:rsidRDefault="00E73E49" w:rsidP="00E73E49">
      <w:pPr>
        <w:tabs>
          <w:tab w:val="clear" w:pos="567"/>
        </w:tabs>
        <w:spacing w:line="240" w:lineRule="auto"/>
        <w:ind w:right="-2"/>
        <w:rPr>
          <w:noProof/>
          <w:szCs w:val="22"/>
        </w:rPr>
      </w:pPr>
      <w:r w:rsidRPr="00725D66">
        <w:t>Opbevar lægemidlet utilgængeligt for børn.</w:t>
      </w:r>
    </w:p>
    <w:p w14:paraId="5D14C7AF" w14:textId="77777777" w:rsidR="00E73E49" w:rsidRPr="00725D66" w:rsidRDefault="00E73E49" w:rsidP="00E73E49">
      <w:pPr>
        <w:tabs>
          <w:tab w:val="clear" w:pos="567"/>
        </w:tabs>
        <w:spacing w:line="240" w:lineRule="auto"/>
        <w:ind w:right="-2"/>
        <w:rPr>
          <w:noProof/>
          <w:szCs w:val="22"/>
        </w:rPr>
      </w:pPr>
    </w:p>
    <w:p w14:paraId="013D65D6" w14:textId="77777777" w:rsidR="00E73E49" w:rsidRPr="00725D66" w:rsidRDefault="00E73E49" w:rsidP="00E73E49">
      <w:pPr>
        <w:tabs>
          <w:tab w:val="clear" w:pos="567"/>
        </w:tabs>
        <w:spacing w:line="240" w:lineRule="auto"/>
        <w:ind w:right="-2"/>
        <w:rPr>
          <w:noProof/>
          <w:szCs w:val="22"/>
        </w:rPr>
      </w:pPr>
      <w:r w:rsidRPr="00725D66">
        <w:t>Brug ikke lægemidlet efter den udløbsdato, der står på æsken og inhalatorens etiket efter EXP. Udløbsdatoen er den sidste dag i den nævnte måned.</w:t>
      </w:r>
    </w:p>
    <w:p w14:paraId="2B786D61" w14:textId="77777777" w:rsidR="00E73E49" w:rsidRPr="00725D66" w:rsidRDefault="00E73E49" w:rsidP="00E73E49">
      <w:pPr>
        <w:tabs>
          <w:tab w:val="clear" w:pos="567"/>
        </w:tabs>
        <w:spacing w:line="240" w:lineRule="auto"/>
        <w:ind w:right="-2"/>
        <w:rPr>
          <w:noProof/>
          <w:szCs w:val="22"/>
        </w:rPr>
      </w:pPr>
    </w:p>
    <w:p w14:paraId="4608E347" w14:textId="77777777" w:rsidR="00E73E49" w:rsidRPr="00725D66" w:rsidRDefault="00E73E49" w:rsidP="00E73E49">
      <w:pPr>
        <w:tabs>
          <w:tab w:val="clear" w:pos="567"/>
        </w:tabs>
        <w:spacing w:line="240" w:lineRule="auto"/>
        <w:ind w:right="-2"/>
        <w:rPr>
          <w:noProof/>
          <w:szCs w:val="22"/>
        </w:rPr>
      </w:pPr>
      <w:r w:rsidRPr="00725D66">
        <w:t xml:space="preserve">Må ikke opbevares ved temperaturer over 25 °C. </w:t>
      </w:r>
      <w:r w:rsidRPr="00725D66">
        <w:rPr>
          <w:b/>
        </w:rPr>
        <w:t>Mundstykkelåget skal holdes lukket, efter folieindpakningen er fjernet.</w:t>
      </w:r>
    </w:p>
    <w:p w14:paraId="5E03F33F" w14:textId="77777777" w:rsidR="00E73E49" w:rsidRPr="00725D66" w:rsidRDefault="00E73E49" w:rsidP="00E73E49">
      <w:pPr>
        <w:tabs>
          <w:tab w:val="clear" w:pos="567"/>
        </w:tabs>
        <w:spacing w:line="240" w:lineRule="auto"/>
        <w:ind w:right="-2"/>
        <w:rPr>
          <w:i/>
          <w:iCs/>
          <w:noProof/>
          <w:szCs w:val="22"/>
        </w:rPr>
      </w:pPr>
      <w:r w:rsidRPr="00725D66">
        <w:rPr>
          <w:b/>
        </w:rPr>
        <w:t>Præparatet skal bruges inden for 2 måneder, efter det er fjernet fra folieindpakningen.</w:t>
      </w:r>
      <w:r w:rsidRPr="00725D66">
        <w:t xml:space="preserve"> Notér den dato, du åbner folieposen, på etiketten på inhalatoren. </w:t>
      </w:r>
    </w:p>
    <w:p w14:paraId="58978EF4" w14:textId="77777777" w:rsidR="00E73E49" w:rsidRPr="00725D66" w:rsidRDefault="00E73E49" w:rsidP="00E73E49">
      <w:pPr>
        <w:tabs>
          <w:tab w:val="clear" w:pos="567"/>
        </w:tabs>
        <w:spacing w:line="240" w:lineRule="auto"/>
        <w:ind w:right="-2"/>
        <w:rPr>
          <w:i/>
          <w:iCs/>
          <w:noProof/>
          <w:szCs w:val="22"/>
        </w:rPr>
      </w:pPr>
    </w:p>
    <w:p w14:paraId="49540307" w14:textId="77777777" w:rsidR="00E73E49" w:rsidRPr="00725D66" w:rsidRDefault="00E73E49" w:rsidP="00E73E49">
      <w:pPr>
        <w:tabs>
          <w:tab w:val="clear" w:pos="567"/>
        </w:tabs>
        <w:spacing w:line="240" w:lineRule="auto"/>
        <w:ind w:right="-2"/>
        <w:rPr>
          <w:i/>
          <w:iCs/>
          <w:noProof/>
          <w:szCs w:val="22"/>
        </w:rPr>
      </w:pPr>
      <w:r w:rsidRPr="00725D66">
        <w:t>Spørg apotekspersonalet, hvordan du skal bortskaffe medicinrester. Af hensyn til miljøet må du ikke smide medicinrester i afløbet, toilettet eller skraldespanden.</w:t>
      </w:r>
    </w:p>
    <w:p w14:paraId="3704FBF6" w14:textId="77777777" w:rsidR="00E73E49" w:rsidRPr="00725D66" w:rsidRDefault="00E73E49" w:rsidP="00E73E49">
      <w:pPr>
        <w:numPr>
          <w:ilvl w:val="12"/>
          <w:numId w:val="0"/>
        </w:numPr>
        <w:tabs>
          <w:tab w:val="clear" w:pos="567"/>
        </w:tabs>
        <w:spacing w:line="240" w:lineRule="auto"/>
        <w:ind w:right="-2"/>
        <w:rPr>
          <w:noProof/>
          <w:szCs w:val="22"/>
        </w:rPr>
      </w:pPr>
    </w:p>
    <w:p w14:paraId="5542CCBB" w14:textId="77777777" w:rsidR="00E73E49" w:rsidRPr="00725D66" w:rsidRDefault="00E73E49" w:rsidP="00E73E49">
      <w:pPr>
        <w:numPr>
          <w:ilvl w:val="12"/>
          <w:numId w:val="0"/>
        </w:numPr>
        <w:tabs>
          <w:tab w:val="clear" w:pos="567"/>
        </w:tabs>
        <w:spacing w:line="240" w:lineRule="auto"/>
        <w:ind w:right="-2"/>
        <w:rPr>
          <w:noProof/>
          <w:szCs w:val="22"/>
        </w:rPr>
      </w:pPr>
    </w:p>
    <w:p w14:paraId="7EB4FCE5" w14:textId="77777777" w:rsidR="00E73E49" w:rsidRPr="00725D66" w:rsidRDefault="00E73E49" w:rsidP="00E73E49">
      <w:pPr>
        <w:pStyle w:val="Overskrift1"/>
      </w:pPr>
      <w:r w:rsidRPr="00725D66">
        <w:t>6.</w:t>
      </w:r>
      <w:r w:rsidRPr="00725D66">
        <w:tab/>
        <w:t>Pakningsstørrelser og yderligere oplysninger</w:t>
      </w:r>
    </w:p>
    <w:p w14:paraId="0056CAAA" w14:textId="77777777" w:rsidR="00E73E49" w:rsidRPr="00725D66" w:rsidRDefault="00E73E49" w:rsidP="00E73E49">
      <w:pPr>
        <w:numPr>
          <w:ilvl w:val="12"/>
          <w:numId w:val="0"/>
        </w:numPr>
        <w:tabs>
          <w:tab w:val="clear" w:pos="567"/>
        </w:tabs>
        <w:spacing w:line="240" w:lineRule="auto"/>
        <w:rPr>
          <w:szCs w:val="22"/>
        </w:rPr>
      </w:pPr>
    </w:p>
    <w:p w14:paraId="1CA99DC6" w14:textId="77777777" w:rsidR="00E73E49" w:rsidRPr="00725D66" w:rsidRDefault="00E73E49" w:rsidP="00E73E49">
      <w:pPr>
        <w:numPr>
          <w:ilvl w:val="12"/>
          <w:numId w:val="0"/>
        </w:numPr>
        <w:tabs>
          <w:tab w:val="clear" w:pos="567"/>
        </w:tabs>
        <w:spacing w:line="240" w:lineRule="auto"/>
        <w:ind w:right="-2"/>
        <w:rPr>
          <w:b/>
          <w:szCs w:val="22"/>
        </w:rPr>
      </w:pPr>
      <w:r w:rsidRPr="00725D66">
        <w:rPr>
          <w:b/>
        </w:rPr>
        <w:t xml:space="preserve">Seffalair Spiromax indeholder: </w:t>
      </w:r>
    </w:p>
    <w:p w14:paraId="32166962" w14:textId="77777777" w:rsidR="00E73E49" w:rsidRPr="00725D66" w:rsidRDefault="00E73E49" w:rsidP="00E73E49">
      <w:pPr>
        <w:keepNext/>
        <w:numPr>
          <w:ilvl w:val="0"/>
          <w:numId w:val="2"/>
        </w:numPr>
        <w:tabs>
          <w:tab w:val="clear" w:pos="567"/>
        </w:tabs>
        <w:spacing w:line="240" w:lineRule="auto"/>
        <w:ind w:left="567" w:right="-2" w:hanging="567"/>
        <w:rPr>
          <w:i/>
          <w:iCs/>
          <w:noProof/>
          <w:szCs w:val="22"/>
        </w:rPr>
      </w:pPr>
      <w:r w:rsidRPr="00725D66">
        <w:t xml:space="preserve">Aktive stoffer: salmeterol og fluticasonpropionat. Hver afmålt dosis indeholder 14 mikrogram salmeterol (som salmeterolxinafoat) og 232 mikrogram fluticasonpropionat. Hver leveret dosis (dosis, der forlader mundstykket) indeholder 12,75 mikrogram salmeterol (som salmeterolxinafoat) og 202 mikrogram fluticasonpropionat. </w:t>
      </w:r>
    </w:p>
    <w:p w14:paraId="20D59C29" w14:textId="77777777" w:rsidR="00E73E49" w:rsidRPr="00725D66" w:rsidRDefault="00E73E49" w:rsidP="00E73E49">
      <w:pPr>
        <w:keepNext/>
        <w:numPr>
          <w:ilvl w:val="0"/>
          <w:numId w:val="2"/>
        </w:numPr>
        <w:tabs>
          <w:tab w:val="clear" w:pos="567"/>
        </w:tabs>
        <w:spacing w:line="240" w:lineRule="auto"/>
        <w:ind w:left="567" w:right="-2" w:hanging="567"/>
        <w:rPr>
          <w:noProof/>
          <w:szCs w:val="22"/>
        </w:rPr>
      </w:pPr>
      <w:r w:rsidRPr="00725D66">
        <w:t xml:space="preserve">Øvrige indholdsstoffer: lactosemonohydrat (se pkt. 2 under ’Seffalair Spiromax indeholder lactose’). </w:t>
      </w:r>
    </w:p>
    <w:p w14:paraId="3DD49647" w14:textId="77777777" w:rsidR="00E73E49" w:rsidRPr="00725D66" w:rsidRDefault="00E73E49" w:rsidP="00E73E49">
      <w:pPr>
        <w:keepNext/>
        <w:tabs>
          <w:tab w:val="clear" w:pos="567"/>
        </w:tabs>
        <w:spacing w:line="240" w:lineRule="auto"/>
        <w:ind w:right="-2"/>
        <w:rPr>
          <w:noProof/>
          <w:szCs w:val="22"/>
        </w:rPr>
      </w:pPr>
    </w:p>
    <w:p w14:paraId="1F960347" w14:textId="77777777" w:rsidR="00E73E49" w:rsidRPr="00725D66" w:rsidRDefault="00E73E49" w:rsidP="00E73E49">
      <w:pPr>
        <w:numPr>
          <w:ilvl w:val="12"/>
          <w:numId w:val="0"/>
        </w:numPr>
        <w:tabs>
          <w:tab w:val="clear" w:pos="567"/>
        </w:tabs>
        <w:spacing w:line="240" w:lineRule="auto"/>
        <w:ind w:right="-2"/>
        <w:rPr>
          <w:b/>
          <w:szCs w:val="22"/>
        </w:rPr>
      </w:pPr>
      <w:r w:rsidRPr="00725D66">
        <w:rPr>
          <w:b/>
        </w:rPr>
        <w:t>Udseende og pakningsstørrelse</w:t>
      </w:r>
    </w:p>
    <w:p w14:paraId="59087A55" w14:textId="77777777" w:rsidR="00E73E49" w:rsidRPr="00725D66" w:rsidRDefault="00E73E49" w:rsidP="00E73E49">
      <w:pPr>
        <w:spacing w:line="240" w:lineRule="auto"/>
        <w:jc w:val="both"/>
        <w:rPr>
          <w:szCs w:val="22"/>
        </w:rPr>
      </w:pPr>
      <w:r w:rsidRPr="00725D66">
        <w:t>Hver Seffalair Spiromax inhalator indeholder inhalationspulver til 60 inhalationer, og har en hvid underdel med et halvgennemsigtigt, gult mundstykkelåg.</w:t>
      </w:r>
    </w:p>
    <w:p w14:paraId="3549E9EB" w14:textId="77777777" w:rsidR="00E73E49" w:rsidRPr="00725D66" w:rsidRDefault="00E73E49" w:rsidP="00E73E49">
      <w:pPr>
        <w:spacing w:line="240" w:lineRule="auto"/>
        <w:jc w:val="both"/>
        <w:rPr>
          <w:szCs w:val="22"/>
        </w:rPr>
      </w:pPr>
    </w:p>
    <w:p w14:paraId="6F9FAA72" w14:textId="77777777" w:rsidR="00E73E49" w:rsidRPr="00725D66" w:rsidRDefault="00E73E49" w:rsidP="00E73E49">
      <w:pPr>
        <w:spacing w:line="240" w:lineRule="auto"/>
        <w:jc w:val="both"/>
        <w:rPr>
          <w:strike/>
          <w:szCs w:val="22"/>
        </w:rPr>
      </w:pPr>
      <w:r w:rsidRPr="00725D66">
        <w:t>Seffalair Spiromax fås i pakninger indeholdende 1 inhalator, og i multipakninger indeholdende 3 æsker, der hver indeholder 1 inhalator. Ikke alle pakningsstørrelser er nødvendigvis markedsført i dit land.</w:t>
      </w:r>
    </w:p>
    <w:p w14:paraId="5B5ABB98" w14:textId="77777777" w:rsidR="00E73E49" w:rsidRPr="00725D66" w:rsidRDefault="00E73E49" w:rsidP="00E73E49">
      <w:pPr>
        <w:numPr>
          <w:ilvl w:val="12"/>
          <w:numId w:val="0"/>
        </w:numPr>
        <w:tabs>
          <w:tab w:val="clear" w:pos="567"/>
        </w:tabs>
        <w:spacing w:line="240" w:lineRule="auto"/>
        <w:rPr>
          <w:szCs w:val="22"/>
        </w:rPr>
      </w:pPr>
    </w:p>
    <w:p w14:paraId="42DB8A83" w14:textId="77777777" w:rsidR="00E73E49" w:rsidRPr="00725D66" w:rsidRDefault="00E73E49" w:rsidP="00E73E49">
      <w:pPr>
        <w:numPr>
          <w:ilvl w:val="12"/>
          <w:numId w:val="0"/>
        </w:numPr>
        <w:tabs>
          <w:tab w:val="clear" w:pos="567"/>
        </w:tabs>
        <w:spacing w:line="240" w:lineRule="auto"/>
        <w:ind w:right="-2"/>
        <w:rPr>
          <w:b/>
          <w:szCs w:val="22"/>
        </w:rPr>
      </w:pPr>
      <w:r w:rsidRPr="00725D66">
        <w:rPr>
          <w:b/>
        </w:rPr>
        <w:t xml:space="preserve">Indehaver af markedsføringstilladelsen </w:t>
      </w:r>
    </w:p>
    <w:p w14:paraId="7B5DAAB0" w14:textId="77777777" w:rsidR="00E73E49" w:rsidRPr="00B75C7B" w:rsidRDefault="00E73E49" w:rsidP="00E73E49">
      <w:pPr>
        <w:numPr>
          <w:ilvl w:val="12"/>
          <w:numId w:val="0"/>
        </w:numPr>
        <w:tabs>
          <w:tab w:val="clear" w:pos="567"/>
        </w:tabs>
        <w:spacing w:line="240" w:lineRule="auto"/>
        <w:ind w:right="-2"/>
        <w:rPr>
          <w:noProof/>
          <w:szCs w:val="22"/>
          <w:lang w:val="en-US"/>
        </w:rPr>
      </w:pPr>
      <w:r w:rsidRPr="00B75C7B">
        <w:rPr>
          <w:lang w:val="en-US"/>
        </w:rPr>
        <w:t>Teva B.V.</w:t>
      </w:r>
    </w:p>
    <w:p w14:paraId="536A1FBE" w14:textId="77777777" w:rsidR="00E73E49" w:rsidRPr="00B75C7B" w:rsidRDefault="00E73E49" w:rsidP="00E73E49">
      <w:pPr>
        <w:numPr>
          <w:ilvl w:val="12"/>
          <w:numId w:val="0"/>
        </w:numPr>
        <w:tabs>
          <w:tab w:val="clear" w:pos="567"/>
        </w:tabs>
        <w:spacing w:line="240" w:lineRule="auto"/>
        <w:ind w:right="-2"/>
        <w:rPr>
          <w:noProof/>
          <w:szCs w:val="22"/>
          <w:lang w:val="en-US"/>
        </w:rPr>
      </w:pPr>
      <w:r w:rsidRPr="00B75C7B">
        <w:rPr>
          <w:lang w:val="en-US"/>
        </w:rPr>
        <w:t xml:space="preserve">Swensweg 5, </w:t>
      </w:r>
    </w:p>
    <w:p w14:paraId="295094F7" w14:textId="77777777" w:rsidR="00E73E49" w:rsidRPr="00B75C7B" w:rsidRDefault="00E73E49" w:rsidP="00E73E49">
      <w:pPr>
        <w:numPr>
          <w:ilvl w:val="12"/>
          <w:numId w:val="0"/>
        </w:numPr>
        <w:tabs>
          <w:tab w:val="clear" w:pos="567"/>
        </w:tabs>
        <w:spacing w:line="240" w:lineRule="auto"/>
        <w:ind w:right="-2"/>
        <w:rPr>
          <w:noProof/>
          <w:szCs w:val="22"/>
          <w:lang w:val="en-US"/>
        </w:rPr>
      </w:pPr>
      <w:r w:rsidRPr="00B75C7B">
        <w:rPr>
          <w:lang w:val="en-US"/>
        </w:rPr>
        <w:lastRenderedPageBreak/>
        <w:t xml:space="preserve">2031 GA Haarlem, </w:t>
      </w:r>
    </w:p>
    <w:p w14:paraId="136F9283" w14:textId="77777777" w:rsidR="00E73E49" w:rsidRPr="00B75C7B" w:rsidRDefault="00E73E49" w:rsidP="00E73E49">
      <w:pPr>
        <w:numPr>
          <w:ilvl w:val="12"/>
          <w:numId w:val="0"/>
        </w:numPr>
        <w:tabs>
          <w:tab w:val="clear" w:pos="567"/>
        </w:tabs>
        <w:spacing w:line="240" w:lineRule="auto"/>
        <w:ind w:right="-2"/>
        <w:rPr>
          <w:noProof/>
          <w:szCs w:val="22"/>
          <w:lang w:val="en-US"/>
        </w:rPr>
      </w:pPr>
      <w:r w:rsidRPr="00B75C7B">
        <w:rPr>
          <w:lang w:val="en-US"/>
        </w:rPr>
        <w:t>Holland</w:t>
      </w:r>
    </w:p>
    <w:p w14:paraId="3A5469B5" w14:textId="77777777" w:rsidR="00E73E49" w:rsidRPr="00B75C7B" w:rsidRDefault="00E73E49" w:rsidP="00E73E49">
      <w:pPr>
        <w:numPr>
          <w:ilvl w:val="12"/>
          <w:numId w:val="0"/>
        </w:numPr>
        <w:tabs>
          <w:tab w:val="clear" w:pos="567"/>
        </w:tabs>
        <w:spacing w:line="240" w:lineRule="auto"/>
        <w:ind w:right="-2"/>
        <w:rPr>
          <w:noProof/>
          <w:szCs w:val="22"/>
          <w:lang w:val="en-US"/>
        </w:rPr>
      </w:pPr>
    </w:p>
    <w:p w14:paraId="53680E7C" w14:textId="77777777" w:rsidR="00E73E49" w:rsidRPr="00B75C7B" w:rsidRDefault="00E73E49" w:rsidP="00E73E49">
      <w:pPr>
        <w:keepNext/>
        <w:tabs>
          <w:tab w:val="clear" w:pos="567"/>
        </w:tabs>
        <w:spacing w:line="240" w:lineRule="auto"/>
        <w:jc w:val="both"/>
        <w:rPr>
          <w:b/>
          <w:noProof/>
          <w:szCs w:val="22"/>
          <w:lang w:val="en-US"/>
        </w:rPr>
      </w:pPr>
      <w:r w:rsidRPr="00B75C7B">
        <w:rPr>
          <w:b/>
          <w:lang w:val="en-US"/>
        </w:rPr>
        <w:t>Fremstiller</w:t>
      </w:r>
    </w:p>
    <w:p w14:paraId="5A007AB2" w14:textId="77777777" w:rsidR="00E73E49" w:rsidRPr="00B75C7B" w:rsidRDefault="00E73E49" w:rsidP="00E73E49">
      <w:pPr>
        <w:keepNext/>
        <w:tabs>
          <w:tab w:val="clear" w:pos="567"/>
        </w:tabs>
        <w:spacing w:line="240" w:lineRule="auto"/>
        <w:jc w:val="both"/>
        <w:rPr>
          <w:noProof/>
          <w:szCs w:val="22"/>
          <w:lang w:val="en-US"/>
        </w:rPr>
      </w:pPr>
      <w:r w:rsidRPr="00B75C7B">
        <w:rPr>
          <w:lang w:val="en-US"/>
        </w:rPr>
        <w:t>Norton (Waterford) Limited T/A Teva Pharmaceuticals Ireland</w:t>
      </w:r>
    </w:p>
    <w:p w14:paraId="5F6FDBB9" w14:textId="77777777" w:rsidR="00E73E49" w:rsidRPr="00B75C7B" w:rsidRDefault="00E73E49" w:rsidP="00E73E49">
      <w:pPr>
        <w:keepNext/>
        <w:tabs>
          <w:tab w:val="clear" w:pos="567"/>
        </w:tabs>
        <w:spacing w:line="240" w:lineRule="auto"/>
        <w:jc w:val="both"/>
        <w:rPr>
          <w:noProof/>
          <w:szCs w:val="22"/>
          <w:lang w:val="en-US"/>
        </w:rPr>
      </w:pPr>
      <w:r w:rsidRPr="00B75C7B">
        <w:rPr>
          <w:lang w:val="en-US"/>
        </w:rPr>
        <w:t>Unit 14/15, 27/35 &amp; 301, IDA Industrial Park, Cork Road, Waterford, Irland</w:t>
      </w:r>
    </w:p>
    <w:p w14:paraId="614D38F9" w14:textId="77777777" w:rsidR="00E73E49" w:rsidRPr="00B75C7B" w:rsidRDefault="00E73E49" w:rsidP="00E73E49">
      <w:pPr>
        <w:tabs>
          <w:tab w:val="clear" w:pos="567"/>
        </w:tabs>
        <w:spacing w:line="240" w:lineRule="auto"/>
        <w:jc w:val="both"/>
        <w:rPr>
          <w:noProof/>
          <w:szCs w:val="22"/>
          <w:lang w:val="en-US"/>
        </w:rPr>
      </w:pPr>
    </w:p>
    <w:p w14:paraId="6A8F9075" w14:textId="77777777" w:rsidR="00E73E49" w:rsidRPr="00B75C7B" w:rsidRDefault="00E73E49" w:rsidP="00E73E49">
      <w:pPr>
        <w:spacing w:line="240" w:lineRule="auto"/>
        <w:rPr>
          <w:szCs w:val="22"/>
          <w:lang w:val="en-US"/>
        </w:rPr>
      </w:pPr>
      <w:r w:rsidRPr="00B75C7B">
        <w:rPr>
          <w:lang w:val="en-US"/>
        </w:rPr>
        <w:t xml:space="preserve">Teva Operations Poland Sp. z o.o. </w:t>
      </w:r>
    </w:p>
    <w:p w14:paraId="20A5B6D7" w14:textId="77777777" w:rsidR="00E73E49" w:rsidRPr="00725D66" w:rsidRDefault="00E73E49" w:rsidP="00E73E49">
      <w:pPr>
        <w:spacing w:line="240" w:lineRule="auto"/>
        <w:rPr>
          <w:szCs w:val="22"/>
        </w:rPr>
      </w:pPr>
      <w:r w:rsidRPr="00725D66">
        <w:t>Mogilska 80 Str. 31-546 Kraków, Polen</w:t>
      </w:r>
    </w:p>
    <w:p w14:paraId="106423E2" w14:textId="77777777" w:rsidR="00E73E49" w:rsidRPr="00725D66" w:rsidRDefault="00E73E49" w:rsidP="00E73E49">
      <w:pPr>
        <w:tabs>
          <w:tab w:val="clear" w:pos="567"/>
        </w:tabs>
        <w:spacing w:line="240" w:lineRule="auto"/>
        <w:jc w:val="both"/>
        <w:rPr>
          <w:noProof/>
          <w:szCs w:val="22"/>
        </w:rPr>
      </w:pPr>
    </w:p>
    <w:p w14:paraId="6CC15D68" w14:textId="77777777" w:rsidR="00E73E49" w:rsidRPr="00725D66" w:rsidRDefault="00E73E49" w:rsidP="00E73E49">
      <w:pPr>
        <w:numPr>
          <w:ilvl w:val="12"/>
          <w:numId w:val="0"/>
        </w:numPr>
        <w:tabs>
          <w:tab w:val="clear" w:pos="567"/>
        </w:tabs>
        <w:spacing w:line="240" w:lineRule="auto"/>
        <w:ind w:right="-2"/>
        <w:rPr>
          <w:noProof/>
          <w:szCs w:val="22"/>
        </w:rPr>
      </w:pPr>
      <w:r w:rsidRPr="00725D66">
        <w:t>Hvis du ønsker yderligere oplysninger om dette lægemiddel, skal du henvende dig til den lokale repræsentant for indehaveren af markedsføringstilladelsen:</w:t>
      </w:r>
    </w:p>
    <w:p w14:paraId="5129437C" w14:textId="77777777" w:rsidR="00C3565B" w:rsidRPr="00725D66" w:rsidRDefault="00C3565B" w:rsidP="00E73E49">
      <w:pPr>
        <w:numPr>
          <w:ilvl w:val="12"/>
          <w:numId w:val="0"/>
        </w:numPr>
        <w:tabs>
          <w:tab w:val="clear" w:pos="567"/>
        </w:tabs>
        <w:spacing w:line="240" w:lineRule="auto"/>
        <w:ind w:right="-2"/>
        <w:rPr>
          <w:noProof/>
          <w:szCs w:val="22"/>
        </w:rPr>
      </w:pPr>
    </w:p>
    <w:tbl>
      <w:tblPr>
        <w:tblW w:w="9322" w:type="dxa"/>
        <w:tblLayout w:type="fixed"/>
        <w:tblLook w:val="0000" w:firstRow="0" w:lastRow="0" w:firstColumn="0" w:lastColumn="0" w:noHBand="0" w:noVBand="0"/>
      </w:tblPr>
      <w:tblGrid>
        <w:gridCol w:w="4644"/>
        <w:gridCol w:w="4678"/>
      </w:tblGrid>
      <w:tr w:rsidR="00A2711E" w:rsidRPr="00B75C7B" w14:paraId="6574131E" w14:textId="77777777" w:rsidTr="00461A50">
        <w:trPr>
          <w:cantSplit/>
        </w:trPr>
        <w:tc>
          <w:tcPr>
            <w:tcW w:w="4644" w:type="dxa"/>
          </w:tcPr>
          <w:p w14:paraId="370ECAAF" w14:textId="77777777" w:rsidR="00A2711E" w:rsidRPr="00B75C7B" w:rsidRDefault="00A2711E" w:rsidP="00461A50">
            <w:pPr>
              <w:spacing w:line="240" w:lineRule="auto"/>
              <w:rPr>
                <w:b/>
                <w:noProof/>
                <w:szCs w:val="22"/>
                <w:lang w:val="en-US"/>
              </w:rPr>
            </w:pPr>
            <w:r w:rsidRPr="00B75C7B">
              <w:rPr>
                <w:b/>
                <w:noProof/>
                <w:szCs w:val="22"/>
                <w:lang w:val="en-US"/>
              </w:rPr>
              <w:t>België/Belgique/Belgien</w:t>
            </w:r>
          </w:p>
          <w:p w14:paraId="4D825EDC" w14:textId="77777777" w:rsidR="00A2711E" w:rsidRPr="00B75C7B" w:rsidRDefault="00A2711E" w:rsidP="00461A50">
            <w:pPr>
              <w:spacing w:line="240" w:lineRule="auto"/>
              <w:rPr>
                <w:noProof/>
                <w:szCs w:val="22"/>
                <w:lang w:val="en-US"/>
              </w:rPr>
            </w:pPr>
            <w:r w:rsidRPr="00B75C7B">
              <w:rPr>
                <w:noProof/>
                <w:szCs w:val="22"/>
                <w:lang w:val="en-US"/>
              </w:rPr>
              <w:t xml:space="preserve">Teva Pharma Belgium N.V./S.A./AG </w:t>
            </w:r>
          </w:p>
          <w:p w14:paraId="1D7DFC1C" w14:textId="77777777" w:rsidR="00A2711E" w:rsidRPr="00725D66" w:rsidRDefault="00A2711E" w:rsidP="00461A50">
            <w:pPr>
              <w:spacing w:line="240" w:lineRule="auto"/>
              <w:rPr>
                <w:noProof/>
                <w:szCs w:val="22"/>
              </w:rPr>
            </w:pPr>
            <w:r w:rsidRPr="00725D66">
              <w:rPr>
                <w:noProof/>
                <w:szCs w:val="22"/>
              </w:rPr>
              <w:t>Tél/Tel: +32 38207373</w:t>
            </w:r>
          </w:p>
          <w:p w14:paraId="053D7E04" w14:textId="77777777" w:rsidR="00A2711E" w:rsidRPr="00725D66" w:rsidRDefault="00A2711E" w:rsidP="00461A50">
            <w:pPr>
              <w:spacing w:line="240" w:lineRule="auto"/>
              <w:rPr>
                <w:bCs/>
                <w:noProof/>
                <w:szCs w:val="22"/>
              </w:rPr>
            </w:pPr>
          </w:p>
        </w:tc>
        <w:tc>
          <w:tcPr>
            <w:tcW w:w="4678" w:type="dxa"/>
          </w:tcPr>
          <w:p w14:paraId="231809A4" w14:textId="77777777" w:rsidR="00A2711E" w:rsidRPr="00B75C7B" w:rsidRDefault="00A2711E" w:rsidP="00461A50">
            <w:pPr>
              <w:spacing w:line="240" w:lineRule="auto"/>
              <w:rPr>
                <w:b/>
                <w:noProof/>
                <w:szCs w:val="22"/>
                <w:lang w:val="en-US"/>
              </w:rPr>
            </w:pPr>
            <w:r w:rsidRPr="00B75C7B">
              <w:rPr>
                <w:b/>
                <w:noProof/>
                <w:szCs w:val="22"/>
                <w:lang w:val="en-US"/>
              </w:rPr>
              <w:t>Lietuva</w:t>
            </w:r>
          </w:p>
          <w:p w14:paraId="6C36962B" w14:textId="77777777" w:rsidR="00A2711E" w:rsidRPr="00B75C7B" w:rsidRDefault="00A2711E" w:rsidP="00461A50">
            <w:pPr>
              <w:spacing w:line="240" w:lineRule="auto"/>
              <w:rPr>
                <w:noProof/>
                <w:szCs w:val="22"/>
                <w:lang w:val="en-US"/>
              </w:rPr>
            </w:pPr>
            <w:r w:rsidRPr="00B75C7B">
              <w:rPr>
                <w:noProof/>
                <w:szCs w:val="22"/>
                <w:lang w:val="en-US"/>
              </w:rPr>
              <w:t>UAB Teva Baltics</w:t>
            </w:r>
          </w:p>
          <w:p w14:paraId="052BD54D" w14:textId="77777777" w:rsidR="00A2711E" w:rsidRPr="00B75C7B" w:rsidRDefault="00A2711E" w:rsidP="00461A50">
            <w:pPr>
              <w:spacing w:line="240" w:lineRule="auto"/>
              <w:rPr>
                <w:bCs/>
                <w:noProof/>
                <w:szCs w:val="22"/>
                <w:lang w:val="en-US"/>
              </w:rPr>
            </w:pPr>
            <w:r w:rsidRPr="00B75C7B">
              <w:rPr>
                <w:noProof/>
                <w:szCs w:val="22"/>
                <w:lang w:val="en-US"/>
              </w:rPr>
              <w:t>Tel: +370 52660203</w:t>
            </w:r>
          </w:p>
          <w:p w14:paraId="7DA2B12D" w14:textId="77777777" w:rsidR="00A2711E" w:rsidRPr="00B75C7B" w:rsidRDefault="00A2711E" w:rsidP="00461A50">
            <w:pPr>
              <w:spacing w:line="240" w:lineRule="auto"/>
              <w:rPr>
                <w:bCs/>
                <w:noProof/>
                <w:szCs w:val="22"/>
                <w:lang w:val="en-US"/>
              </w:rPr>
            </w:pPr>
          </w:p>
        </w:tc>
      </w:tr>
      <w:tr w:rsidR="00A2711E" w:rsidRPr="00725D66" w14:paraId="3E2CFC4A" w14:textId="77777777" w:rsidTr="00461A50">
        <w:trPr>
          <w:cantSplit/>
        </w:trPr>
        <w:tc>
          <w:tcPr>
            <w:tcW w:w="4644" w:type="dxa"/>
          </w:tcPr>
          <w:p w14:paraId="310E44D5" w14:textId="77777777" w:rsidR="00A2711E" w:rsidRPr="00B75C7B" w:rsidRDefault="00A2711E" w:rsidP="00461A50">
            <w:pPr>
              <w:spacing w:line="240" w:lineRule="auto"/>
              <w:rPr>
                <w:b/>
                <w:noProof/>
                <w:szCs w:val="22"/>
                <w:lang w:val="en-US"/>
              </w:rPr>
            </w:pPr>
            <w:r w:rsidRPr="00725D66">
              <w:rPr>
                <w:b/>
                <w:noProof/>
                <w:szCs w:val="22"/>
              </w:rPr>
              <w:t>България</w:t>
            </w:r>
          </w:p>
          <w:p w14:paraId="0B737E8B" w14:textId="77777777" w:rsidR="00A2711E" w:rsidRPr="00B75C7B" w:rsidRDefault="00A2711E" w:rsidP="00461A50">
            <w:pPr>
              <w:pStyle w:val="Brdtekst"/>
              <w:rPr>
                <w:i w:val="0"/>
                <w:color w:val="auto"/>
                <w:szCs w:val="22"/>
                <w:lang w:val="en-US" w:bidi="he-IL"/>
              </w:rPr>
            </w:pPr>
            <w:r w:rsidRPr="00725D66">
              <w:rPr>
                <w:i w:val="0"/>
                <w:color w:val="auto"/>
                <w:szCs w:val="22"/>
                <w:lang w:bidi="he-IL"/>
              </w:rPr>
              <w:t>Тева</w:t>
            </w:r>
            <w:r w:rsidRPr="00B75C7B">
              <w:rPr>
                <w:i w:val="0"/>
                <w:color w:val="auto"/>
                <w:szCs w:val="22"/>
                <w:lang w:val="en-US" w:bidi="he-IL"/>
              </w:rPr>
              <w:t xml:space="preserve"> </w:t>
            </w:r>
            <w:r w:rsidRPr="00725D66">
              <w:rPr>
                <w:i w:val="0"/>
                <w:color w:val="auto"/>
                <w:szCs w:val="22"/>
                <w:lang w:bidi="he-IL"/>
              </w:rPr>
              <w:t>Фарма</w:t>
            </w:r>
            <w:r w:rsidRPr="00B75C7B">
              <w:rPr>
                <w:i w:val="0"/>
                <w:color w:val="auto"/>
                <w:szCs w:val="22"/>
                <w:lang w:val="en-US" w:bidi="he-IL"/>
              </w:rPr>
              <w:t xml:space="preserve"> </w:t>
            </w:r>
            <w:r w:rsidRPr="00725D66">
              <w:rPr>
                <w:i w:val="0"/>
                <w:color w:val="auto"/>
                <w:szCs w:val="22"/>
                <w:lang w:bidi="he-IL"/>
              </w:rPr>
              <w:t>ЕАД</w:t>
            </w:r>
          </w:p>
          <w:p w14:paraId="68CA41D5" w14:textId="77777777" w:rsidR="00A2711E" w:rsidRPr="00B75C7B" w:rsidRDefault="00A2711E" w:rsidP="00461A50">
            <w:pPr>
              <w:spacing w:line="240" w:lineRule="auto"/>
              <w:rPr>
                <w:noProof/>
                <w:szCs w:val="22"/>
                <w:lang w:val="en-US"/>
              </w:rPr>
            </w:pPr>
            <w:r w:rsidRPr="00B75C7B">
              <w:rPr>
                <w:noProof/>
                <w:szCs w:val="22"/>
                <w:lang w:val="en-US"/>
              </w:rPr>
              <w:t>Te</w:t>
            </w:r>
            <w:r w:rsidRPr="00725D66">
              <w:rPr>
                <w:noProof/>
                <w:szCs w:val="22"/>
              </w:rPr>
              <w:t>л</w:t>
            </w:r>
            <w:r w:rsidRPr="00B75C7B">
              <w:rPr>
                <w:noProof/>
                <w:szCs w:val="22"/>
                <w:lang w:val="en-US"/>
              </w:rPr>
              <w:t>.: +359 24899585</w:t>
            </w:r>
          </w:p>
          <w:p w14:paraId="324C7015" w14:textId="77777777" w:rsidR="00A2711E" w:rsidRPr="00B75C7B" w:rsidRDefault="00A2711E" w:rsidP="00461A50">
            <w:pPr>
              <w:spacing w:line="240" w:lineRule="auto"/>
              <w:rPr>
                <w:bCs/>
                <w:noProof/>
                <w:szCs w:val="22"/>
                <w:lang w:val="en-US"/>
              </w:rPr>
            </w:pPr>
          </w:p>
        </w:tc>
        <w:tc>
          <w:tcPr>
            <w:tcW w:w="4678" w:type="dxa"/>
          </w:tcPr>
          <w:p w14:paraId="39749817" w14:textId="77777777" w:rsidR="00A2711E" w:rsidRPr="00B75C7B" w:rsidRDefault="00A2711E" w:rsidP="00461A50">
            <w:pPr>
              <w:spacing w:line="240" w:lineRule="auto"/>
              <w:rPr>
                <w:b/>
                <w:noProof/>
                <w:szCs w:val="22"/>
                <w:lang w:val="en-US"/>
              </w:rPr>
            </w:pPr>
            <w:r w:rsidRPr="00B75C7B">
              <w:rPr>
                <w:b/>
                <w:noProof/>
                <w:szCs w:val="22"/>
                <w:lang w:val="en-US"/>
              </w:rPr>
              <w:t>Luxembourg/Luxemburg</w:t>
            </w:r>
          </w:p>
          <w:p w14:paraId="48FB889D" w14:textId="77777777" w:rsidR="00A2711E" w:rsidRPr="00B75C7B" w:rsidRDefault="00A2711E" w:rsidP="00461A50">
            <w:pPr>
              <w:spacing w:line="240" w:lineRule="auto"/>
              <w:rPr>
                <w:noProof/>
                <w:szCs w:val="22"/>
                <w:lang w:val="en-US"/>
              </w:rPr>
            </w:pPr>
            <w:r w:rsidRPr="00B75C7B">
              <w:rPr>
                <w:noProof/>
                <w:szCs w:val="22"/>
                <w:lang w:val="en-US"/>
              </w:rPr>
              <w:t xml:space="preserve">Teva Pharma Belgium N.V./S.A./AG </w:t>
            </w:r>
          </w:p>
          <w:p w14:paraId="74B4DC34" w14:textId="77777777" w:rsidR="00A2711E" w:rsidRPr="00725D66" w:rsidRDefault="00A2711E" w:rsidP="00461A50">
            <w:pPr>
              <w:autoSpaceDE w:val="0"/>
              <w:autoSpaceDN w:val="0"/>
              <w:adjustRightInd w:val="0"/>
              <w:spacing w:line="240" w:lineRule="auto"/>
              <w:rPr>
                <w:szCs w:val="22"/>
                <w:lang w:eastAsia="en-GB"/>
              </w:rPr>
            </w:pPr>
            <w:r w:rsidRPr="00725D66">
              <w:rPr>
                <w:szCs w:val="22"/>
                <w:lang w:eastAsia="en-GB"/>
              </w:rPr>
              <w:t>Belgique/Belgien</w:t>
            </w:r>
          </w:p>
          <w:p w14:paraId="5970A9AE" w14:textId="77777777" w:rsidR="00A2711E" w:rsidRPr="00725D66" w:rsidRDefault="00A2711E" w:rsidP="00461A50">
            <w:pPr>
              <w:spacing w:line="240" w:lineRule="auto"/>
              <w:rPr>
                <w:noProof/>
                <w:szCs w:val="22"/>
              </w:rPr>
            </w:pPr>
            <w:r w:rsidRPr="00725D66">
              <w:rPr>
                <w:noProof/>
                <w:szCs w:val="22"/>
              </w:rPr>
              <w:t>Tél/Tel: +32 38207373</w:t>
            </w:r>
          </w:p>
          <w:p w14:paraId="522A5C8A" w14:textId="77777777" w:rsidR="00A2711E" w:rsidRPr="00725D66" w:rsidRDefault="00A2711E" w:rsidP="00461A50">
            <w:pPr>
              <w:spacing w:line="240" w:lineRule="auto"/>
              <w:rPr>
                <w:bCs/>
                <w:noProof/>
                <w:szCs w:val="22"/>
              </w:rPr>
            </w:pPr>
          </w:p>
        </w:tc>
      </w:tr>
      <w:tr w:rsidR="00A2711E" w:rsidRPr="00725D66" w14:paraId="2EADF608" w14:textId="77777777" w:rsidTr="00461A50">
        <w:trPr>
          <w:cantSplit/>
        </w:trPr>
        <w:tc>
          <w:tcPr>
            <w:tcW w:w="4644" w:type="dxa"/>
          </w:tcPr>
          <w:p w14:paraId="5ED77AC6" w14:textId="77777777" w:rsidR="00A2711E" w:rsidRPr="00B75C7B" w:rsidRDefault="00A2711E" w:rsidP="00461A50">
            <w:pPr>
              <w:spacing w:line="240" w:lineRule="auto"/>
              <w:rPr>
                <w:b/>
                <w:noProof/>
                <w:szCs w:val="22"/>
                <w:lang w:val="en-US"/>
              </w:rPr>
            </w:pPr>
            <w:r w:rsidRPr="00B75C7B">
              <w:rPr>
                <w:b/>
                <w:noProof/>
                <w:szCs w:val="22"/>
                <w:lang w:val="en-US"/>
              </w:rPr>
              <w:t>Česká republika</w:t>
            </w:r>
          </w:p>
          <w:p w14:paraId="0B8DDA3F" w14:textId="77777777" w:rsidR="00A2711E" w:rsidRPr="00B75C7B" w:rsidRDefault="00A2711E" w:rsidP="00461A50">
            <w:pPr>
              <w:spacing w:line="240" w:lineRule="auto"/>
              <w:rPr>
                <w:noProof/>
                <w:szCs w:val="22"/>
                <w:lang w:val="en-US"/>
              </w:rPr>
            </w:pPr>
            <w:r w:rsidRPr="00B75C7B">
              <w:rPr>
                <w:noProof/>
                <w:szCs w:val="22"/>
                <w:lang w:val="en-US"/>
              </w:rPr>
              <w:t xml:space="preserve">Teva Pharmaceuticals CR, s.r.o. </w:t>
            </w:r>
          </w:p>
          <w:p w14:paraId="5BFA4DF8" w14:textId="77777777" w:rsidR="00A2711E" w:rsidRPr="00725D66" w:rsidRDefault="00A2711E" w:rsidP="00461A50">
            <w:pPr>
              <w:spacing w:line="240" w:lineRule="auto"/>
              <w:rPr>
                <w:noProof/>
                <w:szCs w:val="22"/>
              </w:rPr>
            </w:pPr>
            <w:r w:rsidRPr="00725D66">
              <w:rPr>
                <w:noProof/>
                <w:szCs w:val="22"/>
              </w:rPr>
              <w:t>Tel: +420 251007111</w:t>
            </w:r>
          </w:p>
          <w:p w14:paraId="2C8E0DF1" w14:textId="77777777" w:rsidR="00A2711E" w:rsidRPr="00725D66" w:rsidRDefault="00A2711E" w:rsidP="00461A50">
            <w:pPr>
              <w:spacing w:line="240" w:lineRule="auto"/>
              <w:rPr>
                <w:bCs/>
                <w:noProof/>
                <w:szCs w:val="22"/>
              </w:rPr>
            </w:pPr>
          </w:p>
        </w:tc>
        <w:tc>
          <w:tcPr>
            <w:tcW w:w="4678" w:type="dxa"/>
          </w:tcPr>
          <w:p w14:paraId="60B9B123" w14:textId="77777777" w:rsidR="00A2711E" w:rsidRPr="00725D66" w:rsidRDefault="00A2711E" w:rsidP="00461A50">
            <w:pPr>
              <w:spacing w:line="240" w:lineRule="auto"/>
              <w:rPr>
                <w:b/>
                <w:noProof/>
                <w:szCs w:val="22"/>
              </w:rPr>
            </w:pPr>
            <w:r w:rsidRPr="00725D66">
              <w:rPr>
                <w:b/>
                <w:noProof/>
                <w:szCs w:val="22"/>
              </w:rPr>
              <w:t>Magyarország</w:t>
            </w:r>
          </w:p>
          <w:p w14:paraId="4ECD7CB5" w14:textId="77777777" w:rsidR="00A2711E" w:rsidRPr="00725D66" w:rsidRDefault="00A2711E" w:rsidP="00461A50">
            <w:pPr>
              <w:spacing w:line="240" w:lineRule="auto"/>
              <w:rPr>
                <w:noProof/>
                <w:szCs w:val="22"/>
              </w:rPr>
            </w:pPr>
            <w:r w:rsidRPr="00725D66">
              <w:rPr>
                <w:noProof/>
                <w:szCs w:val="22"/>
              </w:rPr>
              <w:t xml:space="preserve">Teva </w:t>
            </w:r>
            <w:r w:rsidRPr="00725D66">
              <w:rPr>
                <w:bCs/>
                <w:noProof/>
                <w:szCs w:val="22"/>
              </w:rPr>
              <w:t xml:space="preserve">Gyógyszergyár </w:t>
            </w:r>
            <w:r w:rsidRPr="00725D66">
              <w:rPr>
                <w:noProof/>
                <w:szCs w:val="22"/>
              </w:rPr>
              <w:t xml:space="preserve">Zrt. </w:t>
            </w:r>
          </w:p>
          <w:p w14:paraId="3C36024C" w14:textId="77777777" w:rsidR="00A2711E" w:rsidRPr="00725D66" w:rsidRDefault="00A2711E" w:rsidP="00461A50">
            <w:pPr>
              <w:spacing w:line="240" w:lineRule="auto"/>
              <w:rPr>
                <w:noProof/>
                <w:szCs w:val="22"/>
              </w:rPr>
            </w:pPr>
            <w:r w:rsidRPr="00725D66">
              <w:rPr>
                <w:noProof/>
                <w:szCs w:val="22"/>
              </w:rPr>
              <w:t>Tel.: +36 12886400</w:t>
            </w:r>
          </w:p>
          <w:p w14:paraId="7F02EF94" w14:textId="77777777" w:rsidR="00A2711E" w:rsidRPr="00725D66" w:rsidRDefault="00A2711E" w:rsidP="00461A50">
            <w:pPr>
              <w:spacing w:line="240" w:lineRule="auto"/>
              <w:rPr>
                <w:bCs/>
                <w:noProof/>
                <w:szCs w:val="22"/>
              </w:rPr>
            </w:pPr>
          </w:p>
        </w:tc>
      </w:tr>
      <w:tr w:rsidR="00A2711E" w:rsidRPr="00725D66" w14:paraId="50C02222" w14:textId="77777777" w:rsidTr="00461A50">
        <w:trPr>
          <w:cantSplit/>
        </w:trPr>
        <w:tc>
          <w:tcPr>
            <w:tcW w:w="4644" w:type="dxa"/>
          </w:tcPr>
          <w:p w14:paraId="62C44EB8" w14:textId="77777777" w:rsidR="00A2711E" w:rsidRPr="00B75C7B" w:rsidRDefault="00A2711E" w:rsidP="00461A50">
            <w:pPr>
              <w:spacing w:line="240" w:lineRule="auto"/>
              <w:rPr>
                <w:b/>
                <w:noProof/>
                <w:szCs w:val="22"/>
                <w:lang w:val="en-US"/>
              </w:rPr>
            </w:pPr>
            <w:r w:rsidRPr="00B75C7B">
              <w:rPr>
                <w:b/>
                <w:noProof/>
                <w:szCs w:val="22"/>
                <w:lang w:val="en-US"/>
              </w:rPr>
              <w:t>Danmark</w:t>
            </w:r>
          </w:p>
          <w:p w14:paraId="200CE36E" w14:textId="77777777" w:rsidR="00A2711E" w:rsidRPr="00B75C7B" w:rsidRDefault="00A2711E" w:rsidP="00461A50">
            <w:pPr>
              <w:spacing w:line="240" w:lineRule="auto"/>
              <w:rPr>
                <w:noProof/>
                <w:szCs w:val="22"/>
                <w:lang w:val="en-US"/>
              </w:rPr>
            </w:pPr>
            <w:r w:rsidRPr="00B75C7B">
              <w:rPr>
                <w:noProof/>
                <w:szCs w:val="22"/>
                <w:lang w:val="en-US"/>
              </w:rPr>
              <w:t xml:space="preserve">Teva Denmark A/S </w:t>
            </w:r>
          </w:p>
          <w:p w14:paraId="297DACBB" w14:textId="77777777" w:rsidR="00A2711E" w:rsidRPr="00B75C7B" w:rsidRDefault="00A2711E" w:rsidP="00461A50">
            <w:pPr>
              <w:spacing w:line="240" w:lineRule="auto"/>
              <w:rPr>
                <w:noProof/>
                <w:szCs w:val="22"/>
                <w:lang w:val="en-US"/>
              </w:rPr>
            </w:pPr>
            <w:r w:rsidRPr="00B75C7B">
              <w:rPr>
                <w:noProof/>
                <w:szCs w:val="22"/>
                <w:lang w:val="en-US"/>
              </w:rPr>
              <w:t>Tlf.: +45 44985511</w:t>
            </w:r>
          </w:p>
          <w:p w14:paraId="55585D7F" w14:textId="77777777" w:rsidR="00A2711E" w:rsidRPr="00B75C7B" w:rsidRDefault="00A2711E" w:rsidP="00461A50">
            <w:pPr>
              <w:spacing w:line="240" w:lineRule="auto"/>
              <w:rPr>
                <w:bCs/>
                <w:noProof/>
                <w:szCs w:val="22"/>
                <w:lang w:val="en-US"/>
              </w:rPr>
            </w:pPr>
          </w:p>
        </w:tc>
        <w:tc>
          <w:tcPr>
            <w:tcW w:w="4678" w:type="dxa"/>
          </w:tcPr>
          <w:p w14:paraId="3A07A9A1" w14:textId="77777777" w:rsidR="00A2711E" w:rsidRPr="00B75C7B" w:rsidRDefault="00A2711E" w:rsidP="00461A50">
            <w:pPr>
              <w:spacing w:line="240" w:lineRule="auto"/>
              <w:rPr>
                <w:b/>
                <w:noProof/>
                <w:szCs w:val="22"/>
                <w:lang w:val="en-US"/>
                <w:rPrChange w:id="276" w:author="translator" w:date="2025-10-20T16:37:00Z">
                  <w:rPr>
                    <w:b/>
                    <w:noProof/>
                    <w:szCs w:val="22"/>
                    <w:lang w:val="es-ES_tradnl"/>
                  </w:rPr>
                </w:rPrChange>
              </w:rPr>
            </w:pPr>
            <w:r w:rsidRPr="00B75C7B">
              <w:rPr>
                <w:b/>
                <w:noProof/>
                <w:szCs w:val="22"/>
                <w:lang w:val="en-US"/>
                <w:rPrChange w:id="277" w:author="translator" w:date="2025-10-20T16:37:00Z">
                  <w:rPr>
                    <w:b/>
                    <w:noProof/>
                    <w:szCs w:val="22"/>
                    <w:lang w:val="es-ES_tradnl"/>
                  </w:rPr>
                </w:rPrChange>
              </w:rPr>
              <w:t>Malta</w:t>
            </w:r>
          </w:p>
          <w:p w14:paraId="53034CD2" w14:textId="6036F472" w:rsidR="00A2711E" w:rsidRPr="00B75C7B" w:rsidRDefault="00A2711E" w:rsidP="00461A50">
            <w:pPr>
              <w:spacing w:line="240" w:lineRule="auto"/>
              <w:rPr>
                <w:noProof/>
                <w:szCs w:val="22"/>
                <w:lang w:val="en-US"/>
                <w:rPrChange w:id="278" w:author="translator" w:date="2025-10-20T16:37:00Z">
                  <w:rPr>
                    <w:noProof/>
                    <w:szCs w:val="22"/>
                    <w:lang w:val="es-ES_tradnl"/>
                  </w:rPr>
                </w:rPrChange>
              </w:rPr>
            </w:pPr>
            <w:del w:id="279" w:author="translator" w:date="2025-10-14T13:01:00Z">
              <w:r w:rsidRPr="00B75C7B" w:rsidDel="007D29FD">
                <w:rPr>
                  <w:noProof/>
                  <w:szCs w:val="22"/>
                  <w:lang w:val="en-US"/>
                  <w:rPrChange w:id="280" w:author="translator" w:date="2025-10-20T16:37:00Z">
                    <w:rPr>
                      <w:noProof/>
                      <w:szCs w:val="22"/>
                      <w:lang w:val="es-ES_tradnl"/>
                    </w:rPr>
                  </w:rPrChange>
                </w:rPr>
                <w:delText>Teva Pharmaceuticals Ireland</w:delText>
              </w:r>
            </w:del>
            <w:ins w:id="281" w:author="translator" w:date="2025-10-14T13:01:00Z">
              <w:r w:rsidR="007D29FD" w:rsidRPr="00B75C7B">
                <w:rPr>
                  <w:noProof/>
                  <w:szCs w:val="22"/>
                  <w:lang w:val="en-US"/>
                  <w:rPrChange w:id="282" w:author="translator" w:date="2025-10-20T16:37:00Z">
                    <w:rPr>
                      <w:noProof/>
                      <w:szCs w:val="22"/>
                      <w:lang w:val="fr-FR"/>
                    </w:rPr>
                  </w:rPrChange>
                </w:rPr>
                <w:t xml:space="preserve">TEVA HELLAS </w:t>
              </w:r>
              <w:r w:rsidR="007D29FD" w:rsidRPr="00725D66">
                <w:rPr>
                  <w:noProof/>
                  <w:szCs w:val="22"/>
                </w:rPr>
                <w:t>Α</w:t>
              </w:r>
              <w:r w:rsidR="007D29FD" w:rsidRPr="00B75C7B">
                <w:rPr>
                  <w:noProof/>
                  <w:szCs w:val="22"/>
                  <w:lang w:val="en-US"/>
                  <w:rPrChange w:id="283" w:author="translator" w:date="2025-10-20T16:37:00Z">
                    <w:rPr>
                      <w:noProof/>
                      <w:szCs w:val="22"/>
                      <w:lang w:val="fr-FR"/>
                    </w:rPr>
                  </w:rPrChange>
                </w:rPr>
                <w:t>.</w:t>
              </w:r>
              <w:r w:rsidR="007D29FD" w:rsidRPr="00725D66">
                <w:rPr>
                  <w:noProof/>
                  <w:szCs w:val="22"/>
                </w:rPr>
                <w:t>Ε</w:t>
              </w:r>
              <w:r w:rsidR="007D29FD" w:rsidRPr="00B75C7B">
                <w:rPr>
                  <w:noProof/>
                  <w:szCs w:val="22"/>
                  <w:lang w:val="en-US"/>
                  <w:rPrChange w:id="284" w:author="translator" w:date="2025-10-20T16:37:00Z">
                    <w:rPr>
                      <w:noProof/>
                      <w:szCs w:val="22"/>
                      <w:lang w:val="fr-FR"/>
                    </w:rPr>
                  </w:rPrChange>
                </w:rPr>
                <w:t>.</w:t>
              </w:r>
            </w:ins>
          </w:p>
          <w:p w14:paraId="40A6EB22" w14:textId="36C57E18" w:rsidR="00A2711E" w:rsidRPr="00725D66" w:rsidRDefault="00A2711E" w:rsidP="00461A50">
            <w:pPr>
              <w:spacing w:line="240" w:lineRule="auto"/>
              <w:rPr>
                <w:noProof/>
                <w:szCs w:val="22"/>
              </w:rPr>
            </w:pPr>
            <w:del w:id="285" w:author="translator" w:date="2025-10-14T13:02:00Z">
              <w:r w:rsidRPr="00725D66" w:rsidDel="007D29FD">
                <w:rPr>
                  <w:noProof/>
                  <w:szCs w:val="22"/>
                </w:rPr>
                <w:delText>L-Irlanda</w:delText>
              </w:r>
            </w:del>
            <w:ins w:id="286" w:author="translator" w:date="2025-10-14T13:02:00Z">
              <w:r w:rsidR="007D29FD" w:rsidRPr="00725D66">
                <w:rPr>
                  <w:noProof/>
                  <w:szCs w:val="22"/>
                </w:rPr>
                <w:t>il-Greċja</w:t>
              </w:r>
            </w:ins>
          </w:p>
          <w:p w14:paraId="5E973ED5" w14:textId="0AC37DBD" w:rsidR="00A2711E" w:rsidRPr="00725D66" w:rsidRDefault="00A2711E" w:rsidP="00461A50">
            <w:pPr>
              <w:spacing w:line="240" w:lineRule="auto"/>
              <w:rPr>
                <w:noProof/>
                <w:szCs w:val="22"/>
              </w:rPr>
            </w:pPr>
            <w:r w:rsidRPr="00725D66">
              <w:rPr>
                <w:noProof/>
                <w:szCs w:val="22"/>
              </w:rPr>
              <w:t>Tel: +</w:t>
            </w:r>
            <w:ins w:id="287" w:author="translator" w:date="2025-10-14T13:02:00Z">
              <w:r w:rsidR="007D29FD" w:rsidRPr="00725D66">
                <w:rPr>
                  <w:noProof/>
                  <w:szCs w:val="22"/>
                </w:rPr>
                <w:t>30 2118805000</w:t>
              </w:r>
            </w:ins>
            <w:del w:id="288" w:author="translator" w:date="2025-10-14T13:02:00Z">
              <w:r w:rsidRPr="00725D66" w:rsidDel="007D29FD">
                <w:rPr>
                  <w:noProof/>
                  <w:szCs w:val="22"/>
                </w:rPr>
                <w:delText>44 2075407117</w:delText>
              </w:r>
            </w:del>
          </w:p>
          <w:p w14:paraId="6B525628" w14:textId="77777777" w:rsidR="00A2711E" w:rsidRPr="00725D66" w:rsidRDefault="00A2711E" w:rsidP="00461A50">
            <w:pPr>
              <w:spacing w:line="240" w:lineRule="auto"/>
              <w:rPr>
                <w:bCs/>
                <w:noProof/>
                <w:szCs w:val="22"/>
              </w:rPr>
            </w:pPr>
          </w:p>
        </w:tc>
      </w:tr>
      <w:tr w:rsidR="00A2711E" w:rsidRPr="00725D66" w14:paraId="017F6FE3" w14:textId="77777777" w:rsidTr="00461A50">
        <w:trPr>
          <w:cantSplit/>
        </w:trPr>
        <w:tc>
          <w:tcPr>
            <w:tcW w:w="4644" w:type="dxa"/>
          </w:tcPr>
          <w:p w14:paraId="75EA57E0" w14:textId="77777777" w:rsidR="00A2711E" w:rsidRPr="00725D66" w:rsidRDefault="00A2711E" w:rsidP="00461A50">
            <w:pPr>
              <w:spacing w:line="240" w:lineRule="auto"/>
              <w:rPr>
                <w:b/>
                <w:noProof/>
                <w:szCs w:val="22"/>
              </w:rPr>
            </w:pPr>
            <w:r w:rsidRPr="00725D66">
              <w:rPr>
                <w:b/>
                <w:noProof/>
                <w:szCs w:val="22"/>
              </w:rPr>
              <w:t>Deutschland</w:t>
            </w:r>
          </w:p>
          <w:p w14:paraId="3A3A314C" w14:textId="77777777" w:rsidR="00A2711E" w:rsidRPr="00725D66" w:rsidRDefault="00A2711E" w:rsidP="00461A50">
            <w:pPr>
              <w:spacing w:line="240" w:lineRule="auto"/>
              <w:rPr>
                <w:noProof/>
                <w:szCs w:val="22"/>
              </w:rPr>
            </w:pPr>
            <w:r w:rsidRPr="00725D66">
              <w:rPr>
                <w:noProof/>
                <w:szCs w:val="22"/>
              </w:rPr>
              <w:t>TEVA GmbH</w:t>
            </w:r>
          </w:p>
          <w:p w14:paraId="65821370" w14:textId="77777777" w:rsidR="00A2711E" w:rsidRPr="00725D66" w:rsidRDefault="00A2711E" w:rsidP="00461A50">
            <w:pPr>
              <w:spacing w:line="240" w:lineRule="auto"/>
              <w:rPr>
                <w:noProof/>
                <w:szCs w:val="22"/>
              </w:rPr>
            </w:pPr>
            <w:r w:rsidRPr="00725D66">
              <w:rPr>
                <w:noProof/>
                <w:szCs w:val="22"/>
              </w:rPr>
              <w:t>Tel: +49 73140208</w:t>
            </w:r>
          </w:p>
          <w:p w14:paraId="4A309FEE" w14:textId="77777777" w:rsidR="00A2711E" w:rsidRPr="00725D66" w:rsidRDefault="00A2711E" w:rsidP="00461A50">
            <w:pPr>
              <w:spacing w:line="240" w:lineRule="auto"/>
              <w:rPr>
                <w:bCs/>
                <w:noProof/>
                <w:szCs w:val="22"/>
              </w:rPr>
            </w:pPr>
          </w:p>
        </w:tc>
        <w:tc>
          <w:tcPr>
            <w:tcW w:w="4678" w:type="dxa"/>
          </w:tcPr>
          <w:p w14:paraId="46744B0C" w14:textId="77777777" w:rsidR="00A2711E" w:rsidRPr="00725D66" w:rsidRDefault="00A2711E" w:rsidP="00461A50">
            <w:pPr>
              <w:spacing w:line="240" w:lineRule="auto"/>
              <w:rPr>
                <w:b/>
                <w:noProof/>
                <w:szCs w:val="22"/>
              </w:rPr>
            </w:pPr>
            <w:r w:rsidRPr="00725D66">
              <w:rPr>
                <w:b/>
                <w:noProof/>
                <w:szCs w:val="22"/>
              </w:rPr>
              <w:t>Nederland</w:t>
            </w:r>
          </w:p>
          <w:p w14:paraId="766FE02D" w14:textId="77777777" w:rsidR="00A2711E" w:rsidRPr="00725D66" w:rsidRDefault="00A2711E" w:rsidP="00461A50">
            <w:pPr>
              <w:spacing w:line="240" w:lineRule="auto"/>
              <w:rPr>
                <w:noProof/>
                <w:szCs w:val="22"/>
              </w:rPr>
            </w:pPr>
            <w:r w:rsidRPr="00725D66">
              <w:rPr>
                <w:noProof/>
                <w:szCs w:val="22"/>
              </w:rPr>
              <w:t>Teva Nederland B.V.</w:t>
            </w:r>
          </w:p>
          <w:p w14:paraId="3CF80FDD" w14:textId="77777777" w:rsidR="00A2711E" w:rsidRPr="00725D66" w:rsidRDefault="00A2711E" w:rsidP="00461A50">
            <w:pPr>
              <w:spacing w:line="240" w:lineRule="auto"/>
              <w:rPr>
                <w:noProof/>
                <w:szCs w:val="22"/>
              </w:rPr>
            </w:pPr>
            <w:r w:rsidRPr="00725D66">
              <w:rPr>
                <w:noProof/>
                <w:szCs w:val="22"/>
              </w:rPr>
              <w:t>Tel: +31 8000228400</w:t>
            </w:r>
          </w:p>
          <w:p w14:paraId="13857252" w14:textId="77777777" w:rsidR="00A2711E" w:rsidRPr="00725D66" w:rsidRDefault="00A2711E" w:rsidP="00461A50">
            <w:pPr>
              <w:spacing w:line="240" w:lineRule="auto"/>
              <w:rPr>
                <w:bCs/>
                <w:noProof/>
                <w:szCs w:val="22"/>
              </w:rPr>
            </w:pPr>
          </w:p>
        </w:tc>
      </w:tr>
      <w:tr w:rsidR="00A2711E" w:rsidRPr="00B75C7B" w14:paraId="2948940E" w14:textId="77777777" w:rsidTr="00461A50">
        <w:trPr>
          <w:cantSplit/>
        </w:trPr>
        <w:tc>
          <w:tcPr>
            <w:tcW w:w="4644" w:type="dxa"/>
          </w:tcPr>
          <w:p w14:paraId="10F3FE81" w14:textId="77777777" w:rsidR="00A2711E" w:rsidRPr="00B75C7B" w:rsidRDefault="00A2711E" w:rsidP="00461A50">
            <w:pPr>
              <w:spacing w:line="240" w:lineRule="auto"/>
              <w:rPr>
                <w:b/>
                <w:noProof/>
                <w:szCs w:val="22"/>
                <w:lang w:val="en-US"/>
              </w:rPr>
            </w:pPr>
            <w:r w:rsidRPr="00B75C7B">
              <w:rPr>
                <w:b/>
                <w:noProof/>
                <w:szCs w:val="22"/>
                <w:lang w:val="en-US"/>
              </w:rPr>
              <w:t>Eesti</w:t>
            </w:r>
          </w:p>
          <w:p w14:paraId="7B7766B0" w14:textId="77777777" w:rsidR="00A2711E" w:rsidRPr="00B75C7B" w:rsidRDefault="00A2711E" w:rsidP="00461A50">
            <w:pPr>
              <w:spacing w:line="240" w:lineRule="auto"/>
              <w:rPr>
                <w:noProof/>
                <w:szCs w:val="22"/>
                <w:lang w:val="en-US"/>
              </w:rPr>
            </w:pPr>
            <w:r w:rsidRPr="00B75C7B">
              <w:rPr>
                <w:noProof/>
                <w:szCs w:val="22"/>
                <w:lang w:val="en-US"/>
              </w:rPr>
              <w:t>UAB Teva Baltics Eesti filiaal</w:t>
            </w:r>
          </w:p>
          <w:p w14:paraId="2EAB72C0" w14:textId="77777777" w:rsidR="00A2711E" w:rsidRPr="00725D66" w:rsidRDefault="00A2711E" w:rsidP="00461A50">
            <w:pPr>
              <w:spacing w:line="240" w:lineRule="auto"/>
              <w:rPr>
                <w:noProof/>
                <w:szCs w:val="22"/>
              </w:rPr>
            </w:pPr>
            <w:r w:rsidRPr="00725D66">
              <w:rPr>
                <w:noProof/>
                <w:szCs w:val="22"/>
              </w:rPr>
              <w:t>Tel: +372 6610801</w:t>
            </w:r>
          </w:p>
          <w:p w14:paraId="025DF4EA" w14:textId="77777777" w:rsidR="00A2711E" w:rsidRPr="00725D66" w:rsidRDefault="00A2711E" w:rsidP="00461A50">
            <w:pPr>
              <w:spacing w:line="240" w:lineRule="auto"/>
              <w:rPr>
                <w:bCs/>
                <w:noProof/>
                <w:szCs w:val="22"/>
              </w:rPr>
            </w:pPr>
          </w:p>
        </w:tc>
        <w:tc>
          <w:tcPr>
            <w:tcW w:w="4678" w:type="dxa"/>
          </w:tcPr>
          <w:p w14:paraId="69895B38" w14:textId="77777777" w:rsidR="00A2711E" w:rsidRPr="00B75C7B" w:rsidRDefault="00A2711E" w:rsidP="00461A50">
            <w:pPr>
              <w:spacing w:line="240" w:lineRule="auto"/>
              <w:rPr>
                <w:b/>
                <w:noProof/>
                <w:szCs w:val="22"/>
                <w:lang w:val="en-US"/>
              </w:rPr>
            </w:pPr>
            <w:r w:rsidRPr="00B75C7B">
              <w:rPr>
                <w:b/>
                <w:noProof/>
                <w:szCs w:val="22"/>
                <w:lang w:val="en-US"/>
              </w:rPr>
              <w:t>Norge</w:t>
            </w:r>
          </w:p>
          <w:p w14:paraId="557D659C" w14:textId="77777777" w:rsidR="00A2711E" w:rsidRPr="00B75C7B" w:rsidRDefault="00A2711E" w:rsidP="00461A50">
            <w:pPr>
              <w:spacing w:line="240" w:lineRule="auto"/>
              <w:rPr>
                <w:noProof/>
                <w:szCs w:val="22"/>
                <w:lang w:val="en-US"/>
              </w:rPr>
            </w:pPr>
            <w:r w:rsidRPr="00B75C7B">
              <w:rPr>
                <w:noProof/>
                <w:szCs w:val="22"/>
                <w:lang w:val="en-US"/>
              </w:rPr>
              <w:t xml:space="preserve">Teva Norway AS </w:t>
            </w:r>
          </w:p>
          <w:p w14:paraId="46B00297" w14:textId="77777777" w:rsidR="00A2711E" w:rsidRPr="00B75C7B" w:rsidRDefault="00A2711E" w:rsidP="00461A50">
            <w:pPr>
              <w:spacing w:line="240" w:lineRule="auto"/>
              <w:rPr>
                <w:noProof/>
                <w:szCs w:val="22"/>
                <w:lang w:val="en-US"/>
              </w:rPr>
            </w:pPr>
            <w:r w:rsidRPr="00B75C7B">
              <w:rPr>
                <w:noProof/>
                <w:szCs w:val="22"/>
                <w:lang w:val="en-US"/>
              </w:rPr>
              <w:t>Tlf: +47 66775590</w:t>
            </w:r>
          </w:p>
          <w:p w14:paraId="69602A6D" w14:textId="77777777" w:rsidR="00A2711E" w:rsidRPr="00B75C7B" w:rsidRDefault="00A2711E" w:rsidP="00461A50">
            <w:pPr>
              <w:spacing w:line="240" w:lineRule="auto"/>
              <w:rPr>
                <w:bCs/>
                <w:noProof/>
                <w:szCs w:val="22"/>
                <w:lang w:val="en-US"/>
              </w:rPr>
            </w:pPr>
          </w:p>
        </w:tc>
      </w:tr>
      <w:tr w:rsidR="00A2711E" w:rsidRPr="00B75C7B" w14:paraId="7AF4135E" w14:textId="77777777" w:rsidTr="00461A50">
        <w:trPr>
          <w:cantSplit/>
          <w:trHeight w:val="1006"/>
        </w:trPr>
        <w:tc>
          <w:tcPr>
            <w:tcW w:w="4644" w:type="dxa"/>
          </w:tcPr>
          <w:p w14:paraId="6064AB9C" w14:textId="77777777" w:rsidR="00A2711E" w:rsidRPr="00B75C7B" w:rsidRDefault="00A2711E" w:rsidP="00461A50">
            <w:pPr>
              <w:spacing w:line="240" w:lineRule="auto"/>
              <w:rPr>
                <w:b/>
                <w:noProof/>
                <w:szCs w:val="22"/>
                <w:lang w:val="en-US"/>
              </w:rPr>
            </w:pPr>
            <w:r w:rsidRPr="00725D66">
              <w:rPr>
                <w:b/>
                <w:noProof/>
                <w:szCs w:val="22"/>
              </w:rPr>
              <w:t>Ελλάδα</w:t>
            </w:r>
          </w:p>
          <w:p w14:paraId="1118674D" w14:textId="77777777" w:rsidR="00A2711E" w:rsidRPr="00B75C7B" w:rsidRDefault="00A2711E" w:rsidP="00461A50">
            <w:pPr>
              <w:pStyle w:val="Brdtekst"/>
              <w:rPr>
                <w:i w:val="0"/>
                <w:color w:val="auto"/>
                <w:szCs w:val="22"/>
                <w:lang w:val="en-US" w:bidi="he-IL"/>
              </w:rPr>
            </w:pPr>
            <w:r w:rsidRPr="00B75C7B">
              <w:rPr>
                <w:i w:val="0"/>
                <w:color w:val="auto"/>
                <w:szCs w:val="22"/>
                <w:lang w:val="en-US" w:bidi="he-IL"/>
              </w:rPr>
              <w:t>TEVA HELLAS A.E.</w:t>
            </w:r>
          </w:p>
          <w:p w14:paraId="703FB077" w14:textId="77777777" w:rsidR="00A2711E" w:rsidRPr="00725D66" w:rsidRDefault="00A2711E" w:rsidP="00461A50">
            <w:pPr>
              <w:spacing w:line="240" w:lineRule="auto"/>
              <w:rPr>
                <w:noProof/>
                <w:szCs w:val="22"/>
              </w:rPr>
            </w:pPr>
            <w:r w:rsidRPr="00725D66">
              <w:rPr>
                <w:noProof/>
                <w:szCs w:val="22"/>
              </w:rPr>
              <w:t xml:space="preserve">Τηλ: </w:t>
            </w:r>
            <w:r w:rsidRPr="00725D66">
              <w:rPr>
                <w:szCs w:val="22"/>
                <w:lang w:bidi="he-IL"/>
              </w:rPr>
              <w:t>+30 2118805000</w:t>
            </w:r>
          </w:p>
          <w:p w14:paraId="5661A79C" w14:textId="77777777" w:rsidR="00A2711E" w:rsidRPr="00725D66" w:rsidRDefault="00A2711E" w:rsidP="00461A50">
            <w:pPr>
              <w:spacing w:line="240" w:lineRule="auto"/>
              <w:rPr>
                <w:bCs/>
                <w:noProof/>
                <w:szCs w:val="22"/>
              </w:rPr>
            </w:pPr>
          </w:p>
        </w:tc>
        <w:tc>
          <w:tcPr>
            <w:tcW w:w="4678" w:type="dxa"/>
          </w:tcPr>
          <w:p w14:paraId="7B67F88A" w14:textId="77777777" w:rsidR="00A2711E" w:rsidRPr="00B75C7B" w:rsidRDefault="00A2711E" w:rsidP="00461A50">
            <w:pPr>
              <w:spacing w:line="240" w:lineRule="auto"/>
              <w:rPr>
                <w:b/>
                <w:noProof/>
                <w:szCs w:val="22"/>
                <w:lang w:val="en-US"/>
              </w:rPr>
            </w:pPr>
            <w:r w:rsidRPr="00B75C7B">
              <w:rPr>
                <w:b/>
                <w:noProof/>
                <w:szCs w:val="22"/>
                <w:lang w:val="en-US"/>
              </w:rPr>
              <w:t>Österreich</w:t>
            </w:r>
          </w:p>
          <w:p w14:paraId="5EB6C369" w14:textId="77777777" w:rsidR="00A2711E" w:rsidRPr="00B75C7B" w:rsidRDefault="00A2711E" w:rsidP="00461A50">
            <w:pPr>
              <w:spacing w:line="240" w:lineRule="auto"/>
              <w:rPr>
                <w:noProof/>
                <w:szCs w:val="22"/>
                <w:lang w:val="en-US"/>
              </w:rPr>
            </w:pPr>
            <w:r w:rsidRPr="00B75C7B">
              <w:rPr>
                <w:noProof/>
                <w:szCs w:val="22"/>
                <w:lang w:val="en-US"/>
              </w:rPr>
              <w:t>ratiopharm Arzneimittel Vertriebs-GmbH</w:t>
            </w:r>
          </w:p>
          <w:p w14:paraId="247387F6" w14:textId="77777777" w:rsidR="00A2711E" w:rsidRPr="00B75C7B" w:rsidRDefault="00A2711E" w:rsidP="00461A50">
            <w:pPr>
              <w:spacing w:line="240" w:lineRule="auto"/>
              <w:rPr>
                <w:noProof/>
                <w:szCs w:val="22"/>
                <w:lang w:val="en-US"/>
              </w:rPr>
            </w:pPr>
            <w:r w:rsidRPr="00B75C7B">
              <w:rPr>
                <w:noProof/>
                <w:szCs w:val="22"/>
                <w:lang w:val="en-US"/>
              </w:rPr>
              <w:t>Tel: +43 1970070</w:t>
            </w:r>
          </w:p>
          <w:p w14:paraId="7F33A2A8" w14:textId="77777777" w:rsidR="00A2711E" w:rsidRPr="00B75C7B" w:rsidRDefault="00A2711E" w:rsidP="00461A50">
            <w:pPr>
              <w:spacing w:line="240" w:lineRule="auto"/>
              <w:rPr>
                <w:b/>
                <w:noProof/>
                <w:szCs w:val="22"/>
                <w:lang w:val="en-US"/>
              </w:rPr>
            </w:pPr>
          </w:p>
        </w:tc>
      </w:tr>
      <w:tr w:rsidR="00A2711E" w:rsidRPr="00725D66" w14:paraId="04CEEAD6" w14:textId="77777777" w:rsidTr="00461A50">
        <w:trPr>
          <w:cantSplit/>
        </w:trPr>
        <w:tc>
          <w:tcPr>
            <w:tcW w:w="4644" w:type="dxa"/>
          </w:tcPr>
          <w:p w14:paraId="00980599" w14:textId="77777777" w:rsidR="00A2711E" w:rsidRPr="00B75C7B" w:rsidRDefault="00A2711E" w:rsidP="00461A50">
            <w:pPr>
              <w:spacing w:line="240" w:lineRule="auto"/>
              <w:rPr>
                <w:b/>
                <w:noProof/>
                <w:szCs w:val="22"/>
                <w:lang w:val="en-US"/>
              </w:rPr>
            </w:pPr>
            <w:r w:rsidRPr="00B75C7B">
              <w:rPr>
                <w:b/>
                <w:noProof/>
                <w:szCs w:val="22"/>
                <w:lang w:val="en-US"/>
              </w:rPr>
              <w:t>España</w:t>
            </w:r>
          </w:p>
          <w:p w14:paraId="631B6937" w14:textId="77777777" w:rsidR="00A2711E" w:rsidRPr="00B75C7B" w:rsidRDefault="00A2711E" w:rsidP="00461A50">
            <w:pPr>
              <w:spacing w:line="240" w:lineRule="auto"/>
              <w:rPr>
                <w:noProof/>
                <w:szCs w:val="22"/>
                <w:lang w:val="en-US"/>
              </w:rPr>
            </w:pPr>
            <w:r w:rsidRPr="00B75C7B">
              <w:rPr>
                <w:noProof/>
                <w:szCs w:val="22"/>
                <w:lang w:val="en-US"/>
              </w:rPr>
              <w:t xml:space="preserve">Teva Pharma, S.L.U. </w:t>
            </w:r>
          </w:p>
          <w:p w14:paraId="2DA04A62" w14:textId="244096AB" w:rsidR="00A2711E" w:rsidRPr="00725D66" w:rsidRDefault="00A2711E" w:rsidP="00461A50">
            <w:pPr>
              <w:spacing w:line="240" w:lineRule="auto"/>
              <w:rPr>
                <w:noProof/>
                <w:szCs w:val="22"/>
              </w:rPr>
            </w:pPr>
            <w:r w:rsidRPr="00725D66">
              <w:rPr>
                <w:noProof/>
                <w:szCs w:val="22"/>
              </w:rPr>
              <w:t xml:space="preserve">Tel: +34 </w:t>
            </w:r>
            <w:del w:id="289" w:author="translator" w:date="2025-10-14T13:02:00Z">
              <w:r w:rsidRPr="00725D66" w:rsidDel="007D29FD">
                <w:rPr>
                  <w:noProof/>
                  <w:szCs w:val="22"/>
                </w:rPr>
                <w:delText>913873280</w:delText>
              </w:r>
            </w:del>
            <w:ins w:id="290" w:author="translator" w:date="2025-10-14T13:02:00Z">
              <w:r w:rsidR="007D29FD" w:rsidRPr="00725D66">
                <w:rPr>
                  <w:noProof/>
                  <w:szCs w:val="22"/>
                </w:rPr>
                <w:t>915359180</w:t>
              </w:r>
            </w:ins>
          </w:p>
          <w:p w14:paraId="79526A04" w14:textId="77777777" w:rsidR="00A2711E" w:rsidRPr="00725D66" w:rsidRDefault="00A2711E" w:rsidP="00461A50">
            <w:pPr>
              <w:spacing w:line="240" w:lineRule="auto"/>
              <w:rPr>
                <w:bCs/>
                <w:noProof/>
                <w:szCs w:val="22"/>
              </w:rPr>
            </w:pPr>
          </w:p>
        </w:tc>
        <w:tc>
          <w:tcPr>
            <w:tcW w:w="4678" w:type="dxa"/>
          </w:tcPr>
          <w:p w14:paraId="69BA022D" w14:textId="77777777" w:rsidR="00A2711E" w:rsidRPr="00B75C7B" w:rsidRDefault="00A2711E" w:rsidP="00461A50">
            <w:pPr>
              <w:spacing w:line="240" w:lineRule="auto"/>
              <w:rPr>
                <w:b/>
                <w:noProof/>
                <w:szCs w:val="22"/>
                <w:lang w:val="en-US"/>
              </w:rPr>
            </w:pPr>
            <w:r w:rsidRPr="00B75C7B">
              <w:rPr>
                <w:b/>
                <w:noProof/>
                <w:szCs w:val="22"/>
                <w:lang w:val="en-US"/>
              </w:rPr>
              <w:t>Polska</w:t>
            </w:r>
          </w:p>
          <w:p w14:paraId="1FF279C0" w14:textId="77777777" w:rsidR="00A2711E" w:rsidRPr="00B75C7B" w:rsidRDefault="00A2711E" w:rsidP="00461A50">
            <w:pPr>
              <w:spacing w:line="240" w:lineRule="auto"/>
              <w:rPr>
                <w:noProof/>
                <w:szCs w:val="22"/>
                <w:lang w:val="en-US"/>
              </w:rPr>
            </w:pPr>
            <w:r w:rsidRPr="00B75C7B">
              <w:rPr>
                <w:noProof/>
                <w:szCs w:val="22"/>
                <w:lang w:val="en-US"/>
              </w:rPr>
              <w:t>Teva Pharmaceuticals Polska Sp. z o.o.</w:t>
            </w:r>
          </w:p>
          <w:p w14:paraId="343588D4" w14:textId="77777777" w:rsidR="00A2711E" w:rsidRPr="00725D66" w:rsidRDefault="00A2711E" w:rsidP="00461A50">
            <w:pPr>
              <w:spacing w:line="240" w:lineRule="auto"/>
              <w:rPr>
                <w:b/>
                <w:noProof/>
                <w:szCs w:val="22"/>
              </w:rPr>
            </w:pPr>
            <w:r w:rsidRPr="00725D66">
              <w:rPr>
                <w:noProof/>
                <w:szCs w:val="22"/>
              </w:rPr>
              <w:t>Tel.: +48 223459300</w:t>
            </w:r>
          </w:p>
        </w:tc>
      </w:tr>
      <w:tr w:rsidR="00A2711E" w:rsidRPr="00725D66" w14:paraId="42D2FBE2" w14:textId="77777777" w:rsidTr="00461A50">
        <w:trPr>
          <w:cantSplit/>
        </w:trPr>
        <w:tc>
          <w:tcPr>
            <w:tcW w:w="4644" w:type="dxa"/>
          </w:tcPr>
          <w:p w14:paraId="1113C19A" w14:textId="77777777" w:rsidR="00A2711E" w:rsidRPr="00725D66" w:rsidRDefault="00A2711E" w:rsidP="00461A50">
            <w:pPr>
              <w:spacing w:line="240" w:lineRule="auto"/>
              <w:rPr>
                <w:b/>
                <w:noProof/>
                <w:szCs w:val="22"/>
              </w:rPr>
            </w:pPr>
            <w:r w:rsidRPr="00725D66">
              <w:rPr>
                <w:b/>
                <w:noProof/>
                <w:szCs w:val="22"/>
              </w:rPr>
              <w:t>France</w:t>
            </w:r>
          </w:p>
          <w:p w14:paraId="3DF6EAB7" w14:textId="77777777" w:rsidR="00A2711E" w:rsidRPr="00725D66" w:rsidRDefault="00A2711E" w:rsidP="00461A50">
            <w:pPr>
              <w:spacing w:line="240" w:lineRule="auto"/>
              <w:rPr>
                <w:noProof/>
                <w:szCs w:val="22"/>
              </w:rPr>
            </w:pPr>
            <w:r w:rsidRPr="00725D66">
              <w:rPr>
                <w:noProof/>
                <w:szCs w:val="22"/>
              </w:rPr>
              <w:t>Teva Santé</w:t>
            </w:r>
          </w:p>
          <w:p w14:paraId="44974A0B" w14:textId="77777777" w:rsidR="00A2711E" w:rsidRPr="00725D66" w:rsidRDefault="00A2711E" w:rsidP="00461A50">
            <w:pPr>
              <w:spacing w:line="240" w:lineRule="auto"/>
              <w:rPr>
                <w:noProof/>
                <w:szCs w:val="22"/>
              </w:rPr>
            </w:pPr>
            <w:r w:rsidRPr="00725D66">
              <w:rPr>
                <w:noProof/>
                <w:szCs w:val="22"/>
              </w:rPr>
              <w:t>Tél: +33 155917800</w:t>
            </w:r>
          </w:p>
          <w:p w14:paraId="7B00607C" w14:textId="77777777" w:rsidR="00A2711E" w:rsidRPr="00725D66" w:rsidRDefault="00A2711E" w:rsidP="00461A50">
            <w:pPr>
              <w:spacing w:line="240" w:lineRule="auto"/>
              <w:rPr>
                <w:bCs/>
                <w:noProof/>
                <w:szCs w:val="22"/>
              </w:rPr>
            </w:pPr>
          </w:p>
        </w:tc>
        <w:tc>
          <w:tcPr>
            <w:tcW w:w="4678" w:type="dxa"/>
          </w:tcPr>
          <w:p w14:paraId="588262BE" w14:textId="77777777" w:rsidR="00A2711E" w:rsidRPr="00B75C7B" w:rsidRDefault="00A2711E" w:rsidP="00461A50">
            <w:pPr>
              <w:spacing w:line="240" w:lineRule="auto"/>
              <w:rPr>
                <w:b/>
                <w:noProof/>
                <w:szCs w:val="22"/>
                <w:lang w:val="en-US"/>
                <w:rPrChange w:id="291" w:author="translator" w:date="2025-10-20T16:37:00Z">
                  <w:rPr>
                    <w:b/>
                    <w:noProof/>
                    <w:szCs w:val="22"/>
                    <w:lang w:val="es-VE"/>
                  </w:rPr>
                </w:rPrChange>
              </w:rPr>
            </w:pPr>
            <w:r w:rsidRPr="00B75C7B">
              <w:rPr>
                <w:b/>
                <w:noProof/>
                <w:szCs w:val="22"/>
                <w:lang w:val="en-US"/>
                <w:rPrChange w:id="292" w:author="translator" w:date="2025-10-20T16:37:00Z">
                  <w:rPr>
                    <w:b/>
                    <w:noProof/>
                    <w:szCs w:val="22"/>
                    <w:lang w:val="es-VE"/>
                  </w:rPr>
                </w:rPrChange>
              </w:rPr>
              <w:t xml:space="preserve">Portugal </w:t>
            </w:r>
          </w:p>
          <w:p w14:paraId="1D12E9DE" w14:textId="77777777" w:rsidR="00A2711E" w:rsidRPr="00B75C7B" w:rsidRDefault="00A2711E" w:rsidP="00461A50">
            <w:pPr>
              <w:spacing w:line="240" w:lineRule="auto"/>
              <w:rPr>
                <w:noProof/>
                <w:szCs w:val="22"/>
                <w:lang w:val="en-US"/>
                <w:rPrChange w:id="293" w:author="translator" w:date="2025-10-20T16:37:00Z">
                  <w:rPr>
                    <w:noProof/>
                    <w:szCs w:val="22"/>
                    <w:lang w:val="es-VE"/>
                  </w:rPr>
                </w:rPrChange>
              </w:rPr>
            </w:pPr>
            <w:r w:rsidRPr="00B75C7B">
              <w:rPr>
                <w:noProof/>
                <w:szCs w:val="22"/>
                <w:lang w:val="en-US"/>
                <w:rPrChange w:id="294" w:author="translator" w:date="2025-10-20T16:37:00Z">
                  <w:rPr>
                    <w:noProof/>
                    <w:szCs w:val="22"/>
                    <w:lang w:val="es-VE"/>
                  </w:rPr>
                </w:rPrChange>
              </w:rPr>
              <w:t>Teva Pharma - Produtos Farmacêuticos, Lda.</w:t>
            </w:r>
          </w:p>
          <w:p w14:paraId="79A2B120" w14:textId="77777777" w:rsidR="00A2711E" w:rsidRPr="00725D66" w:rsidRDefault="00A2711E" w:rsidP="00461A50">
            <w:pPr>
              <w:spacing w:line="240" w:lineRule="auto"/>
              <w:rPr>
                <w:noProof/>
                <w:szCs w:val="22"/>
              </w:rPr>
            </w:pPr>
            <w:r w:rsidRPr="00725D66">
              <w:rPr>
                <w:noProof/>
                <w:szCs w:val="22"/>
              </w:rPr>
              <w:t>Tel: +351 214767550</w:t>
            </w:r>
          </w:p>
          <w:p w14:paraId="717223C4" w14:textId="77777777" w:rsidR="00A2711E" w:rsidRPr="00725D66" w:rsidRDefault="00A2711E" w:rsidP="00461A50">
            <w:pPr>
              <w:spacing w:line="240" w:lineRule="auto"/>
              <w:rPr>
                <w:bCs/>
                <w:noProof/>
                <w:szCs w:val="22"/>
              </w:rPr>
            </w:pPr>
          </w:p>
        </w:tc>
      </w:tr>
      <w:tr w:rsidR="00A2711E" w:rsidRPr="00725D66" w14:paraId="0C758453" w14:textId="77777777" w:rsidTr="00461A50">
        <w:trPr>
          <w:cantSplit/>
          <w:trHeight w:val="950"/>
        </w:trPr>
        <w:tc>
          <w:tcPr>
            <w:tcW w:w="4644" w:type="dxa"/>
          </w:tcPr>
          <w:p w14:paraId="3315D34F" w14:textId="77777777" w:rsidR="00A2711E" w:rsidRPr="00725D66" w:rsidRDefault="00A2711E" w:rsidP="00461A50">
            <w:pPr>
              <w:spacing w:line="240" w:lineRule="auto"/>
              <w:rPr>
                <w:b/>
                <w:noProof/>
                <w:szCs w:val="22"/>
              </w:rPr>
            </w:pPr>
            <w:r w:rsidRPr="00725D66">
              <w:rPr>
                <w:b/>
                <w:noProof/>
                <w:szCs w:val="22"/>
              </w:rPr>
              <w:t>Hrvatska</w:t>
            </w:r>
          </w:p>
          <w:p w14:paraId="67585F1B" w14:textId="77777777" w:rsidR="00A2711E" w:rsidRPr="00725D66" w:rsidRDefault="00A2711E" w:rsidP="00461A50">
            <w:pPr>
              <w:spacing w:line="240" w:lineRule="auto"/>
              <w:rPr>
                <w:noProof/>
                <w:szCs w:val="22"/>
              </w:rPr>
            </w:pPr>
            <w:r w:rsidRPr="00725D66">
              <w:rPr>
                <w:noProof/>
                <w:szCs w:val="22"/>
              </w:rPr>
              <w:t>Pliva Hrvatska d.o.o.</w:t>
            </w:r>
          </w:p>
          <w:p w14:paraId="44456DBE" w14:textId="77777777" w:rsidR="00A2711E" w:rsidRPr="00725D66" w:rsidRDefault="00A2711E" w:rsidP="00461A50">
            <w:pPr>
              <w:spacing w:line="240" w:lineRule="auto"/>
              <w:rPr>
                <w:noProof/>
                <w:szCs w:val="22"/>
              </w:rPr>
            </w:pPr>
            <w:r w:rsidRPr="00725D66">
              <w:rPr>
                <w:noProof/>
                <w:szCs w:val="22"/>
              </w:rPr>
              <w:t>Tel: +385 13720000</w:t>
            </w:r>
          </w:p>
          <w:p w14:paraId="368FF12F" w14:textId="77777777" w:rsidR="00A2711E" w:rsidRPr="00725D66" w:rsidRDefault="00A2711E" w:rsidP="00461A50">
            <w:pPr>
              <w:spacing w:line="240" w:lineRule="auto"/>
              <w:rPr>
                <w:bCs/>
                <w:noProof/>
                <w:szCs w:val="22"/>
              </w:rPr>
            </w:pPr>
          </w:p>
        </w:tc>
        <w:tc>
          <w:tcPr>
            <w:tcW w:w="4678" w:type="dxa"/>
          </w:tcPr>
          <w:p w14:paraId="4B2465C6" w14:textId="77777777" w:rsidR="00A2711E" w:rsidRPr="00B75C7B" w:rsidRDefault="00A2711E" w:rsidP="00461A50">
            <w:pPr>
              <w:spacing w:line="240" w:lineRule="auto"/>
              <w:rPr>
                <w:b/>
                <w:noProof/>
                <w:szCs w:val="22"/>
                <w:lang w:val="en-US"/>
              </w:rPr>
            </w:pPr>
            <w:r w:rsidRPr="00B75C7B">
              <w:rPr>
                <w:b/>
                <w:noProof/>
                <w:szCs w:val="22"/>
                <w:lang w:val="en-US"/>
              </w:rPr>
              <w:t>România</w:t>
            </w:r>
          </w:p>
          <w:p w14:paraId="4E6144A1" w14:textId="77777777" w:rsidR="00A2711E" w:rsidRPr="00B75C7B" w:rsidRDefault="00A2711E" w:rsidP="00461A50">
            <w:pPr>
              <w:spacing w:line="240" w:lineRule="auto"/>
              <w:rPr>
                <w:noProof/>
                <w:szCs w:val="22"/>
                <w:lang w:val="en-US"/>
              </w:rPr>
            </w:pPr>
            <w:r w:rsidRPr="00B75C7B">
              <w:rPr>
                <w:noProof/>
                <w:szCs w:val="22"/>
                <w:lang w:val="en-US"/>
              </w:rPr>
              <w:t>Teva Pharmaceuticals S.R.L.</w:t>
            </w:r>
          </w:p>
          <w:p w14:paraId="0492BD51" w14:textId="77777777" w:rsidR="00A2711E" w:rsidRPr="00725D66" w:rsidRDefault="00A2711E" w:rsidP="00461A50">
            <w:pPr>
              <w:spacing w:line="240" w:lineRule="auto"/>
              <w:rPr>
                <w:b/>
                <w:noProof/>
                <w:szCs w:val="22"/>
              </w:rPr>
            </w:pPr>
            <w:r w:rsidRPr="00725D66">
              <w:rPr>
                <w:noProof/>
                <w:szCs w:val="22"/>
              </w:rPr>
              <w:t>Tel: +40 212306524</w:t>
            </w:r>
          </w:p>
        </w:tc>
      </w:tr>
      <w:tr w:rsidR="00A2711E" w:rsidRPr="00725D66" w14:paraId="26441085" w14:textId="77777777" w:rsidTr="00461A50">
        <w:trPr>
          <w:cantSplit/>
        </w:trPr>
        <w:tc>
          <w:tcPr>
            <w:tcW w:w="4644" w:type="dxa"/>
          </w:tcPr>
          <w:p w14:paraId="13622AF6" w14:textId="77777777" w:rsidR="00A2711E" w:rsidRPr="00B75C7B" w:rsidRDefault="00A2711E" w:rsidP="00461A50">
            <w:pPr>
              <w:spacing w:line="240" w:lineRule="auto"/>
              <w:rPr>
                <w:b/>
                <w:noProof/>
                <w:szCs w:val="22"/>
                <w:lang w:val="en-US"/>
              </w:rPr>
            </w:pPr>
            <w:r w:rsidRPr="00B75C7B">
              <w:rPr>
                <w:b/>
                <w:noProof/>
                <w:szCs w:val="22"/>
                <w:lang w:val="en-US"/>
              </w:rPr>
              <w:lastRenderedPageBreak/>
              <w:br w:type="page"/>
              <w:t>Ireland</w:t>
            </w:r>
          </w:p>
          <w:p w14:paraId="3816EBCB" w14:textId="77777777" w:rsidR="00A2711E" w:rsidRPr="00B75C7B" w:rsidRDefault="00A2711E" w:rsidP="00461A50">
            <w:pPr>
              <w:spacing w:line="240" w:lineRule="auto"/>
              <w:rPr>
                <w:noProof/>
                <w:szCs w:val="22"/>
                <w:lang w:val="en-US"/>
              </w:rPr>
            </w:pPr>
            <w:r w:rsidRPr="00B75C7B">
              <w:rPr>
                <w:noProof/>
                <w:szCs w:val="22"/>
                <w:lang w:val="en-US"/>
              </w:rPr>
              <w:t>Teva Pharmaceuticals Ireland</w:t>
            </w:r>
          </w:p>
          <w:p w14:paraId="6260AF13" w14:textId="77777777" w:rsidR="00A2711E" w:rsidRPr="00B75C7B" w:rsidRDefault="00A2711E" w:rsidP="00461A50">
            <w:pPr>
              <w:spacing w:line="240" w:lineRule="auto"/>
              <w:rPr>
                <w:noProof/>
                <w:szCs w:val="22"/>
                <w:lang w:val="en-US"/>
              </w:rPr>
            </w:pPr>
            <w:r w:rsidRPr="00B75C7B">
              <w:rPr>
                <w:noProof/>
                <w:szCs w:val="22"/>
                <w:lang w:val="en-US"/>
              </w:rPr>
              <w:t>Tel: +44 2075407117</w:t>
            </w:r>
          </w:p>
          <w:p w14:paraId="32294E0F" w14:textId="77777777" w:rsidR="00A2711E" w:rsidRPr="00B75C7B" w:rsidRDefault="00A2711E" w:rsidP="00461A50">
            <w:pPr>
              <w:spacing w:line="240" w:lineRule="auto"/>
              <w:rPr>
                <w:bCs/>
                <w:noProof/>
                <w:szCs w:val="22"/>
                <w:lang w:val="en-US"/>
              </w:rPr>
            </w:pPr>
          </w:p>
        </w:tc>
        <w:tc>
          <w:tcPr>
            <w:tcW w:w="4678" w:type="dxa"/>
          </w:tcPr>
          <w:p w14:paraId="75A46D56" w14:textId="77777777" w:rsidR="00A2711E" w:rsidRPr="00725D66" w:rsidRDefault="00A2711E" w:rsidP="00461A50">
            <w:pPr>
              <w:spacing w:line="240" w:lineRule="auto"/>
              <w:rPr>
                <w:b/>
                <w:noProof/>
                <w:szCs w:val="22"/>
                <w:rPrChange w:id="295" w:author="translator" w:date="2025-10-20T16:37:00Z">
                  <w:rPr>
                    <w:b/>
                    <w:noProof/>
                    <w:szCs w:val="22"/>
                    <w:lang w:val="es-VE"/>
                  </w:rPr>
                </w:rPrChange>
              </w:rPr>
            </w:pPr>
            <w:r w:rsidRPr="00725D66">
              <w:rPr>
                <w:b/>
                <w:noProof/>
                <w:szCs w:val="22"/>
                <w:rPrChange w:id="296" w:author="translator" w:date="2025-10-20T16:37:00Z">
                  <w:rPr>
                    <w:b/>
                    <w:noProof/>
                    <w:szCs w:val="22"/>
                    <w:lang w:val="es-VE"/>
                  </w:rPr>
                </w:rPrChange>
              </w:rPr>
              <w:t>Slovenija</w:t>
            </w:r>
          </w:p>
          <w:p w14:paraId="40037EEB" w14:textId="77777777" w:rsidR="00A2711E" w:rsidRPr="00725D66" w:rsidRDefault="00A2711E" w:rsidP="00461A50">
            <w:pPr>
              <w:spacing w:line="240" w:lineRule="auto"/>
              <w:rPr>
                <w:noProof/>
                <w:szCs w:val="22"/>
                <w:rPrChange w:id="297" w:author="translator" w:date="2025-10-20T16:37:00Z">
                  <w:rPr>
                    <w:noProof/>
                    <w:szCs w:val="22"/>
                    <w:lang w:val="es-VE"/>
                  </w:rPr>
                </w:rPrChange>
              </w:rPr>
            </w:pPr>
            <w:r w:rsidRPr="00725D66">
              <w:rPr>
                <w:noProof/>
                <w:szCs w:val="22"/>
                <w:rPrChange w:id="298" w:author="translator" w:date="2025-10-20T16:37:00Z">
                  <w:rPr>
                    <w:noProof/>
                    <w:szCs w:val="22"/>
                    <w:lang w:val="es-VE"/>
                  </w:rPr>
                </w:rPrChange>
              </w:rPr>
              <w:t>Pliva Ljubljana d.o.o.</w:t>
            </w:r>
          </w:p>
          <w:p w14:paraId="6128CED1" w14:textId="77777777" w:rsidR="00A2711E" w:rsidRPr="00725D66" w:rsidRDefault="00A2711E" w:rsidP="00461A50">
            <w:pPr>
              <w:spacing w:line="240" w:lineRule="auto"/>
              <w:rPr>
                <w:noProof/>
                <w:szCs w:val="22"/>
              </w:rPr>
            </w:pPr>
            <w:r w:rsidRPr="00725D66">
              <w:rPr>
                <w:noProof/>
                <w:szCs w:val="22"/>
              </w:rPr>
              <w:t>Tel: +386 15890390</w:t>
            </w:r>
          </w:p>
          <w:p w14:paraId="759312C5" w14:textId="77777777" w:rsidR="00A2711E" w:rsidRPr="00725D66" w:rsidRDefault="00A2711E" w:rsidP="00461A50">
            <w:pPr>
              <w:spacing w:line="240" w:lineRule="auto"/>
              <w:rPr>
                <w:bCs/>
                <w:noProof/>
                <w:szCs w:val="22"/>
              </w:rPr>
            </w:pPr>
          </w:p>
        </w:tc>
      </w:tr>
      <w:tr w:rsidR="00A2711E" w:rsidRPr="00725D66" w14:paraId="01548E4D" w14:textId="77777777" w:rsidTr="00461A50">
        <w:trPr>
          <w:cantSplit/>
        </w:trPr>
        <w:tc>
          <w:tcPr>
            <w:tcW w:w="4644" w:type="dxa"/>
          </w:tcPr>
          <w:p w14:paraId="1C3A8906" w14:textId="77777777" w:rsidR="00A2711E" w:rsidRPr="00B75C7B" w:rsidRDefault="00A2711E" w:rsidP="00461A50">
            <w:pPr>
              <w:spacing w:line="240" w:lineRule="auto"/>
              <w:rPr>
                <w:b/>
                <w:noProof/>
                <w:szCs w:val="22"/>
                <w:lang w:val="en-US"/>
              </w:rPr>
            </w:pPr>
            <w:r w:rsidRPr="00B75C7B">
              <w:rPr>
                <w:b/>
                <w:noProof/>
                <w:szCs w:val="22"/>
                <w:lang w:val="en-US"/>
              </w:rPr>
              <w:t>Ísland</w:t>
            </w:r>
          </w:p>
          <w:p w14:paraId="0CA76255" w14:textId="77777777" w:rsidR="00A2711E" w:rsidRPr="00B75C7B" w:rsidRDefault="00A2711E" w:rsidP="00461A50">
            <w:pPr>
              <w:spacing w:line="240" w:lineRule="auto"/>
              <w:rPr>
                <w:noProof/>
                <w:szCs w:val="22"/>
                <w:lang w:val="en-US"/>
              </w:rPr>
            </w:pPr>
            <w:r w:rsidRPr="00B75C7B">
              <w:rPr>
                <w:noProof/>
                <w:szCs w:val="22"/>
                <w:lang w:val="en-US"/>
              </w:rPr>
              <w:t>Teva Pharma Iceland ehf.</w:t>
            </w:r>
          </w:p>
          <w:p w14:paraId="0C73FE5F" w14:textId="77777777" w:rsidR="00A2711E" w:rsidRPr="00725D66" w:rsidRDefault="00A2711E" w:rsidP="00461A50">
            <w:pPr>
              <w:spacing w:line="240" w:lineRule="auto"/>
              <w:rPr>
                <w:b/>
                <w:noProof/>
                <w:szCs w:val="22"/>
              </w:rPr>
            </w:pPr>
            <w:r w:rsidRPr="00725D66">
              <w:rPr>
                <w:noProof/>
                <w:szCs w:val="22"/>
              </w:rPr>
              <w:t>S</w:t>
            </w:r>
            <w:r w:rsidRPr="00725D66">
              <w:rPr>
                <w:szCs w:val="22"/>
              </w:rPr>
              <w:t>í</w:t>
            </w:r>
            <w:r w:rsidRPr="00725D66">
              <w:rPr>
                <w:noProof/>
                <w:szCs w:val="22"/>
              </w:rPr>
              <w:t>mi: +354 5503300</w:t>
            </w:r>
          </w:p>
        </w:tc>
        <w:tc>
          <w:tcPr>
            <w:tcW w:w="4678" w:type="dxa"/>
          </w:tcPr>
          <w:p w14:paraId="58F22B6C" w14:textId="77777777" w:rsidR="00A2711E" w:rsidRPr="00725D66" w:rsidRDefault="00A2711E" w:rsidP="00461A50">
            <w:pPr>
              <w:spacing w:line="240" w:lineRule="auto"/>
              <w:rPr>
                <w:b/>
                <w:noProof/>
                <w:szCs w:val="22"/>
              </w:rPr>
            </w:pPr>
            <w:r w:rsidRPr="00725D66">
              <w:rPr>
                <w:b/>
                <w:noProof/>
                <w:szCs w:val="22"/>
              </w:rPr>
              <w:t>Slovenská republika</w:t>
            </w:r>
          </w:p>
          <w:p w14:paraId="5D78AED1" w14:textId="77777777" w:rsidR="00A2711E" w:rsidRPr="00725D66" w:rsidRDefault="00A2711E" w:rsidP="00461A50">
            <w:pPr>
              <w:spacing w:line="240" w:lineRule="auto"/>
              <w:rPr>
                <w:noProof/>
                <w:szCs w:val="22"/>
              </w:rPr>
            </w:pPr>
            <w:r w:rsidRPr="00725D66">
              <w:rPr>
                <w:noProof/>
                <w:szCs w:val="22"/>
              </w:rPr>
              <w:t>TEVA Pharmaceuticals Slovakia s.r.o.</w:t>
            </w:r>
          </w:p>
          <w:p w14:paraId="79D766EF" w14:textId="77777777" w:rsidR="00A2711E" w:rsidRPr="00725D66" w:rsidRDefault="00A2711E" w:rsidP="00461A50">
            <w:pPr>
              <w:spacing w:line="240" w:lineRule="auto"/>
              <w:rPr>
                <w:noProof/>
                <w:szCs w:val="22"/>
              </w:rPr>
            </w:pPr>
            <w:r w:rsidRPr="00725D66">
              <w:rPr>
                <w:noProof/>
                <w:szCs w:val="22"/>
              </w:rPr>
              <w:t>Tel: +421 257267911</w:t>
            </w:r>
          </w:p>
          <w:p w14:paraId="5794C4F3" w14:textId="77777777" w:rsidR="00A2711E" w:rsidRPr="00725D66" w:rsidRDefault="00A2711E" w:rsidP="00461A50">
            <w:pPr>
              <w:spacing w:line="240" w:lineRule="auto"/>
              <w:rPr>
                <w:bCs/>
                <w:noProof/>
                <w:szCs w:val="22"/>
              </w:rPr>
            </w:pPr>
          </w:p>
        </w:tc>
      </w:tr>
      <w:tr w:rsidR="00A2711E" w:rsidRPr="00725D66" w14:paraId="50C19135" w14:textId="77777777" w:rsidTr="00461A50">
        <w:trPr>
          <w:cantSplit/>
        </w:trPr>
        <w:tc>
          <w:tcPr>
            <w:tcW w:w="4644" w:type="dxa"/>
          </w:tcPr>
          <w:p w14:paraId="23E3C24B" w14:textId="77777777" w:rsidR="00A2711E" w:rsidRPr="00B75C7B" w:rsidRDefault="00A2711E" w:rsidP="00461A50">
            <w:pPr>
              <w:spacing w:line="240" w:lineRule="auto"/>
              <w:rPr>
                <w:b/>
                <w:noProof/>
                <w:szCs w:val="22"/>
                <w:lang w:val="en-US"/>
              </w:rPr>
            </w:pPr>
            <w:r w:rsidRPr="00B75C7B">
              <w:rPr>
                <w:b/>
                <w:noProof/>
                <w:szCs w:val="22"/>
                <w:lang w:val="en-US"/>
              </w:rPr>
              <w:t>Italia</w:t>
            </w:r>
          </w:p>
          <w:p w14:paraId="73A17210" w14:textId="77777777" w:rsidR="00A2711E" w:rsidRPr="00B75C7B" w:rsidRDefault="00A2711E" w:rsidP="00461A50">
            <w:pPr>
              <w:spacing w:line="240" w:lineRule="auto"/>
              <w:rPr>
                <w:noProof/>
                <w:szCs w:val="22"/>
                <w:lang w:val="en-US"/>
              </w:rPr>
            </w:pPr>
            <w:r w:rsidRPr="00B75C7B">
              <w:rPr>
                <w:noProof/>
                <w:szCs w:val="22"/>
                <w:lang w:val="en-US"/>
              </w:rPr>
              <w:t>Teva Italia S.r.l.</w:t>
            </w:r>
          </w:p>
          <w:p w14:paraId="13A1CBB6" w14:textId="77777777" w:rsidR="00A2711E" w:rsidRPr="00725D66" w:rsidRDefault="00A2711E" w:rsidP="00461A50">
            <w:pPr>
              <w:spacing w:line="240" w:lineRule="auto"/>
              <w:rPr>
                <w:noProof/>
                <w:szCs w:val="22"/>
              </w:rPr>
            </w:pPr>
            <w:r w:rsidRPr="00725D66">
              <w:rPr>
                <w:noProof/>
                <w:szCs w:val="22"/>
              </w:rPr>
              <w:t>Tel: +39 028917981</w:t>
            </w:r>
          </w:p>
          <w:p w14:paraId="4110B299" w14:textId="77777777" w:rsidR="00A2711E" w:rsidRPr="00725D66" w:rsidRDefault="00A2711E" w:rsidP="00461A50">
            <w:pPr>
              <w:spacing w:line="240" w:lineRule="auto"/>
              <w:rPr>
                <w:bCs/>
                <w:noProof/>
                <w:szCs w:val="22"/>
              </w:rPr>
            </w:pPr>
          </w:p>
        </w:tc>
        <w:tc>
          <w:tcPr>
            <w:tcW w:w="4678" w:type="dxa"/>
          </w:tcPr>
          <w:p w14:paraId="38A07B3D" w14:textId="77777777" w:rsidR="00A2711E" w:rsidRPr="00725D66" w:rsidRDefault="00A2711E" w:rsidP="00461A50">
            <w:pPr>
              <w:spacing w:line="240" w:lineRule="auto"/>
              <w:rPr>
                <w:b/>
                <w:noProof/>
                <w:szCs w:val="22"/>
              </w:rPr>
            </w:pPr>
            <w:r w:rsidRPr="00725D66">
              <w:rPr>
                <w:b/>
                <w:noProof/>
                <w:szCs w:val="22"/>
              </w:rPr>
              <w:t>Suomi/Finland</w:t>
            </w:r>
          </w:p>
          <w:p w14:paraId="7FA49CF6" w14:textId="77777777" w:rsidR="00A2711E" w:rsidRPr="00725D66" w:rsidRDefault="00A2711E" w:rsidP="00461A50">
            <w:pPr>
              <w:spacing w:line="240" w:lineRule="auto"/>
              <w:rPr>
                <w:noProof/>
                <w:szCs w:val="22"/>
                <w:rPrChange w:id="299" w:author="translator" w:date="2025-10-20T16:37:00Z">
                  <w:rPr>
                    <w:noProof/>
                    <w:szCs w:val="22"/>
                    <w:lang w:val="fi-FI"/>
                  </w:rPr>
                </w:rPrChange>
              </w:rPr>
            </w:pPr>
            <w:r w:rsidRPr="00725D66">
              <w:rPr>
                <w:noProof/>
                <w:szCs w:val="22"/>
                <w:rPrChange w:id="300" w:author="translator" w:date="2025-10-20T16:37:00Z">
                  <w:rPr>
                    <w:noProof/>
                    <w:szCs w:val="22"/>
                    <w:lang w:val="fi-FI"/>
                  </w:rPr>
                </w:rPrChange>
              </w:rPr>
              <w:t>Teva Finland Oy</w:t>
            </w:r>
          </w:p>
          <w:p w14:paraId="69268658" w14:textId="77777777" w:rsidR="00A2711E" w:rsidRPr="00725D66" w:rsidRDefault="00A2711E" w:rsidP="00461A50">
            <w:pPr>
              <w:spacing w:line="240" w:lineRule="auto"/>
              <w:rPr>
                <w:noProof/>
                <w:szCs w:val="22"/>
              </w:rPr>
            </w:pPr>
            <w:r w:rsidRPr="00725D66">
              <w:rPr>
                <w:noProof/>
                <w:szCs w:val="22"/>
              </w:rPr>
              <w:t>Puh/Tel: +358 201805900</w:t>
            </w:r>
          </w:p>
          <w:p w14:paraId="05FCDD47" w14:textId="77777777" w:rsidR="00A2711E" w:rsidRPr="00725D66" w:rsidRDefault="00A2711E" w:rsidP="00461A50">
            <w:pPr>
              <w:spacing w:line="240" w:lineRule="auto"/>
              <w:rPr>
                <w:bCs/>
                <w:noProof/>
                <w:szCs w:val="22"/>
              </w:rPr>
            </w:pPr>
          </w:p>
        </w:tc>
      </w:tr>
      <w:tr w:rsidR="00A2711E" w:rsidRPr="00725D66" w14:paraId="01823404" w14:textId="77777777" w:rsidTr="00461A50">
        <w:trPr>
          <w:cantSplit/>
        </w:trPr>
        <w:tc>
          <w:tcPr>
            <w:tcW w:w="4644" w:type="dxa"/>
          </w:tcPr>
          <w:p w14:paraId="2CEC82BC" w14:textId="77777777" w:rsidR="00A2711E" w:rsidRPr="00B75C7B" w:rsidRDefault="00A2711E" w:rsidP="00461A50">
            <w:pPr>
              <w:spacing w:line="240" w:lineRule="auto"/>
              <w:rPr>
                <w:b/>
                <w:noProof/>
                <w:szCs w:val="22"/>
                <w:lang w:val="en-US"/>
                <w:rPrChange w:id="301" w:author="translator" w:date="2025-10-20T16:37:00Z">
                  <w:rPr>
                    <w:b/>
                    <w:noProof/>
                    <w:szCs w:val="22"/>
                    <w:lang w:val="nl-NL"/>
                  </w:rPr>
                </w:rPrChange>
              </w:rPr>
            </w:pPr>
            <w:r w:rsidRPr="00725D66">
              <w:rPr>
                <w:b/>
                <w:noProof/>
                <w:szCs w:val="22"/>
              </w:rPr>
              <w:t>Κύπρος</w:t>
            </w:r>
          </w:p>
          <w:p w14:paraId="08603008" w14:textId="77777777" w:rsidR="00A2711E" w:rsidRPr="00B75C7B" w:rsidRDefault="00A2711E" w:rsidP="00461A50">
            <w:pPr>
              <w:pStyle w:val="Brdtekst"/>
              <w:rPr>
                <w:i w:val="0"/>
                <w:color w:val="auto"/>
                <w:szCs w:val="22"/>
                <w:lang w:val="en-US" w:bidi="he-IL"/>
              </w:rPr>
            </w:pPr>
            <w:r w:rsidRPr="00B75C7B">
              <w:rPr>
                <w:i w:val="0"/>
                <w:color w:val="auto"/>
                <w:szCs w:val="22"/>
                <w:lang w:val="en-US" w:bidi="he-IL"/>
              </w:rPr>
              <w:t>TEVA HELLAS A.E.</w:t>
            </w:r>
          </w:p>
          <w:p w14:paraId="6D1F4C30" w14:textId="77777777" w:rsidR="00A2711E" w:rsidRPr="00725D66" w:rsidRDefault="00A2711E" w:rsidP="00461A50">
            <w:pPr>
              <w:spacing w:line="240" w:lineRule="auto"/>
              <w:rPr>
                <w:noProof/>
                <w:szCs w:val="22"/>
              </w:rPr>
            </w:pPr>
            <w:r w:rsidRPr="00725D66">
              <w:rPr>
                <w:bCs/>
                <w:noProof/>
                <w:szCs w:val="22"/>
              </w:rPr>
              <w:t>Ελλάδα</w:t>
            </w:r>
          </w:p>
          <w:p w14:paraId="64BAD0DC" w14:textId="77777777" w:rsidR="00A2711E" w:rsidRPr="00725D66" w:rsidRDefault="00A2711E" w:rsidP="00461A50">
            <w:pPr>
              <w:spacing w:line="240" w:lineRule="auto"/>
              <w:rPr>
                <w:noProof/>
                <w:szCs w:val="22"/>
              </w:rPr>
            </w:pPr>
            <w:r w:rsidRPr="00725D66">
              <w:rPr>
                <w:szCs w:val="22"/>
                <w:lang w:eastAsia="el-GR"/>
              </w:rPr>
              <w:t xml:space="preserve">Τηλ: </w:t>
            </w:r>
            <w:r w:rsidRPr="00725D66">
              <w:rPr>
                <w:szCs w:val="22"/>
                <w:lang w:bidi="he-IL"/>
              </w:rPr>
              <w:t>+30 2118805000</w:t>
            </w:r>
          </w:p>
          <w:p w14:paraId="6DEB78D6" w14:textId="77777777" w:rsidR="00A2711E" w:rsidRPr="00725D66" w:rsidRDefault="00A2711E" w:rsidP="00461A50">
            <w:pPr>
              <w:spacing w:line="240" w:lineRule="auto"/>
              <w:rPr>
                <w:bCs/>
                <w:noProof/>
                <w:szCs w:val="22"/>
              </w:rPr>
            </w:pPr>
          </w:p>
        </w:tc>
        <w:tc>
          <w:tcPr>
            <w:tcW w:w="4678" w:type="dxa"/>
          </w:tcPr>
          <w:p w14:paraId="7D879FAD" w14:textId="77777777" w:rsidR="00A2711E" w:rsidRPr="00725D66" w:rsidRDefault="00A2711E" w:rsidP="00461A50">
            <w:pPr>
              <w:spacing w:line="240" w:lineRule="auto"/>
              <w:rPr>
                <w:b/>
                <w:noProof/>
                <w:szCs w:val="22"/>
              </w:rPr>
            </w:pPr>
            <w:r w:rsidRPr="00725D66">
              <w:rPr>
                <w:b/>
                <w:noProof/>
                <w:szCs w:val="22"/>
              </w:rPr>
              <w:t>Sverige</w:t>
            </w:r>
          </w:p>
          <w:p w14:paraId="5705AC74" w14:textId="77777777" w:rsidR="00A2711E" w:rsidRPr="00725D66" w:rsidRDefault="00A2711E" w:rsidP="00461A50">
            <w:pPr>
              <w:spacing w:line="240" w:lineRule="auto"/>
              <w:rPr>
                <w:noProof/>
                <w:szCs w:val="22"/>
              </w:rPr>
            </w:pPr>
            <w:r w:rsidRPr="00725D66">
              <w:rPr>
                <w:noProof/>
                <w:szCs w:val="22"/>
              </w:rPr>
              <w:t>Teva Sweden AB</w:t>
            </w:r>
          </w:p>
          <w:p w14:paraId="0FB5BAAE" w14:textId="77777777" w:rsidR="00A2711E" w:rsidRPr="00725D66" w:rsidRDefault="00A2711E" w:rsidP="00461A50">
            <w:pPr>
              <w:spacing w:line="240" w:lineRule="auto"/>
              <w:rPr>
                <w:noProof/>
                <w:szCs w:val="22"/>
              </w:rPr>
            </w:pPr>
            <w:r w:rsidRPr="00725D66">
              <w:rPr>
                <w:noProof/>
                <w:szCs w:val="22"/>
              </w:rPr>
              <w:t>Tel: +46 42121100</w:t>
            </w:r>
          </w:p>
          <w:p w14:paraId="49C76533" w14:textId="77777777" w:rsidR="00A2711E" w:rsidRPr="00725D66" w:rsidRDefault="00A2711E" w:rsidP="00461A50">
            <w:pPr>
              <w:spacing w:line="240" w:lineRule="auto"/>
              <w:rPr>
                <w:bCs/>
                <w:noProof/>
                <w:szCs w:val="22"/>
              </w:rPr>
            </w:pPr>
          </w:p>
        </w:tc>
      </w:tr>
      <w:tr w:rsidR="00A2711E" w:rsidRPr="00725D66" w14:paraId="6A17216E" w14:textId="77777777" w:rsidTr="00461A50">
        <w:trPr>
          <w:cantSplit/>
        </w:trPr>
        <w:tc>
          <w:tcPr>
            <w:tcW w:w="4644" w:type="dxa"/>
          </w:tcPr>
          <w:p w14:paraId="7B1232CC" w14:textId="77777777" w:rsidR="00A2711E" w:rsidRPr="00B75C7B" w:rsidRDefault="00A2711E" w:rsidP="00461A50">
            <w:pPr>
              <w:spacing w:line="240" w:lineRule="auto"/>
              <w:rPr>
                <w:b/>
                <w:noProof/>
                <w:szCs w:val="22"/>
                <w:lang w:val="en-US"/>
              </w:rPr>
            </w:pPr>
            <w:r w:rsidRPr="00B75C7B">
              <w:rPr>
                <w:b/>
                <w:noProof/>
                <w:szCs w:val="22"/>
                <w:lang w:val="en-US"/>
              </w:rPr>
              <w:t>Latvija</w:t>
            </w:r>
          </w:p>
          <w:p w14:paraId="0433C8E8" w14:textId="77777777" w:rsidR="00A2711E" w:rsidRPr="00B75C7B" w:rsidRDefault="00A2711E" w:rsidP="00461A50">
            <w:pPr>
              <w:spacing w:line="240" w:lineRule="auto"/>
              <w:rPr>
                <w:noProof/>
                <w:szCs w:val="22"/>
                <w:lang w:val="en-US"/>
              </w:rPr>
            </w:pPr>
            <w:r w:rsidRPr="00B75C7B">
              <w:rPr>
                <w:noProof/>
                <w:szCs w:val="22"/>
                <w:lang w:val="en-US"/>
              </w:rPr>
              <w:t xml:space="preserve">UAB Teva Baltics filiāle Latvijā </w:t>
            </w:r>
          </w:p>
          <w:p w14:paraId="51AF109F" w14:textId="77777777" w:rsidR="00A2711E" w:rsidRPr="00725D66" w:rsidRDefault="00A2711E" w:rsidP="00461A50">
            <w:pPr>
              <w:spacing w:line="240" w:lineRule="auto"/>
              <w:rPr>
                <w:bCs/>
                <w:noProof/>
                <w:szCs w:val="22"/>
              </w:rPr>
            </w:pPr>
            <w:r w:rsidRPr="00725D66">
              <w:rPr>
                <w:noProof/>
                <w:szCs w:val="22"/>
              </w:rPr>
              <w:t>Tel: +371 67323666</w:t>
            </w:r>
          </w:p>
          <w:p w14:paraId="441D8146" w14:textId="77777777" w:rsidR="00A2711E" w:rsidRPr="00725D66" w:rsidRDefault="00A2711E" w:rsidP="00461A50">
            <w:pPr>
              <w:spacing w:line="240" w:lineRule="auto"/>
              <w:rPr>
                <w:bCs/>
                <w:noProof/>
                <w:szCs w:val="22"/>
              </w:rPr>
            </w:pPr>
          </w:p>
        </w:tc>
        <w:tc>
          <w:tcPr>
            <w:tcW w:w="4678" w:type="dxa"/>
          </w:tcPr>
          <w:p w14:paraId="3AF52848" w14:textId="77777777" w:rsidR="00A2711E" w:rsidRPr="00725D66" w:rsidRDefault="00A2711E" w:rsidP="00461A50">
            <w:pPr>
              <w:spacing w:line="240" w:lineRule="auto"/>
              <w:rPr>
                <w:b/>
                <w:noProof/>
                <w:szCs w:val="22"/>
              </w:rPr>
            </w:pPr>
          </w:p>
        </w:tc>
      </w:tr>
    </w:tbl>
    <w:p w14:paraId="146A598C" w14:textId="77777777" w:rsidR="00A2711E" w:rsidRPr="00725D66" w:rsidRDefault="00A2711E" w:rsidP="00E73E49">
      <w:pPr>
        <w:numPr>
          <w:ilvl w:val="12"/>
          <w:numId w:val="0"/>
        </w:numPr>
        <w:tabs>
          <w:tab w:val="clear" w:pos="567"/>
        </w:tabs>
        <w:spacing w:line="240" w:lineRule="auto"/>
        <w:ind w:right="-2"/>
        <w:rPr>
          <w:noProof/>
          <w:szCs w:val="22"/>
        </w:rPr>
      </w:pPr>
    </w:p>
    <w:p w14:paraId="4EFA0881" w14:textId="77777777" w:rsidR="00E73E49" w:rsidRPr="00725D66" w:rsidRDefault="00E73E49" w:rsidP="00A2711E">
      <w:pPr>
        <w:keepNext/>
        <w:keepLines/>
        <w:numPr>
          <w:ilvl w:val="12"/>
          <w:numId w:val="0"/>
        </w:numPr>
        <w:tabs>
          <w:tab w:val="clear" w:pos="567"/>
        </w:tabs>
        <w:spacing w:line="240" w:lineRule="auto"/>
        <w:ind w:right="-2"/>
        <w:rPr>
          <w:noProof/>
          <w:szCs w:val="22"/>
        </w:rPr>
      </w:pPr>
      <w:r w:rsidRPr="00725D66">
        <w:rPr>
          <w:b/>
        </w:rPr>
        <w:t>Denne indlægsseddel blev senest ændret.</w:t>
      </w:r>
    </w:p>
    <w:p w14:paraId="692522FD" w14:textId="77777777" w:rsidR="00E73E49" w:rsidRPr="00725D66" w:rsidRDefault="00E73E49" w:rsidP="00A2711E">
      <w:pPr>
        <w:keepNext/>
        <w:keepLines/>
        <w:numPr>
          <w:ilvl w:val="12"/>
          <w:numId w:val="0"/>
        </w:numPr>
        <w:spacing w:line="240" w:lineRule="auto"/>
        <w:ind w:right="-2"/>
        <w:rPr>
          <w:noProof/>
          <w:szCs w:val="22"/>
        </w:rPr>
      </w:pPr>
    </w:p>
    <w:p w14:paraId="50BC33DA" w14:textId="77777777" w:rsidR="00E73E49" w:rsidRPr="00725D66" w:rsidRDefault="00E73E49" w:rsidP="00A2711E">
      <w:pPr>
        <w:keepNext/>
        <w:keepLines/>
        <w:numPr>
          <w:ilvl w:val="12"/>
          <w:numId w:val="0"/>
        </w:numPr>
        <w:tabs>
          <w:tab w:val="clear" w:pos="567"/>
        </w:tabs>
        <w:spacing w:line="240" w:lineRule="auto"/>
        <w:ind w:right="-2"/>
        <w:rPr>
          <w:b/>
          <w:noProof/>
          <w:szCs w:val="22"/>
        </w:rPr>
      </w:pPr>
      <w:r w:rsidRPr="00725D66">
        <w:rPr>
          <w:b/>
        </w:rPr>
        <w:t>Andre informationskilder</w:t>
      </w:r>
    </w:p>
    <w:p w14:paraId="5F1E1A45" w14:textId="77777777" w:rsidR="00E73E49" w:rsidRPr="00725D66" w:rsidRDefault="00E73E49" w:rsidP="00A2711E">
      <w:pPr>
        <w:keepNext/>
        <w:keepLines/>
        <w:spacing w:line="240" w:lineRule="auto"/>
      </w:pPr>
    </w:p>
    <w:p w14:paraId="20E2AE5F" w14:textId="6A24661D" w:rsidR="001D0717" w:rsidRPr="00725D66" w:rsidRDefault="00E73E49" w:rsidP="00A2711E">
      <w:pPr>
        <w:spacing w:line="240" w:lineRule="auto"/>
        <w:rPr>
          <w:noProof/>
          <w:szCs w:val="22"/>
        </w:rPr>
      </w:pPr>
      <w:r w:rsidRPr="00725D66">
        <w:t xml:space="preserve">Du kan finde yderligere oplysninger om dette lægemiddel på Det Europæiske Lægemiddelagenturs hjemmeside </w:t>
      </w:r>
      <w:ins w:id="302" w:author="translator" w:date="2025-10-14T13:02:00Z">
        <w:r w:rsidR="007D29FD" w:rsidRPr="00725D66">
          <w:fldChar w:fldCharType="begin"/>
        </w:r>
        <w:r w:rsidR="007D29FD" w:rsidRPr="00725D66">
          <w:instrText>HYPERLINK "</w:instrText>
        </w:r>
      </w:ins>
      <w:r w:rsidR="007D29FD" w:rsidRPr="00725D66">
        <w:rPr>
          <w:rPrChange w:id="303" w:author="translator" w:date="2025-10-14T13:02:00Z">
            <w:rPr>
              <w:rStyle w:val="Hyperlink"/>
            </w:rPr>
          </w:rPrChange>
        </w:rPr>
        <w:instrText>http</w:instrText>
      </w:r>
      <w:ins w:id="304" w:author="translator" w:date="2025-10-14T13:02:00Z">
        <w:r w:rsidR="007D29FD" w:rsidRPr="00725D66">
          <w:rPr>
            <w:rPrChange w:id="305" w:author="translator" w:date="2025-10-14T13:02:00Z">
              <w:rPr>
                <w:rStyle w:val="Hyperlink"/>
              </w:rPr>
            </w:rPrChange>
          </w:rPr>
          <w:instrText>s</w:instrText>
        </w:r>
      </w:ins>
      <w:r w:rsidR="007D29FD" w:rsidRPr="00725D66">
        <w:rPr>
          <w:rPrChange w:id="306" w:author="translator" w:date="2025-10-14T13:02:00Z">
            <w:rPr>
              <w:rStyle w:val="Hyperlink"/>
            </w:rPr>
          </w:rPrChange>
        </w:rPr>
        <w:instrText>://www.ema.europa.eu</w:instrText>
      </w:r>
      <w:ins w:id="307" w:author="translator" w:date="2025-10-14T13:02:00Z">
        <w:r w:rsidR="007D29FD" w:rsidRPr="00725D66">
          <w:instrText>"</w:instrText>
        </w:r>
        <w:r w:rsidR="007D29FD" w:rsidRPr="00725D66">
          <w:fldChar w:fldCharType="separate"/>
        </w:r>
      </w:ins>
      <w:r w:rsidR="007D29FD" w:rsidRPr="00725D66">
        <w:rPr>
          <w:rStyle w:val="Hyperlink"/>
        </w:rPr>
        <w:t>http</w:t>
      </w:r>
      <w:ins w:id="308" w:author="translator" w:date="2025-10-14T13:02:00Z">
        <w:r w:rsidR="007D29FD" w:rsidRPr="00725D66">
          <w:rPr>
            <w:rStyle w:val="Hyperlink"/>
          </w:rPr>
          <w:t>s</w:t>
        </w:r>
      </w:ins>
      <w:r w:rsidR="007D29FD" w:rsidRPr="00725D66">
        <w:rPr>
          <w:rStyle w:val="Hyperlink"/>
        </w:rPr>
        <w:t>://www.ema.europa.eu</w:t>
      </w:r>
      <w:ins w:id="309" w:author="translator" w:date="2025-10-14T13:02:00Z">
        <w:r w:rsidR="007D29FD" w:rsidRPr="00725D66">
          <w:fldChar w:fldCharType="end"/>
        </w:r>
      </w:ins>
    </w:p>
    <w:sectPr w:rsidR="001D0717" w:rsidRPr="00725D66" w:rsidSect="00A25442">
      <w:headerReference w:type="even" r:id="rId23"/>
      <w:headerReference w:type="default" r:id="rId24"/>
      <w:footerReference w:type="even" r:id="rId25"/>
      <w:footerReference w:type="default" r:id="rId26"/>
      <w:headerReference w:type="first" r:id="rId27"/>
      <w:footerReference w:type="first" r:id="rId28"/>
      <w:endnotePr>
        <w:numFmt w:val="decimal"/>
      </w:endnotePr>
      <w:pgSz w:w="11907" w:h="16840" w:code="9"/>
      <w:pgMar w:top="1134" w:right="1134" w:bottom="1134" w:left="1134" w:header="737" w:footer="737" w:gutter="0"/>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ankr - dkma" w:date="2025-10-22T18:52:00Z" w:initials="ANKR">
    <w:p w14:paraId="037F7AEF" w14:textId="77777777" w:rsidR="00B75C7B" w:rsidRDefault="00B75C7B">
      <w:pPr>
        <w:pStyle w:val="Kommentartekst"/>
      </w:pPr>
      <w:r>
        <w:rPr>
          <w:rStyle w:val="Kommentarhenvisning"/>
        </w:rPr>
        <w:annotationRef/>
      </w:r>
      <w:r>
        <w:t>Hvad skal der stå her?  …. i mundstykkelåget?</w:t>
      </w:r>
    </w:p>
    <w:p w14:paraId="10639A55" w14:textId="3C815B41" w:rsidR="00B75C7B" w:rsidRDefault="00B75C7B">
      <w:pPr>
        <w:pStyle w:val="Kommentartekst"/>
      </w:pPr>
      <w:r>
        <w:t>Ret det venligst.</w:t>
      </w:r>
      <w:bookmarkStart w:id="8" w:name="_GoBack"/>
      <w:bookmarkEnd w:id="8"/>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0639A5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22CBF8C" w16cex:dateUtc="2025-10-14T11:32:00Z"/>
  <w16cex:commentExtensible w16cex:durableId="42FEDCB1" w16cex:dateUtc="2025-10-14T11: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639A55" w16cid:durableId="2CA3A65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5DC8B1" w14:textId="77777777" w:rsidR="00B75C7B" w:rsidRDefault="00B75C7B">
      <w:pPr>
        <w:spacing w:line="240" w:lineRule="auto"/>
      </w:pPr>
      <w:r>
        <w:separator/>
      </w:r>
    </w:p>
  </w:endnote>
  <w:endnote w:type="continuationSeparator" w:id="0">
    <w:p w14:paraId="013DA684" w14:textId="77777777" w:rsidR="00B75C7B" w:rsidRDefault="00B75C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Neue BoldCond">
    <w:altName w:val="Times New Roman"/>
    <w:panose1 w:val="00000000000000000000"/>
    <w:charset w:val="00"/>
    <w:family w:val="auto"/>
    <w:notTrueType/>
    <w:pitch w:val="variable"/>
    <w:sig w:usb0="00000003" w:usb1="00000000" w:usb2="00000000" w:usb3="00000000" w:csb0="00000001" w:csb1="00000000"/>
  </w:font>
  <w:font w:name="HelveticaNeue Condensed">
    <w:altName w:val="Arial"/>
    <w:panose1 w:val="00000000000000000000"/>
    <w:charset w:val="00"/>
    <w:family w:val="swiss"/>
    <w:notTrueType/>
    <w:pitch w:val="variable"/>
    <w:sig w:usb0="00000003" w:usb1="00000000" w:usb2="00000000" w:usb3="00000000" w:csb0="00000001" w:csb1="00000000"/>
  </w:font>
  <w:font w:name="HelveticaNeue HeavyCond">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
    <w:altName w:val="Times New Roman"/>
    <w:panose1 w:val="00000000000000000000"/>
    <w:charset w:val="00"/>
    <w:family w:val="auto"/>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BAD1C" w14:textId="77777777" w:rsidR="00B75C7B" w:rsidRDefault="00B75C7B">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F621B" w14:textId="77777777" w:rsidR="00B75C7B" w:rsidRDefault="00B75C7B">
    <w:pPr>
      <w:pStyle w:val="Sidefod"/>
      <w:tabs>
        <w:tab w:val="right" w:pos="8931"/>
      </w:tabs>
      <w:ind w:right="96"/>
      <w:jc w:val="center"/>
    </w:pPr>
    <w:r>
      <w:fldChar w:fldCharType="begin"/>
    </w:r>
    <w:r>
      <w:instrText xml:space="preserve"> EQ </w:instrText>
    </w:r>
    <w:r>
      <w:fldChar w:fldCharType="end"/>
    </w:r>
    <w:r>
      <w:rPr>
        <w:rStyle w:val="Sidetal"/>
        <w:rFonts w:cs="Arial"/>
      </w:rPr>
      <w:fldChar w:fldCharType="begin"/>
    </w:r>
    <w:r>
      <w:rPr>
        <w:rStyle w:val="Sidetal"/>
        <w:rFonts w:cs="Arial"/>
      </w:rPr>
      <w:instrText xml:space="preserve">PAGE  </w:instrText>
    </w:r>
    <w:r>
      <w:rPr>
        <w:rStyle w:val="Sidetal"/>
        <w:rFonts w:cs="Arial"/>
      </w:rPr>
      <w:fldChar w:fldCharType="separate"/>
    </w:r>
    <w:r>
      <w:rPr>
        <w:rStyle w:val="Sidetal"/>
        <w:rFonts w:cs="Arial"/>
      </w:rPr>
      <w:t>16</w:t>
    </w:r>
    <w:r>
      <w:rPr>
        <w:rStyle w:val="Sidetal"/>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BE6A2" w14:textId="77777777" w:rsidR="00B75C7B" w:rsidRDefault="00B75C7B">
    <w:pPr>
      <w:pStyle w:val="Sidefod"/>
      <w:tabs>
        <w:tab w:val="right" w:pos="8931"/>
      </w:tabs>
      <w:ind w:right="96"/>
      <w:jc w:val="center"/>
    </w:pPr>
    <w:r>
      <w:fldChar w:fldCharType="begin"/>
    </w:r>
    <w:r>
      <w:instrText xml:space="preserve"> EQ </w:instrText>
    </w:r>
    <w:r>
      <w:fldChar w:fldCharType="end"/>
    </w:r>
    <w:r>
      <w:rPr>
        <w:rStyle w:val="Sidetal"/>
        <w:rFonts w:cs="Arial"/>
      </w:rPr>
      <w:fldChar w:fldCharType="begin"/>
    </w:r>
    <w:r>
      <w:rPr>
        <w:rStyle w:val="Sidetal"/>
        <w:rFonts w:cs="Arial"/>
      </w:rPr>
      <w:instrText xml:space="preserve">PAGE  </w:instrText>
    </w:r>
    <w:r>
      <w:rPr>
        <w:rStyle w:val="Sidetal"/>
        <w:rFonts w:cs="Arial"/>
      </w:rPr>
      <w:fldChar w:fldCharType="separate"/>
    </w:r>
    <w:r>
      <w:rPr>
        <w:rStyle w:val="Sidetal"/>
        <w:rFonts w:cs="Arial"/>
      </w:rPr>
      <w:t>1</w:t>
    </w:r>
    <w:r>
      <w:rPr>
        <w:rStyle w:val="Sidetal"/>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2039F" w14:textId="77777777" w:rsidR="00B75C7B" w:rsidRDefault="00B75C7B">
      <w:pPr>
        <w:spacing w:line="240" w:lineRule="auto"/>
      </w:pPr>
      <w:r>
        <w:separator/>
      </w:r>
    </w:p>
  </w:footnote>
  <w:footnote w:type="continuationSeparator" w:id="0">
    <w:p w14:paraId="076655BE" w14:textId="77777777" w:rsidR="00B75C7B" w:rsidRDefault="00B75C7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C52BB" w14:textId="77777777" w:rsidR="00B75C7B" w:rsidRDefault="00B75C7B">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F3252" w14:textId="77777777" w:rsidR="00B75C7B" w:rsidRDefault="00B75C7B">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0AB7A" w14:textId="77777777" w:rsidR="00B75C7B" w:rsidRDefault="00B75C7B">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2F4E2C4"/>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ED7EAF06"/>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AE7A1A36"/>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294EECFC"/>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DDF47E66"/>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DC9088"/>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52B9C0"/>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8CC8A34"/>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B4F5D6"/>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80CA3156"/>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003E54"/>
    <w:multiLevelType w:val="hybridMultilevel"/>
    <w:tmpl w:val="A95A7BDA"/>
    <w:lvl w:ilvl="0" w:tplc="28DA7950">
      <w:start w:val="1"/>
      <w:numFmt w:val="bullet"/>
      <w:lvlText w:val=""/>
      <w:lvlJc w:val="left"/>
      <w:pPr>
        <w:tabs>
          <w:tab w:val="num" w:pos="360"/>
        </w:tabs>
        <w:ind w:left="360" w:hanging="360"/>
      </w:pPr>
      <w:rPr>
        <w:rFonts w:ascii="Symbol" w:hAnsi="Symbol" w:cs="Symbol" w:hint="default"/>
      </w:rPr>
    </w:lvl>
    <w:lvl w:ilvl="1" w:tplc="4D6A43D0" w:tentative="1">
      <w:start w:val="1"/>
      <w:numFmt w:val="bullet"/>
      <w:lvlText w:val="o"/>
      <w:lvlJc w:val="left"/>
      <w:pPr>
        <w:tabs>
          <w:tab w:val="num" w:pos="1080"/>
        </w:tabs>
        <w:ind w:left="1080" w:hanging="360"/>
      </w:pPr>
      <w:rPr>
        <w:rFonts w:ascii="Courier New" w:hAnsi="Courier New" w:cs="Courier New" w:hint="default"/>
      </w:rPr>
    </w:lvl>
    <w:lvl w:ilvl="2" w:tplc="DF0E9590" w:tentative="1">
      <w:start w:val="1"/>
      <w:numFmt w:val="bullet"/>
      <w:lvlText w:val=""/>
      <w:lvlJc w:val="left"/>
      <w:pPr>
        <w:tabs>
          <w:tab w:val="num" w:pos="1800"/>
        </w:tabs>
        <w:ind w:left="1800" w:hanging="360"/>
      </w:pPr>
      <w:rPr>
        <w:rFonts w:ascii="Wingdings" w:hAnsi="Wingdings" w:cs="Wingdings" w:hint="default"/>
      </w:rPr>
    </w:lvl>
    <w:lvl w:ilvl="3" w:tplc="3C70124C" w:tentative="1">
      <w:start w:val="1"/>
      <w:numFmt w:val="bullet"/>
      <w:lvlText w:val=""/>
      <w:lvlJc w:val="left"/>
      <w:pPr>
        <w:tabs>
          <w:tab w:val="num" w:pos="2520"/>
        </w:tabs>
        <w:ind w:left="2520" w:hanging="360"/>
      </w:pPr>
      <w:rPr>
        <w:rFonts w:ascii="Symbol" w:hAnsi="Symbol" w:cs="Symbol" w:hint="default"/>
      </w:rPr>
    </w:lvl>
    <w:lvl w:ilvl="4" w:tplc="59EE80F8" w:tentative="1">
      <w:start w:val="1"/>
      <w:numFmt w:val="bullet"/>
      <w:lvlText w:val="o"/>
      <w:lvlJc w:val="left"/>
      <w:pPr>
        <w:tabs>
          <w:tab w:val="num" w:pos="3240"/>
        </w:tabs>
        <w:ind w:left="3240" w:hanging="360"/>
      </w:pPr>
      <w:rPr>
        <w:rFonts w:ascii="Courier New" w:hAnsi="Courier New" w:cs="Courier New" w:hint="default"/>
      </w:rPr>
    </w:lvl>
    <w:lvl w:ilvl="5" w:tplc="40C895C0" w:tentative="1">
      <w:start w:val="1"/>
      <w:numFmt w:val="bullet"/>
      <w:lvlText w:val=""/>
      <w:lvlJc w:val="left"/>
      <w:pPr>
        <w:tabs>
          <w:tab w:val="num" w:pos="3960"/>
        </w:tabs>
        <w:ind w:left="3960" w:hanging="360"/>
      </w:pPr>
      <w:rPr>
        <w:rFonts w:ascii="Wingdings" w:hAnsi="Wingdings" w:cs="Wingdings" w:hint="default"/>
      </w:rPr>
    </w:lvl>
    <w:lvl w:ilvl="6" w:tplc="56D0EBB6" w:tentative="1">
      <w:start w:val="1"/>
      <w:numFmt w:val="bullet"/>
      <w:lvlText w:val=""/>
      <w:lvlJc w:val="left"/>
      <w:pPr>
        <w:tabs>
          <w:tab w:val="num" w:pos="4680"/>
        </w:tabs>
        <w:ind w:left="4680" w:hanging="360"/>
      </w:pPr>
      <w:rPr>
        <w:rFonts w:ascii="Symbol" w:hAnsi="Symbol" w:cs="Symbol" w:hint="default"/>
      </w:rPr>
    </w:lvl>
    <w:lvl w:ilvl="7" w:tplc="27625882" w:tentative="1">
      <w:start w:val="1"/>
      <w:numFmt w:val="bullet"/>
      <w:lvlText w:val="o"/>
      <w:lvlJc w:val="left"/>
      <w:pPr>
        <w:tabs>
          <w:tab w:val="num" w:pos="5400"/>
        </w:tabs>
        <w:ind w:left="5400" w:hanging="360"/>
      </w:pPr>
      <w:rPr>
        <w:rFonts w:ascii="Courier New" w:hAnsi="Courier New" w:cs="Courier New" w:hint="default"/>
      </w:rPr>
    </w:lvl>
    <w:lvl w:ilvl="8" w:tplc="0AB881E2" w:tentative="1">
      <w:start w:val="1"/>
      <w:numFmt w:val="bullet"/>
      <w:lvlText w:val=""/>
      <w:lvlJc w:val="left"/>
      <w:pPr>
        <w:tabs>
          <w:tab w:val="num" w:pos="6120"/>
        </w:tabs>
        <w:ind w:left="6120" w:hanging="360"/>
      </w:pPr>
      <w:rPr>
        <w:rFonts w:ascii="Wingdings" w:hAnsi="Wingdings" w:cs="Wingdings" w:hint="default"/>
      </w:rPr>
    </w:lvl>
  </w:abstractNum>
  <w:abstractNum w:abstractNumId="12" w15:restartNumberingAfterBreak="0">
    <w:nsid w:val="08ED1BE9"/>
    <w:multiLevelType w:val="hybridMultilevel"/>
    <w:tmpl w:val="C0482E2C"/>
    <w:lvl w:ilvl="0" w:tplc="2422B494">
      <w:start w:val="1"/>
      <w:numFmt w:val="bullet"/>
      <w:lvlText w:val=""/>
      <w:lvlJc w:val="left"/>
      <w:pPr>
        <w:tabs>
          <w:tab w:val="num" w:pos="360"/>
        </w:tabs>
        <w:ind w:left="360" w:hanging="360"/>
      </w:pPr>
      <w:rPr>
        <w:rFonts w:ascii="Symbol" w:hAnsi="Symbol" w:cs="Symbol" w:hint="default"/>
      </w:rPr>
    </w:lvl>
    <w:lvl w:ilvl="1" w:tplc="26ACF61C" w:tentative="1">
      <w:start w:val="1"/>
      <w:numFmt w:val="bullet"/>
      <w:lvlText w:val="o"/>
      <w:lvlJc w:val="left"/>
      <w:pPr>
        <w:tabs>
          <w:tab w:val="num" w:pos="1080"/>
        </w:tabs>
        <w:ind w:left="1080" w:hanging="360"/>
      </w:pPr>
      <w:rPr>
        <w:rFonts w:ascii="Courier New" w:hAnsi="Courier New" w:cs="Courier New" w:hint="default"/>
      </w:rPr>
    </w:lvl>
    <w:lvl w:ilvl="2" w:tplc="17406386" w:tentative="1">
      <w:start w:val="1"/>
      <w:numFmt w:val="bullet"/>
      <w:lvlText w:val=""/>
      <w:lvlJc w:val="left"/>
      <w:pPr>
        <w:tabs>
          <w:tab w:val="num" w:pos="1800"/>
        </w:tabs>
        <w:ind w:left="1800" w:hanging="360"/>
      </w:pPr>
      <w:rPr>
        <w:rFonts w:ascii="Wingdings" w:hAnsi="Wingdings" w:cs="Wingdings" w:hint="default"/>
      </w:rPr>
    </w:lvl>
    <w:lvl w:ilvl="3" w:tplc="65840502" w:tentative="1">
      <w:start w:val="1"/>
      <w:numFmt w:val="bullet"/>
      <w:lvlText w:val=""/>
      <w:lvlJc w:val="left"/>
      <w:pPr>
        <w:tabs>
          <w:tab w:val="num" w:pos="2520"/>
        </w:tabs>
        <w:ind w:left="2520" w:hanging="360"/>
      </w:pPr>
      <w:rPr>
        <w:rFonts w:ascii="Symbol" w:hAnsi="Symbol" w:cs="Symbol" w:hint="default"/>
      </w:rPr>
    </w:lvl>
    <w:lvl w:ilvl="4" w:tplc="81FC1D8A" w:tentative="1">
      <w:start w:val="1"/>
      <w:numFmt w:val="bullet"/>
      <w:lvlText w:val="o"/>
      <w:lvlJc w:val="left"/>
      <w:pPr>
        <w:tabs>
          <w:tab w:val="num" w:pos="3240"/>
        </w:tabs>
        <w:ind w:left="3240" w:hanging="360"/>
      </w:pPr>
      <w:rPr>
        <w:rFonts w:ascii="Courier New" w:hAnsi="Courier New" w:cs="Courier New" w:hint="default"/>
      </w:rPr>
    </w:lvl>
    <w:lvl w:ilvl="5" w:tplc="7D8E3F38" w:tentative="1">
      <w:start w:val="1"/>
      <w:numFmt w:val="bullet"/>
      <w:lvlText w:val=""/>
      <w:lvlJc w:val="left"/>
      <w:pPr>
        <w:tabs>
          <w:tab w:val="num" w:pos="3960"/>
        </w:tabs>
        <w:ind w:left="3960" w:hanging="360"/>
      </w:pPr>
      <w:rPr>
        <w:rFonts w:ascii="Wingdings" w:hAnsi="Wingdings" w:cs="Wingdings" w:hint="default"/>
      </w:rPr>
    </w:lvl>
    <w:lvl w:ilvl="6" w:tplc="B848598C" w:tentative="1">
      <w:start w:val="1"/>
      <w:numFmt w:val="bullet"/>
      <w:lvlText w:val=""/>
      <w:lvlJc w:val="left"/>
      <w:pPr>
        <w:tabs>
          <w:tab w:val="num" w:pos="4680"/>
        </w:tabs>
        <w:ind w:left="4680" w:hanging="360"/>
      </w:pPr>
      <w:rPr>
        <w:rFonts w:ascii="Symbol" w:hAnsi="Symbol" w:cs="Symbol" w:hint="default"/>
      </w:rPr>
    </w:lvl>
    <w:lvl w:ilvl="7" w:tplc="BE3ED170" w:tentative="1">
      <w:start w:val="1"/>
      <w:numFmt w:val="bullet"/>
      <w:lvlText w:val="o"/>
      <w:lvlJc w:val="left"/>
      <w:pPr>
        <w:tabs>
          <w:tab w:val="num" w:pos="5400"/>
        </w:tabs>
        <w:ind w:left="5400" w:hanging="360"/>
      </w:pPr>
      <w:rPr>
        <w:rFonts w:ascii="Courier New" w:hAnsi="Courier New" w:cs="Courier New" w:hint="default"/>
      </w:rPr>
    </w:lvl>
    <w:lvl w:ilvl="8" w:tplc="40EAA8FE" w:tentative="1">
      <w:start w:val="1"/>
      <w:numFmt w:val="bullet"/>
      <w:lvlText w:val=""/>
      <w:lvlJc w:val="left"/>
      <w:pPr>
        <w:tabs>
          <w:tab w:val="num" w:pos="6120"/>
        </w:tabs>
        <w:ind w:left="6120" w:hanging="360"/>
      </w:pPr>
      <w:rPr>
        <w:rFonts w:ascii="Wingdings" w:hAnsi="Wingdings" w:cs="Wingdings" w:hint="default"/>
      </w:rPr>
    </w:lvl>
  </w:abstractNum>
  <w:abstractNum w:abstractNumId="13" w15:restartNumberingAfterBreak="0">
    <w:nsid w:val="09C44CC1"/>
    <w:multiLevelType w:val="hybridMultilevel"/>
    <w:tmpl w:val="FFE0F8E8"/>
    <w:lvl w:ilvl="0" w:tplc="43687986">
      <w:start w:val="1"/>
      <w:numFmt w:val="bullet"/>
      <w:lvlText w:val=""/>
      <w:lvlJc w:val="left"/>
      <w:pPr>
        <w:tabs>
          <w:tab w:val="num" w:pos="720"/>
        </w:tabs>
        <w:ind w:left="720" w:hanging="360"/>
      </w:pPr>
      <w:rPr>
        <w:rFonts w:ascii="Symbol" w:hAnsi="Symbol" w:hint="default"/>
      </w:rPr>
    </w:lvl>
    <w:lvl w:ilvl="1" w:tplc="A32425C6" w:tentative="1">
      <w:start w:val="1"/>
      <w:numFmt w:val="bullet"/>
      <w:lvlText w:val="o"/>
      <w:lvlJc w:val="left"/>
      <w:pPr>
        <w:tabs>
          <w:tab w:val="num" w:pos="1440"/>
        </w:tabs>
        <w:ind w:left="1440" w:hanging="360"/>
      </w:pPr>
      <w:rPr>
        <w:rFonts w:ascii="Courier New" w:hAnsi="Courier New" w:cs="Courier New" w:hint="default"/>
      </w:rPr>
    </w:lvl>
    <w:lvl w:ilvl="2" w:tplc="5E740794" w:tentative="1">
      <w:start w:val="1"/>
      <w:numFmt w:val="bullet"/>
      <w:lvlText w:val=""/>
      <w:lvlJc w:val="left"/>
      <w:pPr>
        <w:tabs>
          <w:tab w:val="num" w:pos="2160"/>
        </w:tabs>
        <w:ind w:left="2160" w:hanging="360"/>
      </w:pPr>
      <w:rPr>
        <w:rFonts w:ascii="Wingdings" w:hAnsi="Wingdings" w:hint="default"/>
      </w:rPr>
    </w:lvl>
    <w:lvl w:ilvl="3" w:tplc="3670C9A6" w:tentative="1">
      <w:start w:val="1"/>
      <w:numFmt w:val="bullet"/>
      <w:lvlText w:val=""/>
      <w:lvlJc w:val="left"/>
      <w:pPr>
        <w:tabs>
          <w:tab w:val="num" w:pos="2880"/>
        </w:tabs>
        <w:ind w:left="2880" w:hanging="360"/>
      </w:pPr>
      <w:rPr>
        <w:rFonts w:ascii="Symbol" w:hAnsi="Symbol" w:hint="default"/>
      </w:rPr>
    </w:lvl>
    <w:lvl w:ilvl="4" w:tplc="5F581C6C" w:tentative="1">
      <w:start w:val="1"/>
      <w:numFmt w:val="bullet"/>
      <w:lvlText w:val="o"/>
      <w:lvlJc w:val="left"/>
      <w:pPr>
        <w:tabs>
          <w:tab w:val="num" w:pos="3600"/>
        </w:tabs>
        <w:ind w:left="3600" w:hanging="360"/>
      </w:pPr>
      <w:rPr>
        <w:rFonts w:ascii="Courier New" w:hAnsi="Courier New" w:cs="Courier New" w:hint="default"/>
      </w:rPr>
    </w:lvl>
    <w:lvl w:ilvl="5" w:tplc="E3FAACF8" w:tentative="1">
      <w:start w:val="1"/>
      <w:numFmt w:val="bullet"/>
      <w:lvlText w:val=""/>
      <w:lvlJc w:val="left"/>
      <w:pPr>
        <w:tabs>
          <w:tab w:val="num" w:pos="4320"/>
        </w:tabs>
        <w:ind w:left="4320" w:hanging="360"/>
      </w:pPr>
      <w:rPr>
        <w:rFonts w:ascii="Wingdings" w:hAnsi="Wingdings" w:hint="default"/>
      </w:rPr>
    </w:lvl>
    <w:lvl w:ilvl="6" w:tplc="5520414E" w:tentative="1">
      <w:start w:val="1"/>
      <w:numFmt w:val="bullet"/>
      <w:lvlText w:val=""/>
      <w:lvlJc w:val="left"/>
      <w:pPr>
        <w:tabs>
          <w:tab w:val="num" w:pos="5040"/>
        </w:tabs>
        <w:ind w:left="5040" w:hanging="360"/>
      </w:pPr>
      <w:rPr>
        <w:rFonts w:ascii="Symbol" w:hAnsi="Symbol" w:hint="default"/>
      </w:rPr>
    </w:lvl>
    <w:lvl w:ilvl="7" w:tplc="D444F29A" w:tentative="1">
      <w:start w:val="1"/>
      <w:numFmt w:val="bullet"/>
      <w:lvlText w:val="o"/>
      <w:lvlJc w:val="left"/>
      <w:pPr>
        <w:tabs>
          <w:tab w:val="num" w:pos="5760"/>
        </w:tabs>
        <w:ind w:left="5760" w:hanging="360"/>
      </w:pPr>
      <w:rPr>
        <w:rFonts w:ascii="Courier New" w:hAnsi="Courier New" w:cs="Courier New" w:hint="default"/>
      </w:rPr>
    </w:lvl>
    <w:lvl w:ilvl="8" w:tplc="A03E17C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126036"/>
    <w:multiLevelType w:val="hybridMultilevel"/>
    <w:tmpl w:val="48D231A6"/>
    <w:lvl w:ilvl="0" w:tplc="622E16A0">
      <w:start w:val="1"/>
      <w:numFmt w:val="decimal"/>
      <w:lvlText w:val="%1."/>
      <w:lvlJc w:val="left"/>
      <w:pPr>
        <w:tabs>
          <w:tab w:val="num" w:pos="360"/>
        </w:tabs>
        <w:ind w:left="360" w:hanging="360"/>
      </w:pPr>
    </w:lvl>
    <w:lvl w:ilvl="1" w:tplc="62048EDE" w:tentative="1">
      <w:start w:val="1"/>
      <w:numFmt w:val="lowerLetter"/>
      <w:lvlText w:val="%2."/>
      <w:lvlJc w:val="left"/>
      <w:pPr>
        <w:tabs>
          <w:tab w:val="num" w:pos="1080"/>
        </w:tabs>
        <w:ind w:left="1080" w:hanging="360"/>
      </w:pPr>
    </w:lvl>
    <w:lvl w:ilvl="2" w:tplc="7298CBAC" w:tentative="1">
      <w:start w:val="1"/>
      <w:numFmt w:val="lowerRoman"/>
      <w:lvlText w:val="%3."/>
      <w:lvlJc w:val="right"/>
      <w:pPr>
        <w:tabs>
          <w:tab w:val="num" w:pos="1800"/>
        </w:tabs>
        <w:ind w:left="1800" w:hanging="180"/>
      </w:pPr>
    </w:lvl>
    <w:lvl w:ilvl="3" w:tplc="FDF0997E" w:tentative="1">
      <w:start w:val="1"/>
      <w:numFmt w:val="decimal"/>
      <w:lvlText w:val="%4."/>
      <w:lvlJc w:val="left"/>
      <w:pPr>
        <w:tabs>
          <w:tab w:val="num" w:pos="2520"/>
        </w:tabs>
        <w:ind w:left="2520" w:hanging="360"/>
      </w:pPr>
    </w:lvl>
    <w:lvl w:ilvl="4" w:tplc="18E69134" w:tentative="1">
      <w:start w:val="1"/>
      <w:numFmt w:val="lowerLetter"/>
      <w:lvlText w:val="%5."/>
      <w:lvlJc w:val="left"/>
      <w:pPr>
        <w:tabs>
          <w:tab w:val="num" w:pos="3240"/>
        </w:tabs>
        <w:ind w:left="3240" w:hanging="360"/>
      </w:pPr>
    </w:lvl>
    <w:lvl w:ilvl="5" w:tplc="24961AAC" w:tentative="1">
      <w:start w:val="1"/>
      <w:numFmt w:val="lowerRoman"/>
      <w:lvlText w:val="%6."/>
      <w:lvlJc w:val="right"/>
      <w:pPr>
        <w:tabs>
          <w:tab w:val="num" w:pos="3960"/>
        </w:tabs>
        <w:ind w:left="3960" w:hanging="180"/>
      </w:pPr>
    </w:lvl>
    <w:lvl w:ilvl="6" w:tplc="C07AA83A" w:tentative="1">
      <w:start w:val="1"/>
      <w:numFmt w:val="decimal"/>
      <w:lvlText w:val="%7."/>
      <w:lvlJc w:val="left"/>
      <w:pPr>
        <w:tabs>
          <w:tab w:val="num" w:pos="4680"/>
        </w:tabs>
        <w:ind w:left="4680" w:hanging="360"/>
      </w:pPr>
    </w:lvl>
    <w:lvl w:ilvl="7" w:tplc="438A82FC" w:tentative="1">
      <w:start w:val="1"/>
      <w:numFmt w:val="lowerLetter"/>
      <w:lvlText w:val="%8."/>
      <w:lvlJc w:val="left"/>
      <w:pPr>
        <w:tabs>
          <w:tab w:val="num" w:pos="5400"/>
        </w:tabs>
        <w:ind w:left="5400" w:hanging="360"/>
      </w:pPr>
    </w:lvl>
    <w:lvl w:ilvl="8" w:tplc="A4D4C10A" w:tentative="1">
      <w:start w:val="1"/>
      <w:numFmt w:val="lowerRoman"/>
      <w:lvlText w:val="%9."/>
      <w:lvlJc w:val="right"/>
      <w:pPr>
        <w:tabs>
          <w:tab w:val="num" w:pos="6120"/>
        </w:tabs>
        <w:ind w:left="6120" w:hanging="180"/>
      </w:pPr>
    </w:lvl>
  </w:abstractNum>
  <w:abstractNum w:abstractNumId="15" w15:restartNumberingAfterBreak="0">
    <w:nsid w:val="1CB9136B"/>
    <w:multiLevelType w:val="hybridMultilevel"/>
    <w:tmpl w:val="0546C370"/>
    <w:lvl w:ilvl="0" w:tplc="0FAA539A">
      <w:start w:val="1"/>
      <w:numFmt w:val="decimal"/>
      <w:lvlText w:val="%1."/>
      <w:lvlJc w:val="left"/>
      <w:pPr>
        <w:ind w:left="720" w:hanging="360"/>
      </w:pPr>
      <w:rPr>
        <w:rFonts w:hint="default"/>
      </w:rPr>
    </w:lvl>
    <w:lvl w:ilvl="1" w:tplc="8E920A44" w:tentative="1">
      <w:start w:val="1"/>
      <w:numFmt w:val="lowerLetter"/>
      <w:lvlText w:val="%2."/>
      <w:lvlJc w:val="left"/>
      <w:pPr>
        <w:ind w:left="1440" w:hanging="360"/>
      </w:pPr>
    </w:lvl>
    <w:lvl w:ilvl="2" w:tplc="242AC5EE" w:tentative="1">
      <w:start w:val="1"/>
      <w:numFmt w:val="lowerRoman"/>
      <w:lvlText w:val="%3."/>
      <w:lvlJc w:val="right"/>
      <w:pPr>
        <w:ind w:left="2160" w:hanging="180"/>
      </w:pPr>
    </w:lvl>
    <w:lvl w:ilvl="3" w:tplc="CE5AE9A6" w:tentative="1">
      <w:start w:val="1"/>
      <w:numFmt w:val="decimal"/>
      <w:lvlText w:val="%4."/>
      <w:lvlJc w:val="left"/>
      <w:pPr>
        <w:ind w:left="2880" w:hanging="360"/>
      </w:pPr>
    </w:lvl>
    <w:lvl w:ilvl="4" w:tplc="3AF651EC" w:tentative="1">
      <w:start w:val="1"/>
      <w:numFmt w:val="lowerLetter"/>
      <w:lvlText w:val="%5."/>
      <w:lvlJc w:val="left"/>
      <w:pPr>
        <w:ind w:left="3600" w:hanging="360"/>
      </w:pPr>
    </w:lvl>
    <w:lvl w:ilvl="5" w:tplc="46DE18A0" w:tentative="1">
      <w:start w:val="1"/>
      <w:numFmt w:val="lowerRoman"/>
      <w:lvlText w:val="%6."/>
      <w:lvlJc w:val="right"/>
      <w:pPr>
        <w:ind w:left="4320" w:hanging="180"/>
      </w:pPr>
    </w:lvl>
    <w:lvl w:ilvl="6" w:tplc="28941372" w:tentative="1">
      <w:start w:val="1"/>
      <w:numFmt w:val="decimal"/>
      <w:lvlText w:val="%7."/>
      <w:lvlJc w:val="left"/>
      <w:pPr>
        <w:ind w:left="5040" w:hanging="360"/>
      </w:pPr>
    </w:lvl>
    <w:lvl w:ilvl="7" w:tplc="5E8EDBAC" w:tentative="1">
      <w:start w:val="1"/>
      <w:numFmt w:val="lowerLetter"/>
      <w:lvlText w:val="%8."/>
      <w:lvlJc w:val="left"/>
      <w:pPr>
        <w:ind w:left="5760" w:hanging="360"/>
      </w:pPr>
    </w:lvl>
    <w:lvl w:ilvl="8" w:tplc="01F2E7B8" w:tentative="1">
      <w:start w:val="1"/>
      <w:numFmt w:val="lowerRoman"/>
      <w:lvlText w:val="%9."/>
      <w:lvlJc w:val="right"/>
      <w:pPr>
        <w:ind w:left="6480" w:hanging="180"/>
      </w:pPr>
    </w:lvl>
  </w:abstractNum>
  <w:abstractNum w:abstractNumId="16" w15:restartNumberingAfterBreak="0">
    <w:nsid w:val="22B658AC"/>
    <w:multiLevelType w:val="hybridMultilevel"/>
    <w:tmpl w:val="0242DEBA"/>
    <w:lvl w:ilvl="0" w:tplc="AE5EC230">
      <w:start w:val="1"/>
      <w:numFmt w:val="bullet"/>
      <w:lvlText w:val=""/>
      <w:lvlJc w:val="left"/>
      <w:pPr>
        <w:tabs>
          <w:tab w:val="num" w:pos="360"/>
        </w:tabs>
        <w:ind w:left="360" w:hanging="360"/>
      </w:pPr>
      <w:rPr>
        <w:rFonts w:ascii="Symbol" w:hAnsi="Symbol" w:cs="Symbol" w:hint="default"/>
      </w:rPr>
    </w:lvl>
    <w:lvl w:ilvl="1" w:tplc="6158EB56">
      <w:start w:val="1"/>
      <w:numFmt w:val="bullet"/>
      <w:lvlText w:val="o"/>
      <w:lvlJc w:val="left"/>
      <w:pPr>
        <w:tabs>
          <w:tab w:val="num" w:pos="1080"/>
        </w:tabs>
        <w:ind w:left="1080" w:hanging="360"/>
      </w:pPr>
      <w:rPr>
        <w:rFonts w:ascii="Courier New" w:hAnsi="Courier New" w:cs="Courier New" w:hint="default"/>
      </w:rPr>
    </w:lvl>
    <w:lvl w:ilvl="2" w:tplc="02CCABC2">
      <w:start w:val="1"/>
      <w:numFmt w:val="bullet"/>
      <w:lvlText w:val=""/>
      <w:lvlJc w:val="left"/>
      <w:pPr>
        <w:tabs>
          <w:tab w:val="num" w:pos="1800"/>
        </w:tabs>
        <w:ind w:left="1800" w:hanging="360"/>
      </w:pPr>
      <w:rPr>
        <w:rFonts w:ascii="Wingdings" w:hAnsi="Wingdings" w:cs="Wingdings" w:hint="default"/>
      </w:rPr>
    </w:lvl>
    <w:lvl w:ilvl="3" w:tplc="9E68A7BC">
      <w:start w:val="1"/>
      <w:numFmt w:val="bullet"/>
      <w:lvlText w:val=""/>
      <w:lvlJc w:val="left"/>
      <w:pPr>
        <w:tabs>
          <w:tab w:val="num" w:pos="2520"/>
        </w:tabs>
        <w:ind w:left="2520" w:hanging="360"/>
      </w:pPr>
      <w:rPr>
        <w:rFonts w:ascii="Symbol" w:hAnsi="Symbol" w:cs="Symbol" w:hint="default"/>
      </w:rPr>
    </w:lvl>
    <w:lvl w:ilvl="4" w:tplc="87DC79BE">
      <w:start w:val="1"/>
      <w:numFmt w:val="bullet"/>
      <w:lvlText w:val="o"/>
      <w:lvlJc w:val="left"/>
      <w:pPr>
        <w:tabs>
          <w:tab w:val="num" w:pos="3240"/>
        </w:tabs>
        <w:ind w:left="3240" w:hanging="360"/>
      </w:pPr>
      <w:rPr>
        <w:rFonts w:ascii="Courier New" w:hAnsi="Courier New" w:cs="Courier New" w:hint="default"/>
      </w:rPr>
    </w:lvl>
    <w:lvl w:ilvl="5" w:tplc="EB7ED5C8">
      <w:start w:val="1"/>
      <w:numFmt w:val="bullet"/>
      <w:lvlText w:val=""/>
      <w:lvlJc w:val="left"/>
      <w:pPr>
        <w:tabs>
          <w:tab w:val="num" w:pos="3960"/>
        </w:tabs>
        <w:ind w:left="3960" w:hanging="360"/>
      </w:pPr>
      <w:rPr>
        <w:rFonts w:ascii="Wingdings" w:hAnsi="Wingdings" w:cs="Wingdings" w:hint="default"/>
      </w:rPr>
    </w:lvl>
    <w:lvl w:ilvl="6" w:tplc="DD48C442">
      <w:start w:val="1"/>
      <w:numFmt w:val="bullet"/>
      <w:lvlText w:val=""/>
      <w:lvlJc w:val="left"/>
      <w:pPr>
        <w:tabs>
          <w:tab w:val="num" w:pos="4680"/>
        </w:tabs>
        <w:ind w:left="4680" w:hanging="360"/>
      </w:pPr>
      <w:rPr>
        <w:rFonts w:ascii="Symbol" w:hAnsi="Symbol" w:cs="Symbol" w:hint="default"/>
      </w:rPr>
    </w:lvl>
    <w:lvl w:ilvl="7" w:tplc="8B0A6840">
      <w:start w:val="1"/>
      <w:numFmt w:val="bullet"/>
      <w:lvlText w:val="o"/>
      <w:lvlJc w:val="left"/>
      <w:pPr>
        <w:tabs>
          <w:tab w:val="num" w:pos="5400"/>
        </w:tabs>
        <w:ind w:left="5400" w:hanging="360"/>
      </w:pPr>
      <w:rPr>
        <w:rFonts w:ascii="Courier New" w:hAnsi="Courier New" w:cs="Courier New" w:hint="default"/>
      </w:rPr>
    </w:lvl>
    <w:lvl w:ilvl="8" w:tplc="BCAA5356">
      <w:start w:val="1"/>
      <w:numFmt w:val="bullet"/>
      <w:lvlText w:val=""/>
      <w:lvlJc w:val="left"/>
      <w:pPr>
        <w:tabs>
          <w:tab w:val="num" w:pos="6120"/>
        </w:tabs>
        <w:ind w:left="6120" w:hanging="360"/>
      </w:pPr>
      <w:rPr>
        <w:rFonts w:ascii="Wingdings" w:hAnsi="Wingdings" w:cs="Wingdings" w:hint="default"/>
      </w:rPr>
    </w:lvl>
  </w:abstractNum>
  <w:abstractNum w:abstractNumId="17" w15:restartNumberingAfterBreak="0">
    <w:nsid w:val="23B57F47"/>
    <w:multiLevelType w:val="hybridMultilevel"/>
    <w:tmpl w:val="3BEA1234"/>
    <w:lvl w:ilvl="0" w:tplc="EFAC5842">
      <w:start w:val="1"/>
      <w:numFmt w:val="bullet"/>
      <w:lvlText w:val=""/>
      <w:lvlJc w:val="left"/>
      <w:pPr>
        <w:tabs>
          <w:tab w:val="num" w:pos="927"/>
        </w:tabs>
        <w:ind w:left="927" w:hanging="360"/>
      </w:pPr>
      <w:rPr>
        <w:rFonts w:ascii="Symbol" w:hAnsi="Symbol" w:hint="default"/>
      </w:rPr>
    </w:lvl>
    <w:lvl w:ilvl="1" w:tplc="36526982">
      <w:start w:val="1"/>
      <w:numFmt w:val="bullet"/>
      <w:lvlText w:val=""/>
      <w:lvlJc w:val="left"/>
      <w:pPr>
        <w:tabs>
          <w:tab w:val="num" w:pos="1287"/>
        </w:tabs>
        <w:ind w:left="1287" w:hanging="360"/>
      </w:pPr>
      <w:rPr>
        <w:rFonts w:ascii="Wingdings" w:hAnsi="Wingdings" w:cs="Wingdings" w:hint="default"/>
      </w:rPr>
    </w:lvl>
    <w:lvl w:ilvl="2" w:tplc="37B8E1BA" w:tentative="1">
      <w:start w:val="1"/>
      <w:numFmt w:val="bullet"/>
      <w:lvlText w:val=""/>
      <w:lvlJc w:val="left"/>
      <w:pPr>
        <w:tabs>
          <w:tab w:val="num" w:pos="2007"/>
        </w:tabs>
        <w:ind w:left="2007" w:hanging="360"/>
      </w:pPr>
      <w:rPr>
        <w:rFonts w:ascii="Wingdings" w:hAnsi="Wingdings" w:cs="Wingdings" w:hint="default"/>
      </w:rPr>
    </w:lvl>
    <w:lvl w:ilvl="3" w:tplc="53F42DD4" w:tentative="1">
      <w:start w:val="1"/>
      <w:numFmt w:val="bullet"/>
      <w:lvlText w:val=""/>
      <w:lvlJc w:val="left"/>
      <w:pPr>
        <w:tabs>
          <w:tab w:val="num" w:pos="2727"/>
        </w:tabs>
        <w:ind w:left="2727" w:hanging="360"/>
      </w:pPr>
      <w:rPr>
        <w:rFonts w:ascii="Symbol" w:hAnsi="Symbol" w:cs="Symbol" w:hint="default"/>
      </w:rPr>
    </w:lvl>
    <w:lvl w:ilvl="4" w:tplc="AC68BDCC" w:tentative="1">
      <w:start w:val="1"/>
      <w:numFmt w:val="bullet"/>
      <w:lvlText w:val="o"/>
      <w:lvlJc w:val="left"/>
      <w:pPr>
        <w:tabs>
          <w:tab w:val="num" w:pos="3447"/>
        </w:tabs>
        <w:ind w:left="3447" w:hanging="360"/>
      </w:pPr>
      <w:rPr>
        <w:rFonts w:ascii="Courier New" w:hAnsi="Courier New" w:cs="Courier New" w:hint="default"/>
      </w:rPr>
    </w:lvl>
    <w:lvl w:ilvl="5" w:tplc="D9B48FB8" w:tentative="1">
      <w:start w:val="1"/>
      <w:numFmt w:val="bullet"/>
      <w:lvlText w:val=""/>
      <w:lvlJc w:val="left"/>
      <w:pPr>
        <w:tabs>
          <w:tab w:val="num" w:pos="4167"/>
        </w:tabs>
        <w:ind w:left="4167" w:hanging="360"/>
      </w:pPr>
      <w:rPr>
        <w:rFonts w:ascii="Wingdings" w:hAnsi="Wingdings" w:cs="Wingdings" w:hint="default"/>
      </w:rPr>
    </w:lvl>
    <w:lvl w:ilvl="6" w:tplc="0268C470" w:tentative="1">
      <w:start w:val="1"/>
      <w:numFmt w:val="bullet"/>
      <w:lvlText w:val=""/>
      <w:lvlJc w:val="left"/>
      <w:pPr>
        <w:tabs>
          <w:tab w:val="num" w:pos="4887"/>
        </w:tabs>
        <w:ind w:left="4887" w:hanging="360"/>
      </w:pPr>
      <w:rPr>
        <w:rFonts w:ascii="Symbol" w:hAnsi="Symbol" w:cs="Symbol" w:hint="default"/>
      </w:rPr>
    </w:lvl>
    <w:lvl w:ilvl="7" w:tplc="B57E4C2E" w:tentative="1">
      <w:start w:val="1"/>
      <w:numFmt w:val="bullet"/>
      <w:lvlText w:val="o"/>
      <w:lvlJc w:val="left"/>
      <w:pPr>
        <w:tabs>
          <w:tab w:val="num" w:pos="5607"/>
        </w:tabs>
        <w:ind w:left="5607" w:hanging="360"/>
      </w:pPr>
      <w:rPr>
        <w:rFonts w:ascii="Courier New" w:hAnsi="Courier New" w:cs="Courier New" w:hint="default"/>
      </w:rPr>
    </w:lvl>
    <w:lvl w:ilvl="8" w:tplc="0FF8DE1C" w:tentative="1">
      <w:start w:val="1"/>
      <w:numFmt w:val="bullet"/>
      <w:lvlText w:val=""/>
      <w:lvlJc w:val="left"/>
      <w:pPr>
        <w:tabs>
          <w:tab w:val="num" w:pos="6327"/>
        </w:tabs>
        <w:ind w:left="6327" w:hanging="360"/>
      </w:pPr>
      <w:rPr>
        <w:rFonts w:ascii="Wingdings" w:hAnsi="Wingdings" w:cs="Wingdings" w:hint="default"/>
      </w:rPr>
    </w:lvl>
  </w:abstractNum>
  <w:abstractNum w:abstractNumId="18" w15:restartNumberingAfterBreak="0">
    <w:nsid w:val="2D706A37"/>
    <w:multiLevelType w:val="hybridMultilevel"/>
    <w:tmpl w:val="8F38DA12"/>
    <w:lvl w:ilvl="0" w:tplc="347E248C">
      <w:start w:val="1"/>
      <w:numFmt w:val="bullet"/>
      <w:lvlText w:val=""/>
      <w:lvlJc w:val="left"/>
      <w:pPr>
        <w:tabs>
          <w:tab w:val="num" w:pos="360"/>
        </w:tabs>
        <w:ind w:left="360" w:hanging="360"/>
      </w:pPr>
      <w:rPr>
        <w:rFonts w:ascii="Symbol" w:hAnsi="Symbol" w:cs="Symbol" w:hint="default"/>
      </w:rPr>
    </w:lvl>
    <w:lvl w:ilvl="1" w:tplc="63FE9DE4">
      <w:start w:val="1"/>
      <w:numFmt w:val="bullet"/>
      <w:lvlText w:val=""/>
      <w:lvlJc w:val="left"/>
      <w:pPr>
        <w:tabs>
          <w:tab w:val="num" w:pos="1080"/>
        </w:tabs>
        <w:ind w:left="1080" w:hanging="360"/>
      </w:pPr>
      <w:rPr>
        <w:rFonts w:ascii="Symbol" w:hAnsi="Symbol" w:hint="default"/>
      </w:rPr>
    </w:lvl>
    <w:lvl w:ilvl="2" w:tplc="A666149C" w:tentative="1">
      <w:start w:val="1"/>
      <w:numFmt w:val="bullet"/>
      <w:lvlText w:val=""/>
      <w:lvlJc w:val="left"/>
      <w:pPr>
        <w:tabs>
          <w:tab w:val="num" w:pos="1800"/>
        </w:tabs>
        <w:ind w:left="1800" w:hanging="360"/>
      </w:pPr>
      <w:rPr>
        <w:rFonts w:ascii="Wingdings" w:hAnsi="Wingdings" w:cs="Wingdings" w:hint="default"/>
      </w:rPr>
    </w:lvl>
    <w:lvl w:ilvl="3" w:tplc="051AF2DE" w:tentative="1">
      <w:start w:val="1"/>
      <w:numFmt w:val="bullet"/>
      <w:lvlText w:val=""/>
      <w:lvlJc w:val="left"/>
      <w:pPr>
        <w:tabs>
          <w:tab w:val="num" w:pos="2520"/>
        </w:tabs>
        <w:ind w:left="2520" w:hanging="360"/>
      </w:pPr>
      <w:rPr>
        <w:rFonts w:ascii="Symbol" w:hAnsi="Symbol" w:cs="Symbol" w:hint="default"/>
      </w:rPr>
    </w:lvl>
    <w:lvl w:ilvl="4" w:tplc="D9F67052" w:tentative="1">
      <w:start w:val="1"/>
      <w:numFmt w:val="bullet"/>
      <w:lvlText w:val="o"/>
      <w:lvlJc w:val="left"/>
      <w:pPr>
        <w:tabs>
          <w:tab w:val="num" w:pos="3240"/>
        </w:tabs>
        <w:ind w:left="3240" w:hanging="360"/>
      </w:pPr>
      <w:rPr>
        <w:rFonts w:ascii="Courier New" w:hAnsi="Courier New" w:cs="Courier New" w:hint="default"/>
      </w:rPr>
    </w:lvl>
    <w:lvl w:ilvl="5" w:tplc="6C6874C2" w:tentative="1">
      <w:start w:val="1"/>
      <w:numFmt w:val="bullet"/>
      <w:lvlText w:val=""/>
      <w:lvlJc w:val="left"/>
      <w:pPr>
        <w:tabs>
          <w:tab w:val="num" w:pos="3960"/>
        </w:tabs>
        <w:ind w:left="3960" w:hanging="360"/>
      </w:pPr>
      <w:rPr>
        <w:rFonts w:ascii="Wingdings" w:hAnsi="Wingdings" w:cs="Wingdings" w:hint="default"/>
      </w:rPr>
    </w:lvl>
    <w:lvl w:ilvl="6" w:tplc="9AE823FE" w:tentative="1">
      <w:start w:val="1"/>
      <w:numFmt w:val="bullet"/>
      <w:lvlText w:val=""/>
      <w:lvlJc w:val="left"/>
      <w:pPr>
        <w:tabs>
          <w:tab w:val="num" w:pos="4680"/>
        </w:tabs>
        <w:ind w:left="4680" w:hanging="360"/>
      </w:pPr>
      <w:rPr>
        <w:rFonts w:ascii="Symbol" w:hAnsi="Symbol" w:cs="Symbol" w:hint="default"/>
      </w:rPr>
    </w:lvl>
    <w:lvl w:ilvl="7" w:tplc="46FEE9D8" w:tentative="1">
      <w:start w:val="1"/>
      <w:numFmt w:val="bullet"/>
      <w:lvlText w:val="o"/>
      <w:lvlJc w:val="left"/>
      <w:pPr>
        <w:tabs>
          <w:tab w:val="num" w:pos="5400"/>
        </w:tabs>
        <w:ind w:left="5400" w:hanging="360"/>
      </w:pPr>
      <w:rPr>
        <w:rFonts w:ascii="Courier New" w:hAnsi="Courier New" w:cs="Courier New" w:hint="default"/>
      </w:rPr>
    </w:lvl>
    <w:lvl w:ilvl="8" w:tplc="C7F69D94" w:tentative="1">
      <w:start w:val="1"/>
      <w:numFmt w:val="bullet"/>
      <w:lvlText w:val=""/>
      <w:lvlJc w:val="left"/>
      <w:pPr>
        <w:tabs>
          <w:tab w:val="num" w:pos="6120"/>
        </w:tabs>
        <w:ind w:left="6120" w:hanging="360"/>
      </w:pPr>
      <w:rPr>
        <w:rFonts w:ascii="Wingdings" w:hAnsi="Wingdings" w:cs="Wingdings" w:hint="default"/>
      </w:rPr>
    </w:lvl>
  </w:abstractNum>
  <w:abstractNum w:abstractNumId="19" w15:restartNumberingAfterBreak="0">
    <w:nsid w:val="2F7F522B"/>
    <w:multiLevelType w:val="hybridMultilevel"/>
    <w:tmpl w:val="1866729E"/>
    <w:lvl w:ilvl="0" w:tplc="D7BCD2F4">
      <w:start w:val="1"/>
      <w:numFmt w:val="bullet"/>
      <w:lvlText w:val=""/>
      <w:lvlJc w:val="left"/>
      <w:pPr>
        <w:tabs>
          <w:tab w:val="num" w:pos="360"/>
        </w:tabs>
        <w:ind w:left="360" w:hanging="360"/>
      </w:pPr>
      <w:rPr>
        <w:rFonts w:ascii="Symbol" w:hAnsi="Symbol" w:cs="Symbol" w:hint="default"/>
      </w:rPr>
    </w:lvl>
    <w:lvl w:ilvl="1" w:tplc="995E3A9E" w:tentative="1">
      <w:start w:val="1"/>
      <w:numFmt w:val="bullet"/>
      <w:lvlText w:val="o"/>
      <w:lvlJc w:val="left"/>
      <w:pPr>
        <w:ind w:left="1440" w:hanging="360"/>
      </w:pPr>
      <w:rPr>
        <w:rFonts w:ascii="Courier New" w:hAnsi="Courier New" w:cs="Courier New" w:hint="default"/>
      </w:rPr>
    </w:lvl>
    <w:lvl w:ilvl="2" w:tplc="3A44A180" w:tentative="1">
      <w:start w:val="1"/>
      <w:numFmt w:val="bullet"/>
      <w:lvlText w:val=""/>
      <w:lvlJc w:val="left"/>
      <w:pPr>
        <w:ind w:left="2160" w:hanging="360"/>
      </w:pPr>
      <w:rPr>
        <w:rFonts w:ascii="Wingdings" w:hAnsi="Wingdings" w:hint="default"/>
      </w:rPr>
    </w:lvl>
    <w:lvl w:ilvl="3" w:tplc="1A1C012C" w:tentative="1">
      <w:start w:val="1"/>
      <w:numFmt w:val="bullet"/>
      <w:lvlText w:val=""/>
      <w:lvlJc w:val="left"/>
      <w:pPr>
        <w:ind w:left="2880" w:hanging="360"/>
      </w:pPr>
      <w:rPr>
        <w:rFonts w:ascii="Symbol" w:hAnsi="Symbol" w:hint="default"/>
      </w:rPr>
    </w:lvl>
    <w:lvl w:ilvl="4" w:tplc="5A2A55BC" w:tentative="1">
      <w:start w:val="1"/>
      <w:numFmt w:val="bullet"/>
      <w:lvlText w:val="o"/>
      <w:lvlJc w:val="left"/>
      <w:pPr>
        <w:ind w:left="3600" w:hanging="360"/>
      </w:pPr>
      <w:rPr>
        <w:rFonts w:ascii="Courier New" w:hAnsi="Courier New" w:cs="Courier New" w:hint="default"/>
      </w:rPr>
    </w:lvl>
    <w:lvl w:ilvl="5" w:tplc="7C4C0F12" w:tentative="1">
      <w:start w:val="1"/>
      <w:numFmt w:val="bullet"/>
      <w:lvlText w:val=""/>
      <w:lvlJc w:val="left"/>
      <w:pPr>
        <w:ind w:left="4320" w:hanging="360"/>
      </w:pPr>
      <w:rPr>
        <w:rFonts w:ascii="Wingdings" w:hAnsi="Wingdings" w:hint="default"/>
      </w:rPr>
    </w:lvl>
    <w:lvl w:ilvl="6" w:tplc="8C120C98" w:tentative="1">
      <w:start w:val="1"/>
      <w:numFmt w:val="bullet"/>
      <w:lvlText w:val=""/>
      <w:lvlJc w:val="left"/>
      <w:pPr>
        <w:ind w:left="5040" w:hanging="360"/>
      </w:pPr>
      <w:rPr>
        <w:rFonts w:ascii="Symbol" w:hAnsi="Symbol" w:hint="default"/>
      </w:rPr>
    </w:lvl>
    <w:lvl w:ilvl="7" w:tplc="66B0D588" w:tentative="1">
      <w:start w:val="1"/>
      <w:numFmt w:val="bullet"/>
      <w:lvlText w:val="o"/>
      <w:lvlJc w:val="left"/>
      <w:pPr>
        <w:ind w:left="5760" w:hanging="360"/>
      </w:pPr>
      <w:rPr>
        <w:rFonts w:ascii="Courier New" w:hAnsi="Courier New" w:cs="Courier New" w:hint="default"/>
      </w:rPr>
    </w:lvl>
    <w:lvl w:ilvl="8" w:tplc="7AA6B57E" w:tentative="1">
      <w:start w:val="1"/>
      <w:numFmt w:val="bullet"/>
      <w:lvlText w:val=""/>
      <w:lvlJc w:val="left"/>
      <w:pPr>
        <w:ind w:left="6480" w:hanging="360"/>
      </w:pPr>
      <w:rPr>
        <w:rFonts w:ascii="Wingdings" w:hAnsi="Wingdings" w:hint="default"/>
      </w:rPr>
    </w:lvl>
  </w:abstractNum>
  <w:abstractNum w:abstractNumId="20" w15:restartNumberingAfterBreak="0">
    <w:nsid w:val="2FEF28E4"/>
    <w:multiLevelType w:val="hybridMultilevel"/>
    <w:tmpl w:val="B51C8828"/>
    <w:lvl w:ilvl="0" w:tplc="6E344862">
      <w:start w:val="1"/>
      <w:numFmt w:val="bullet"/>
      <w:lvlText w:val=""/>
      <w:lvlJc w:val="left"/>
      <w:pPr>
        <w:ind w:left="720" w:hanging="360"/>
      </w:pPr>
      <w:rPr>
        <w:rFonts w:ascii="Symbol" w:hAnsi="Symbol" w:hint="default"/>
      </w:rPr>
    </w:lvl>
    <w:lvl w:ilvl="1" w:tplc="2FA8BD76" w:tentative="1">
      <w:start w:val="1"/>
      <w:numFmt w:val="bullet"/>
      <w:lvlText w:val="o"/>
      <w:lvlJc w:val="left"/>
      <w:pPr>
        <w:ind w:left="1440" w:hanging="360"/>
      </w:pPr>
      <w:rPr>
        <w:rFonts w:ascii="Courier New" w:hAnsi="Courier New" w:cs="Courier New" w:hint="default"/>
      </w:rPr>
    </w:lvl>
    <w:lvl w:ilvl="2" w:tplc="D76E100A" w:tentative="1">
      <w:start w:val="1"/>
      <w:numFmt w:val="bullet"/>
      <w:lvlText w:val=""/>
      <w:lvlJc w:val="left"/>
      <w:pPr>
        <w:ind w:left="2160" w:hanging="360"/>
      </w:pPr>
      <w:rPr>
        <w:rFonts w:ascii="Wingdings" w:hAnsi="Wingdings" w:hint="default"/>
      </w:rPr>
    </w:lvl>
    <w:lvl w:ilvl="3" w:tplc="A80A0184" w:tentative="1">
      <w:start w:val="1"/>
      <w:numFmt w:val="bullet"/>
      <w:lvlText w:val=""/>
      <w:lvlJc w:val="left"/>
      <w:pPr>
        <w:ind w:left="2880" w:hanging="360"/>
      </w:pPr>
      <w:rPr>
        <w:rFonts w:ascii="Symbol" w:hAnsi="Symbol" w:hint="default"/>
      </w:rPr>
    </w:lvl>
    <w:lvl w:ilvl="4" w:tplc="94061796" w:tentative="1">
      <w:start w:val="1"/>
      <w:numFmt w:val="bullet"/>
      <w:lvlText w:val="o"/>
      <w:lvlJc w:val="left"/>
      <w:pPr>
        <w:ind w:left="3600" w:hanging="360"/>
      </w:pPr>
      <w:rPr>
        <w:rFonts w:ascii="Courier New" w:hAnsi="Courier New" w:cs="Courier New" w:hint="default"/>
      </w:rPr>
    </w:lvl>
    <w:lvl w:ilvl="5" w:tplc="3E4A252C" w:tentative="1">
      <w:start w:val="1"/>
      <w:numFmt w:val="bullet"/>
      <w:lvlText w:val=""/>
      <w:lvlJc w:val="left"/>
      <w:pPr>
        <w:ind w:left="4320" w:hanging="360"/>
      </w:pPr>
      <w:rPr>
        <w:rFonts w:ascii="Wingdings" w:hAnsi="Wingdings" w:hint="default"/>
      </w:rPr>
    </w:lvl>
    <w:lvl w:ilvl="6" w:tplc="715C5A18" w:tentative="1">
      <w:start w:val="1"/>
      <w:numFmt w:val="bullet"/>
      <w:lvlText w:val=""/>
      <w:lvlJc w:val="left"/>
      <w:pPr>
        <w:ind w:left="5040" w:hanging="360"/>
      </w:pPr>
      <w:rPr>
        <w:rFonts w:ascii="Symbol" w:hAnsi="Symbol" w:hint="default"/>
      </w:rPr>
    </w:lvl>
    <w:lvl w:ilvl="7" w:tplc="B784B0AA" w:tentative="1">
      <w:start w:val="1"/>
      <w:numFmt w:val="bullet"/>
      <w:lvlText w:val="o"/>
      <w:lvlJc w:val="left"/>
      <w:pPr>
        <w:ind w:left="5760" w:hanging="360"/>
      </w:pPr>
      <w:rPr>
        <w:rFonts w:ascii="Courier New" w:hAnsi="Courier New" w:cs="Courier New" w:hint="default"/>
      </w:rPr>
    </w:lvl>
    <w:lvl w:ilvl="8" w:tplc="EFEA9AC6" w:tentative="1">
      <w:start w:val="1"/>
      <w:numFmt w:val="bullet"/>
      <w:lvlText w:val=""/>
      <w:lvlJc w:val="left"/>
      <w:pPr>
        <w:ind w:left="6480" w:hanging="360"/>
      </w:pPr>
      <w:rPr>
        <w:rFonts w:ascii="Wingdings" w:hAnsi="Wingdings" w:hint="default"/>
      </w:rPr>
    </w:lvl>
  </w:abstractNum>
  <w:abstractNum w:abstractNumId="21" w15:restartNumberingAfterBreak="0">
    <w:nsid w:val="3F432038"/>
    <w:multiLevelType w:val="hybridMultilevel"/>
    <w:tmpl w:val="0880621E"/>
    <w:lvl w:ilvl="0" w:tplc="53F2E7A2">
      <w:start w:val="1"/>
      <w:numFmt w:val="lowerLetter"/>
      <w:lvlText w:val="%1."/>
      <w:lvlJc w:val="left"/>
      <w:pPr>
        <w:ind w:left="720" w:hanging="360"/>
      </w:pPr>
    </w:lvl>
    <w:lvl w:ilvl="1" w:tplc="C022802E" w:tentative="1">
      <w:start w:val="1"/>
      <w:numFmt w:val="lowerLetter"/>
      <w:lvlText w:val="%2."/>
      <w:lvlJc w:val="left"/>
      <w:pPr>
        <w:ind w:left="1440" w:hanging="360"/>
      </w:pPr>
    </w:lvl>
    <w:lvl w:ilvl="2" w:tplc="E730B8A2" w:tentative="1">
      <w:start w:val="1"/>
      <w:numFmt w:val="lowerRoman"/>
      <w:lvlText w:val="%3."/>
      <w:lvlJc w:val="right"/>
      <w:pPr>
        <w:ind w:left="2160" w:hanging="180"/>
      </w:pPr>
    </w:lvl>
    <w:lvl w:ilvl="3" w:tplc="BD5ACBA0" w:tentative="1">
      <w:start w:val="1"/>
      <w:numFmt w:val="decimal"/>
      <w:lvlText w:val="%4."/>
      <w:lvlJc w:val="left"/>
      <w:pPr>
        <w:ind w:left="2880" w:hanging="360"/>
      </w:pPr>
    </w:lvl>
    <w:lvl w:ilvl="4" w:tplc="6BA4D244" w:tentative="1">
      <w:start w:val="1"/>
      <w:numFmt w:val="lowerLetter"/>
      <w:lvlText w:val="%5."/>
      <w:lvlJc w:val="left"/>
      <w:pPr>
        <w:ind w:left="3600" w:hanging="360"/>
      </w:pPr>
    </w:lvl>
    <w:lvl w:ilvl="5" w:tplc="F9D2B304" w:tentative="1">
      <w:start w:val="1"/>
      <w:numFmt w:val="lowerRoman"/>
      <w:lvlText w:val="%6."/>
      <w:lvlJc w:val="right"/>
      <w:pPr>
        <w:ind w:left="4320" w:hanging="180"/>
      </w:pPr>
    </w:lvl>
    <w:lvl w:ilvl="6" w:tplc="0E88E970" w:tentative="1">
      <w:start w:val="1"/>
      <w:numFmt w:val="decimal"/>
      <w:lvlText w:val="%7."/>
      <w:lvlJc w:val="left"/>
      <w:pPr>
        <w:ind w:left="5040" w:hanging="360"/>
      </w:pPr>
    </w:lvl>
    <w:lvl w:ilvl="7" w:tplc="177E9B24" w:tentative="1">
      <w:start w:val="1"/>
      <w:numFmt w:val="lowerLetter"/>
      <w:lvlText w:val="%8."/>
      <w:lvlJc w:val="left"/>
      <w:pPr>
        <w:ind w:left="5760" w:hanging="360"/>
      </w:pPr>
    </w:lvl>
    <w:lvl w:ilvl="8" w:tplc="5AB2BF1A" w:tentative="1">
      <w:start w:val="1"/>
      <w:numFmt w:val="lowerRoman"/>
      <w:lvlText w:val="%9."/>
      <w:lvlJc w:val="right"/>
      <w:pPr>
        <w:ind w:left="6480" w:hanging="180"/>
      </w:pPr>
    </w:lvl>
  </w:abstractNum>
  <w:abstractNum w:abstractNumId="22" w15:restartNumberingAfterBreak="0">
    <w:nsid w:val="49E92750"/>
    <w:multiLevelType w:val="hybridMultilevel"/>
    <w:tmpl w:val="0D40C8EA"/>
    <w:lvl w:ilvl="0" w:tplc="B9D2532E">
      <w:start w:val="1"/>
      <w:numFmt w:val="bullet"/>
      <w:lvlText w:val=""/>
      <w:lvlJc w:val="left"/>
      <w:pPr>
        <w:tabs>
          <w:tab w:val="num" w:pos="360"/>
        </w:tabs>
        <w:ind w:left="360" w:hanging="360"/>
      </w:pPr>
      <w:rPr>
        <w:rFonts w:ascii="Symbol" w:hAnsi="Symbol" w:hint="default"/>
      </w:rPr>
    </w:lvl>
    <w:lvl w:ilvl="1" w:tplc="6D84C60E">
      <w:start w:val="1"/>
      <w:numFmt w:val="bullet"/>
      <w:lvlText w:val="o"/>
      <w:lvlJc w:val="left"/>
      <w:pPr>
        <w:tabs>
          <w:tab w:val="num" w:pos="1080"/>
        </w:tabs>
        <w:ind w:left="1080" w:hanging="360"/>
      </w:pPr>
      <w:rPr>
        <w:rFonts w:ascii="Courier New" w:hAnsi="Courier New" w:cs="Courier New" w:hint="default"/>
      </w:rPr>
    </w:lvl>
    <w:lvl w:ilvl="2" w:tplc="9A38D3F4" w:tentative="1">
      <w:start w:val="1"/>
      <w:numFmt w:val="bullet"/>
      <w:lvlText w:val=""/>
      <w:lvlJc w:val="left"/>
      <w:pPr>
        <w:tabs>
          <w:tab w:val="num" w:pos="1800"/>
        </w:tabs>
        <w:ind w:left="1800" w:hanging="360"/>
      </w:pPr>
      <w:rPr>
        <w:rFonts w:ascii="Wingdings" w:hAnsi="Wingdings" w:cs="Wingdings" w:hint="default"/>
      </w:rPr>
    </w:lvl>
    <w:lvl w:ilvl="3" w:tplc="DF0A4136" w:tentative="1">
      <w:start w:val="1"/>
      <w:numFmt w:val="bullet"/>
      <w:lvlText w:val=""/>
      <w:lvlJc w:val="left"/>
      <w:pPr>
        <w:tabs>
          <w:tab w:val="num" w:pos="2520"/>
        </w:tabs>
        <w:ind w:left="2520" w:hanging="360"/>
      </w:pPr>
      <w:rPr>
        <w:rFonts w:ascii="Symbol" w:hAnsi="Symbol" w:cs="Symbol" w:hint="default"/>
      </w:rPr>
    </w:lvl>
    <w:lvl w:ilvl="4" w:tplc="13A885F8" w:tentative="1">
      <w:start w:val="1"/>
      <w:numFmt w:val="bullet"/>
      <w:lvlText w:val="o"/>
      <w:lvlJc w:val="left"/>
      <w:pPr>
        <w:tabs>
          <w:tab w:val="num" w:pos="3240"/>
        </w:tabs>
        <w:ind w:left="3240" w:hanging="360"/>
      </w:pPr>
      <w:rPr>
        <w:rFonts w:ascii="Courier New" w:hAnsi="Courier New" w:cs="Courier New" w:hint="default"/>
      </w:rPr>
    </w:lvl>
    <w:lvl w:ilvl="5" w:tplc="01DA403C" w:tentative="1">
      <w:start w:val="1"/>
      <w:numFmt w:val="bullet"/>
      <w:lvlText w:val=""/>
      <w:lvlJc w:val="left"/>
      <w:pPr>
        <w:tabs>
          <w:tab w:val="num" w:pos="3960"/>
        </w:tabs>
        <w:ind w:left="3960" w:hanging="360"/>
      </w:pPr>
      <w:rPr>
        <w:rFonts w:ascii="Wingdings" w:hAnsi="Wingdings" w:cs="Wingdings" w:hint="default"/>
      </w:rPr>
    </w:lvl>
    <w:lvl w:ilvl="6" w:tplc="CBA03974" w:tentative="1">
      <w:start w:val="1"/>
      <w:numFmt w:val="bullet"/>
      <w:lvlText w:val=""/>
      <w:lvlJc w:val="left"/>
      <w:pPr>
        <w:tabs>
          <w:tab w:val="num" w:pos="4680"/>
        </w:tabs>
        <w:ind w:left="4680" w:hanging="360"/>
      </w:pPr>
      <w:rPr>
        <w:rFonts w:ascii="Symbol" w:hAnsi="Symbol" w:cs="Symbol" w:hint="default"/>
      </w:rPr>
    </w:lvl>
    <w:lvl w:ilvl="7" w:tplc="633A213A" w:tentative="1">
      <w:start w:val="1"/>
      <w:numFmt w:val="bullet"/>
      <w:lvlText w:val="o"/>
      <w:lvlJc w:val="left"/>
      <w:pPr>
        <w:tabs>
          <w:tab w:val="num" w:pos="5400"/>
        </w:tabs>
        <w:ind w:left="5400" w:hanging="360"/>
      </w:pPr>
      <w:rPr>
        <w:rFonts w:ascii="Courier New" w:hAnsi="Courier New" w:cs="Courier New" w:hint="default"/>
      </w:rPr>
    </w:lvl>
    <w:lvl w:ilvl="8" w:tplc="3314EBEC" w:tentative="1">
      <w:start w:val="1"/>
      <w:numFmt w:val="bullet"/>
      <w:lvlText w:val=""/>
      <w:lvlJc w:val="left"/>
      <w:pPr>
        <w:tabs>
          <w:tab w:val="num" w:pos="6120"/>
        </w:tabs>
        <w:ind w:left="6120" w:hanging="360"/>
      </w:pPr>
      <w:rPr>
        <w:rFonts w:ascii="Wingdings" w:hAnsi="Wingdings" w:cs="Wingdings" w:hint="default"/>
      </w:rPr>
    </w:lvl>
  </w:abstractNum>
  <w:abstractNum w:abstractNumId="23" w15:restartNumberingAfterBreak="0">
    <w:nsid w:val="4ABD0ACF"/>
    <w:multiLevelType w:val="multilevel"/>
    <w:tmpl w:val="AC9C7220"/>
    <w:lvl w:ilvl="0">
      <w:start w:val="2"/>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00B7D1E"/>
    <w:multiLevelType w:val="hybridMultilevel"/>
    <w:tmpl w:val="9FC6DAA4"/>
    <w:lvl w:ilvl="0" w:tplc="A8789F4C">
      <w:start w:val="1"/>
      <w:numFmt w:val="bullet"/>
      <w:lvlText w:val=""/>
      <w:lvlJc w:val="left"/>
      <w:pPr>
        <w:tabs>
          <w:tab w:val="num" w:pos="360"/>
        </w:tabs>
        <w:ind w:left="360" w:hanging="360"/>
      </w:pPr>
      <w:rPr>
        <w:rFonts w:ascii="Symbol" w:hAnsi="Symbol" w:cs="Symbol" w:hint="default"/>
      </w:rPr>
    </w:lvl>
    <w:lvl w:ilvl="1" w:tplc="B0C893F0" w:tentative="1">
      <w:start w:val="1"/>
      <w:numFmt w:val="bullet"/>
      <w:lvlText w:val="o"/>
      <w:lvlJc w:val="left"/>
      <w:pPr>
        <w:tabs>
          <w:tab w:val="num" w:pos="1080"/>
        </w:tabs>
        <w:ind w:left="1080" w:hanging="360"/>
      </w:pPr>
      <w:rPr>
        <w:rFonts w:ascii="Courier New" w:hAnsi="Courier New" w:cs="Courier New" w:hint="default"/>
      </w:rPr>
    </w:lvl>
    <w:lvl w:ilvl="2" w:tplc="E4288DEA" w:tentative="1">
      <w:start w:val="1"/>
      <w:numFmt w:val="bullet"/>
      <w:lvlText w:val=""/>
      <w:lvlJc w:val="left"/>
      <w:pPr>
        <w:tabs>
          <w:tab w:val="num" w:pos="1800"/>
        </w:tabs>
        <w:ind w:left="1800" w:hanging="360"/>
      </w:pPr>
      <w:rPr>
        <w:rFonts w:ascii="Wingdings" w:hAnsi="Wingdings" w:cs="Wingdings" w:hint="default"/>
      </w:rPr>
    </w:lvl>
    <w:lvl w:ilvl="3" w:tplc="CDEEBA00" w:tentative="1">
      <w:start w:val="1"/>
      <w:numFmt w:val="bullet"/>
      <w:lvlText w:val=""/>
      <w:lvlJc w:val="left"/>
      <w:pPr>
        <w:tabs>
          <w:tab w:val="num" w:pos="2520"/>
        </w:tabs>
        <w:ind w:left="2520" w:hanging="360"/>
      </w:pPr>
      <w:rPr>
        <w:rFonts w:ascii="Symbol" w:hAnsi="Symbol" w:cs="Symbol" w:hint="default"/>
      </w:rPr>
    </w:lvl>
    <w:lvl w:ilvl="4" w:tplc="05CA5910" w:tentative="1">
      <w:start w:val="1"/>
      <w:numFmt w:val="bullet"/>
      <w:lvlText w:val="o"/>
      <w:lvlJc w:val="left"/>
      <w:pPr>
        <w:tabs>
          <w:tab w:val="num" w:pos="3240"/>
        </w:tabs>
        <w:ind w:left="3240" w:hanging="360"/>
      </w:pPr>
      <w:rPr>
        <w:rFonts w:ascii="Courier New" w:hAnsi="Courier New" w:cs="Courier New" w:hint="default"/>
      </w:rPr>
    </w:lvl>
    <w:lvl w:ilvl="5" w:tplc="208AD5DA" w:tentative="1">
      <w:start w:val="1"/>
      <w:numFmt w:val="bullet"/>
      <w:lvlText w:val=""/>
      <w:lvlJc w:val="left"/>
      <w:pPr>
        <w:tabs>
          <w:tab w:val="num" w:pos="3960"/>
        </w:tabs>
        <w:ind w:left="3960" w:hanging="360"/>
      </w:pPr>
      <w:rPr>
        <w:rFonts w:ascii="Wingdings" w:hAnsi="Wingdings" w:cs="Wingdings" w:hint="default"/>
      </w:rPr>
    </w:lvl>
    <w:lvl w:ilvl="6" w:tplc="C4A693DA" w:tentative="1">
      <w:start w:val="1"/>
      <w:numFmt w:val="bullet"/>
      <w:lvlText w:val=""/>
      <w:lvlJc w:val="left"/>
      <w:pPr>
        <w:tabs>
          <w:tab w:val="num" w:pos="4680"/>
        </w:tabs>
        <w:ind w:left="4680" w:hanging="360"/>
      </w:pPr>
      <w:rPr>
        <w:rFonts w:ascii="Symbol" w:hAnsi="Symbol" w:cs="Symbol" w:hint="default"/>
      </w:rPr>
    </w:lvl>
    <w:lvl w:ilvl="7" w:tplc="9CF86296" w:tentative="1">
      <w:start w:val="1"/>
      <w:numFmt w:val="bullet"/>
      <w:lvlText w:val="o"/>
      <w:lvlJc w:val="left"/>
      <w:pPr>
        <w:tabs>
          <w:tab w:val="num" w:pos="5400"/>
        </w:tabs>
        <w:ind w:left="5400" w:hanging="360"/>
      </w:pPr>
      <w:rPr>
        <w:rFonts w:ascii="Courier New" w:hAnsi="Courier New" w:cs="Courier New" w:hint="default"/>
      </w:rPr>
    </w:lvl>
    <w:lvl w:ilvl="8" w:tplc="6DAA96EE" w:tentative="1">
      <w:start w:val="1"/>
      <w:numFmt w:val="bullet"/>
      <w:lvlText w:val=""/>
      <w:lvlJc w:val="left"/>
      <w:pPr>
        <w:tabs>
          <w:tab w:val="num" w:pos="6120"/>
        </w:tabs>
        <w:ind w:left="6120" w:hanging="360"/>
      </w:pPr>
      <w:rPr>
        <w:rFonts w:ascii="Wingdings" w:hAnsi="Wingdings" w:cs="Wingdings" w:hint="default"/>
      </w:rPr>
    </w:lvl>
  </w:abstractNum>
  <w:abstractNum w:abstractNumId="25" w15:restartNumberingAfterBreak="0">
    <w:nsid w:val="59043B69"/>
    <w:multiLevelType w:val="hybridMultilevel"/>
    <w:tmpl w:val="F572B82A"/>
    <w:lvl w:ilvl="0" w:tplc="DCB83F72">
      <w:start w:val="1"/>
      <w:numFmt w:val="bullet"/>
      <w:lvlText w:val=""/>
      <w:lvlJc w:val="left"/>
      <w:pPr>
        <w:tabs>
          <w:tab w:val="num" w:pos="360"/>
        </w:tabs>
        <w:ind w:left="360" w:hanging="360"/>
      </w:pPr>
      <w:rPr>
        <w:rFonts w:ascii="Symbol" w:hAnsi="Symbol" w:cs="Symbol" w:hint="default"/>
      </w:rPr>
    </w:lvl>
    <w:lvl w:ilvl="1" w:tplc="7C68148A" w:tentative="1">
      <w:start w:val="1"/>
      <w:numFmt w:val="bullet"/>
      <w:lvlText w:val="o"/>
      <w:lvlJc w:val="left"/>
      <w:pPr>
        <w:tabs>
          <w:tab w:val="num" w:pos="1080"/>
        </w:tabs>
        <w:ind w:left="1080" w:hanging="360"/>
      </w:pPr>
      <w:rPr>
        <w:rFonts w:ascii="Courier New" w:hAnsi="Courier New" w:cs="Courier New" w:hint="default"/>
      </w:rPr>
    </w:lvl>
    <w:lvl w:ilvl="2" w:tplc="54583FD4" w:tentative="1">
      <w:start w:val="1"/>
      <w:numFmt w:val="bullet"/>
      <w:lvlText w:val=""/>
      <w:lvlJc w:val="left"/>
      <w:pPr>
        <w:tabs>
          <w:tab w:val="num" w:pos="1800"/>
        </w:tabs>
        <w:ind w:left="1800" w:hanging="360"/>
      </w:pPr>
      <w:rPr>
        <w:rFonts w:ascii="Wingdings" w:hAnsi="Wingdings" w:cs="Wingdings" w:hint="default"/>
      </w:rPr>
    </w:lvl>
    <w:lvl w:ilvl="3" w:tplc="2814E95A" w:tentative="1">
      <w:start w:val="1"/>
      <w:numFmt w:val="bullet"/>
      <w:lvlText w:val=""/>
      <w:lvlJc w:val="left"/>
      <w:pPr>
        <w:tabs>
          <w:tab w:val="num" w:pos="2520"/>
        </w:tabs>
        <w:ind w:left="2520" w:hanging="360"/>
      </w:pPr>
      <w:rPr>
        <w:rFonts w:ascii="Symbol" w:hAnsi="Symbol" w:cs="Symbol" w:hint="default"/>
      </w:rPr>
    </w:lvl>
    <w:lvl w:ilvl="4" w:tplc="D4820816" w:tentative="1">
      <w:start w:val="1"/>
      <w:numFmt w:val="bullet"/>
      <w:lvlText w:val="o"/>
      <w:lvlJc w:val="left"/>
      <w:pPr>
        <w:tabs>
          <w:tab w:val="num" w:pos="3240"/>
        </w:tabs>
        <w:ind w:left="3240" w:hanging="360"/>
      </w:pPr>
      <w:rPr>
        <w:rFonts w:ascii="Courier New" w:hAnsi="Courier New" w:cs="Courier New" w:hint="default"/>
      </w:rPr>
    </w:lvl>
    <w:lvl w:ilvl="5" w:tplc="8BB62C2E" w:tentative="1">
      <w:start w:val="1"/>
      <w:numFmt w:val="bullet"/>
      <w:lvlText w:val=""/>
      <w:lvlJc w:val="left"/>
      <w:pPr>
        <w:tabs>
          <w:tab w:val="num" w:pos="3960"/>
        </w:tabs>
        <w:ind w:left="3960" w:hanging="360"/>
      </w:pPr>
      <w:rPr>
        <w:rFonts w:ascii="Wingdings" w:hAnsi="Wingdings" w:cs="Wingdings" w:hint="default"/>
      </w:rPr>
    </w:lvl>
    <w:lvl w:ilvl="6" w:tplc="37B0E266" w:tentative="1">
      <w:start w:val="1"/>
      <w:numFmt w:val="bullet"/>
      <w:lvlText w:val=""/>
      <w:lvlJc w:val="left"/>
      <w:pPr>
        <w:tabs>
          <w:tab w:val="num" w:pos="4680"/>
        </w:tabs>
        <w:ind w:left="4680" w:hanging="360"/>
      </w:pPr>
      <w:rPr>
        <w:rFonts w:ascii="Symbol" w:hAnsi="Symbol" w:cs="Symbol" w:hint="default"/>
      </w:rPr>
    </w:lvl>
    <w:lvl w:ilvl="7" w:tplc="060A024A" w:tentative="1">
      <w:start w:val="1"/>
      <w:numFmt w:val="bullet"/>
      <w:lvlText w:val="o"/>
      <w:lvlJc w:val="left"/>
      <w:pPr>
        <w:tabs>
          <w:tab w:val="num" w:pos="5400"/>
        </w:tabs>
        <w:ind w:left="5400" w:hanging="360"/>
      </w:pPr>
      <w:rPr>
        <w:rFonts w:ascii="Courier New" w:hAnsi="Courier New" w:cs="Courier New" w:hint="default"/>
      </w:rPr>
    </w:lvl>
    <w:lvl w:ilvl="8" w:tplc="0EF2BB70" w:tentative="1">
      <w:start w:val="1"/>
      <w:numFmt w:val="bullet"/>
      <w:lvlText w:val=""/>
      <w:lvlJc w:val="left"/>
      <w:pPr>
        <w:tabs>
          <w:tab w:val="num" w:pos="6120"/>
        </w:tabs>
        <w:ind w:left="6120" w:hanging="360"/>
      </w:pPr>
      <w:rPr>
        <w:rFonts w:ascii="Wingdings" w:hAnsi="Wingdings" w:cs="Wingdings" w:hint="default"/>
      </w:rPr>
    </w:lvl>
  </w:abstractNum>
  <w:abstractNum w:abstractNumId="26" w15:restartNumberingAfterBreak="0">
    <w:nsid w:val="652D298C"/>
    <w:multiLevelType w:val="hybridMultilevel"/>
    <w:tmpl w:val="51C42F04"/>
    <w:lvl w:ilvl="0" w:tplc="9ABA6698">
      <w:start w:val="1"/>
      <w:numFmt w:val="bullet"/>
      <w:lvlText w:val=""/>
      <w:lvlJc w:val="left"/>
      <w:pPr>
        <w:ind w:left="720" w:hanging="360"/>
      </w:pPr>
      <w:rPr>
        <w:rFonts w:ascii="Symbol" w:hAnsi="Symbol" w:hint="default"/>
      </w:rPr>
    </w:lvl>
    <w:lvl w:ilvl="1" w:tplc="42BA4168" w:tentative="1">
      <w:start w:val="1"/>
      <w:numFmt w:val="bullet"/>
      <w:lvlText w:val="o"/>
      <w:lvlJc w:val="left"/>
      <w:pPr>
        <w:ind w:left="1440" w:hanging="360"/>
      </w:pPr>
      <w:rPr>
        <w:rFonts w:ascii="Courier New" w:hAnsi="Courier New" w:cs="Courier New" w:hint="default"/>
      </w:rPr>
    </w:lvl>
    <w:lvl w:ilvl="2" w:tplc="B4769D76" w:tentative="1">
      <w:start w:val="1"/>
      <w:numFmt w:val="bullet"/>
      <w:lvlText w:val=""/>
      <w:lvlJc w:val="left"/>
      <w:pPr>
        <w:ind w:left="2160" w:hanging="360"/>
      </w:pPr>
      <w:rPr>
        <w:rFonts w:ascii="Wingdings" w:hAnsi="Wingdings" w:hint="default"/>
      </w:rPr>
    </w:lvl>
    <w:lvl w:ilvl="3" w:tplc="5BEE45DA" w:tentative="1">
      <w:start w:val="1"/>
      <w:numFmt w:val="bullet"/>
      <w:lvlText w:val=""/>
      <w:lvlJc w:val="left"/>
      <w:pPr>
        <w:ind w:left="2880" w:hanging="360"/>
      </w:pPr>
      <w:rPr>
        <w:rFonts w:ascii="Symbol" w:hAnsi="Symbol" w:hint="default"/>
      </w:rPr>
    </w:lvl>
    <w:lvl w:ilvl="4" w:tplc="41E67710" w:tentative="1">
      <w:start w:val="1"/>
      <w:numFmt w:val="bullet"/>
      <w:lvlText w:val="o"/>
      <w:lvlJc w:val="left"/>
      <w:pPr>
        <w:ind w:left="3600" w:hanging="360"/>
      </w:pPr>
      <w:rPr>
        <w:rFonts w:ascii="Courier New" w:hAnsi="Courier New" w:cs="Courier New" w:hint="default"/>
      </w:rPr>
    </w:lvl>
    <w:lvl w:ilvl="5" w:tplc="1F9C0398" w:tentative="1">
      <w:start w:val="1"/>
      <w:numFmt w:val="bullet"/>
      <w:lvlText w:val=""/>
      <w:lvlJc w:val="left"/>
      <w:pPr>
        <w:ind w:left="4320" w:hanging="360"/>
      </w:pPr>
      <w:rPr>
        <w:rFonts w:ascii="Wingdings" w:hAnsi="Wingdings" w:hint="default"/>
      </w:rPr>
    </w:lvl>
    <w:lvl w:ilvl="6" w:tplc="3D6A596C" w:tentative="1">
      <w:start w:val="1"/>
      <w:numFmt w:val="bullet"/>
      <w:lvlText w:val=""/>
      <w:lvlJc w:val="left"/>
      <w:pPr>
        <w:ind w:left="5040" w:hanging="360"/>
      </w:pPr>
      <w:rPr>
        <w:rFonts w:ascii="Symbol" w:hAnsi="Symbol" w:hint="default"/>
      </w:rPr>
    </w:lvl>
    <w:lvl w:ilvl="7" w:tplc="2146BE36" w:tentative="1">
      <w:start w:val="1"/>
      <w:numFmt w:val="bullet"/>
      <w:lvlText w:val="o"/>
      <w:lvlJc w:val="left"/>
      <w:pPr>
        <w:ind w:left="5760" w:hanging="360"/>
      </w:pPr>
      <w:rPr>
        <w:rFonts w:ascii="Courier New" w:hAnsi="Courier New" w:cs="Courier New" w:hint="default"/>
      </w:rPr>
    </w:lvl>
    <w:lvl w:ilvl="8" w:tplc="9DCE7C2C" w:tentative="1">
      <w:start w:val="1"/>
      <w:numFmt w:val="bullet"/>
      <w:lvlText w:val=""/>
      <w:lvlJc w:val="left"/>
      <w:pPr>
        <w:ind w:left="6480" w:hanging="360"/>
      </w:pPr>
      <w:rPr>
        <w:rFonts w:ascii="Wingdings" w:hAnsi="Wingdings" w:hint="default"/>
      </w:rPr>
    </w:lvl>
  </w:abstractNum>
  <w:abstractNum w:abstractNumId="27" w15:restartNumberingAfterBreak="0">
    <w:nsid w:val="6F9337D0"/>
    <w:multiLevelType w:val="multilevel"/>
    <w:tmpl w:val="00000051"/>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28" w15:restartNumberingAfterBreak="0">
    <w:nsid w:val="74912515"/>
    <w:multiLevelType w:val="hybridMultilevel"/>
    <w:tmpl w:val="48A2C4AE"/>
    <w:lvl w:ilvl="0" w:tplc="047A1E62">
      <w:start w:val="1"/>
      <w:numFmt w:val="bullet"/>
      <w:lvlText w:val=""/>
      <w:lvlJc w:val="left"/>
      <w:pPr>
        <w:tabs>
          <w:tab w:val="num" w:pos="360"/>
        </w:tabs>
        <w:ind w:left="360" w:hanging="360"/>
      </w:pPr>
      <w:rPr>
        <w:rFonts w:ascii="Symbol" w:hAnsi="Symbol" w:cs="Symbol" w:hint="default"/>
      </w:rPr>
    </w:lvl>
    <w:lvl w:ilvl="1" w:tplc="E4066482" w:tentative="1">
      <w:start w:val="1"/>
      <w:numFmt w:val="bullet"/>
      <w:lvlText w:val="o"/>
      <w:lvlJc w:val="left"/>
      <w:pPr>
        <w:tabs>
          <w:tab w:val="num" w:pos="1080"/>
        </w:tabs>
        <w:ind w:left="1080" w:hanging="360"/>
      </w:pPr>
      <w:rPr>
        <w:rFonts w:ascii="Courier New" w:hAnsi="Courier New" w:cs="Courier New" w:hint="default"/>
      </w:rPr>
    </w:lvl>
    <w:lvl w:ilvl="2" w:tplc="43D47E36" w:tentative="1">
      <w:start w:val="1"/>
      <w:numFmt w:val="bullet"/>
      <w:lvlText w:val=""/>
      <w:lvlJc w:val="left"/>
      <w:pPr>
        <w:tabs>
          <w:tab w:val="num" w:pos="1800"/>
        </w:tabs>
        <w:ind w:left="1800" w:hanging="360"/>
      </w:pPr>
      <w:rPr>
        <w:rFonts w:ascii="Wingdings" w:hAnsi="Wingdings" w:cs="Wingdings" w:hint="default"/>
      </w:rPr>
    </w:lvl>
    <w:lvl w:ilvl="3" w:tplc="6C94FD8E" w:tentative="1">
      <w:start w:val="1"/>
      <w:numFmt w:val="bullet"/>
      <w:lvlText w:val=""/>
      <w:lvlJc w:val="left"/>
      <w:pPr>
        <w:tabs>
          <w:tab w:val="num" w:pos="2520"/>
        </w:tabs>
        <w:ind w:left="2520" w:hanging="360"/>
      </w:pPr>
      <w:rPr>
        <w:rFonts w:ascii="Symbol" w:hAnsi="Symbol" w:cs="Symbol" w:hint="default"/>
      </w:rPr>
    </w:lvl>
    <w:lvl w:ilvl="4" w:tplc="C93A4344" w:tentative="1">
      <w:start w:val="1"/>
      <w:numFmt w:val="bullet"/>
      <w:lvlText w:val="o"/>
      <w:lvlJc w:val="left"/>
      <w:pPr>
        <w:tabs>
          <w:tab w:val="num" w:pos="3240"/>
        </w:tabs>
        <w:ind w:left="3240" w:hanging="360"/>
      </w:pPr>
      <w:rPr>
        <w:rFonts w:ascii="Courier New" w:hAnsi="Courier New" w:cs="Courier New" w:hint="default"/>
      </w:rPr>
    </w:lvl>
    <w:lvl w:ilvl="5" w:tplc="F19467F4" w:tentative="1">
      <w:start w:val="1"/>
      <w:numFmt w:val="bullet"/>
      <w:lvlText w:val=""/>
      <w:lvlJc w:val="left"/>
      <w:pPr>
        <w:tabs>
          <w:tab w:val="num" w:pos="3960"/>
        </w:tabs>
        <w:ind w:left="3960" w:hanging="360"/>
      </w:pPr>
      <w:rPr>
        <w:rFonts w:ascii="Wingdings" w:hAnsi="Wingdings" w:cs="Wingdings" w:hint="default"/>
      </w:rPr>
    </w:lvl>
    <w:lvl w:ilvl="6" w:tplc="75DCFA84" w:tentative="1">
      <w:start w:val="1"/>
      <w:numFmt w:val="bullet"/>
      <w:lvlText w:val=""/>
      <w:lvlJc w:val="left"/>
      <w:pPr>
        <w:tabs>
          <w:tab w:val="num" w:pos="4680"/>
        </w:tabs>
        <w:ind w:left="4680" w:hanging="360"/>
      </w:pPr>
      <w:rPr>
        <w:rFonts w:ascii="Symbol" w:hAnsi="Symbol" w:cs="Symbol" w:hint="default"/>
      </w:rPr>
    </w:lvl>
    <w:lvl w:ilvl="7" w:tplc="5358C5F6" w:tentative="1">
      <w:start w:val="1"/>
      <w:numFmt w:val="bullet"/>
      <w:lvlText w:val="o"/>
      <w:lvlJc w:val="left"/>
      <w:pPr>
        <w:tabs>
          <w:tab w:val="num" w:pos="5400"/>
        </w:tabs>
        <w:ind w:left="5400" w:hanging="360"/>
      </w:pPr>
      <w:rPr>
        <w:rFonts w:ascii="Courier New" w:hAnsi="Courier New" w:cs="Courier New" w:hint="default"/>
      </w:rPr>
    </w:lvl>
    <w:lvl w:ilvl="8" w:tplc="162A9AC4" w:tentative="1">
      <w:start w:val="1"/>
      <w:numFmt w:val="bullet"/>
      <w:lvlText w:val=""/>
      <w:lvlJc w:val="left"/>
      <w:pPr>
        <w:tabs>
          <w:tab w:val="num" w:pos="6120"/>
        </w:tabs>
        <w:ind w:left="6120" w:hanging="360"/>
      </w:pPr>
      <w:rPr>
        <w:rFonts w:ascii="Wingdings" w:hAnsi="Wingdings" w:cs="Wingdings" w:hint="default"/>
      </w:rPr>
    </w:lvl>
  </w:abstractNum>
  <w:num w:numId="1">
    <w:abstractNumId w:val="10"/>
    <w:lvlOverride w:ilvl="0">
      <w:lvl w:ilvl="0">
        <w:start w:val="1"/>
        <w:numFmt w:val="bullet"/>
        <w:lvlText w:val="-"/>
        <w:legacy w:legacy="1" w:legacySpace="0" w:legacyIndent="360"/>
        <w:lvlJc w:val="left"/>
        <w:pPr>
          <w:ind w:left="360" w:hanging="360"/>
        </w:pPr>
      </w:lvl>
    </w:lvlOverride>
  </w:num>
  <w:num w:numId="2">
    <w:abstractNumId w:val="10"/>
    <w:lvlOverride w:ilvl="0">
      <w:lvl w:ilvl="0">
        <w:start w:val="1"/>
        <w:numFmt w:val="bullet"/>
        <w:lvlText w:val="-"/>
        <w:legacy w:legacy="1" w:legacySpace="0" w:legacyIndent="360"/>
        <w:lvlJc w:val="left"/>
        <w:pPr>
          <w:ind w:left="360" w:hanging="360"/>
        </w:pPr>
      </w:lvl>
    </w:lvlOverride>
  </w:num>
  <w:num w:numId="3">
    <w:abstractNumId w:val="16"/>
  </w:num>
  <w:num w:numId="4">
    <w:abstractNumId w:val="26"/>
  </w:num>
  <w:num w:numId="5">
    <w:abstractNumId w:val="27"/>
  </w:num>
  <w:num w:numId="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11"/>
  </w:num>
  <w:num w:numId="13">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13"/>
  </w:num>
  <w:num w:numId="18">
    <w:abstractNumId w:val="21"/>
  </w:num>
  <w:num w:numId="19">
    <w:abstractNumId w:val="15"/>
  </w:num>
  <w:num w:numId="20">
    <w:abstractNumId w:val="14"/>
  </w:num>
  <w:num w:numId="21">
    <w:abstractNumId w:val="23"/>
  </w:num>
  <w:num w:numId="22">
    <w:abstractNumId w:val="19"/>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ranslator">
    <w15:presenceInfo w15:providerId="None" w15:userId="translator"/>
  </w15:person>
  <w15:person w15:author="ankr - dkma">
    <w15:presenceInfo w15:providerId="None" w15:userId="ankr - dk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812D16"/>
    <w:rsid w:val="00000169"/>
    <w:rsid w:val="00000D62"/>
    <w:rsid w:val="00000D76"/>
    <w:rsid w:val="000011F5"/>
    <w:rsid w:val="00001309"/>
    <w:rsid w:val="00001587"/>
    <w:rsid w:val="000035CA"/>
    <w:rsid w:val="00003629"/>
    <w:rsid w:val="0000362A"/>
    <w:rsid w:val="00003B35"/>
    <w:rsid w:val="00005701"/>
    <w:rsid w:val="0000743F"/>
    <w:rsid w:val="00007528"/>
    <w:rsid w:val="0001164F"/>
    <w:rsid w:val="00012556"/>
    <w:rsid w:val="00012D14"/>
    <w:rsid w:val="0001473B"/>
    <w:rsid w:val="00014869"/>
    <w:rsid w:val="000150D3"/>
    <w:rsid w:val="000153F9"/>
    <w:rsid w:val="000166C1"/>
    <w:rsid w:val="0002006B"/>
    <w:rsid w:val="0002072A"/>
    <w:rsid w:val="00020AE8"/>
    <w:rsid w:val="00021DC3"/>
    <w:rsid w:val="0002224C"/>
    <w:rsid w:val="0002252E"/>
    <w:rsid w:val="00023123"/>
    <w:rsid w:val="0002349A"/>
    <w:rsid w:val="00023848"/>
    <w:rsid w:val="00023A2C"/>
    <w:rsid w:val="00024C4F"/>
    <w:rsid w:val="0002565D"/>
    <w:rsid w:val="000258D6"/>
    <w:rsid w:val="00025EBE"/>
    <w:rsid w:val="00026BF2"/>
    <w:rsid w:val="000271F6"/>
    <w:rsid w:val="00027224"/>
    <w:rsid w:val="0002776B"/>
    <w:rsid w:val="00030445"/>
    <w:rsid w:val="0003125A"/>
    <w:rsid w:val="000318C7"/>
    <w:rsid w:val="00032BB4"/>
    <w:rsid w:val="00033D26"/>
    <w:rsid w:val="00033FDB"/>
    <w:rsid w:val="0003411E"/>
    <w:rsid w:val="000344F6"/>
    <w:rsid w:val="00034A93"/>
    <w:rsid w:val="000354E0"/>
    <w:rsid w:val="00040E68"/>
    <w:rsid w:val="00042263"/>
    <w:rsid w:val="00043505"/>
    <w:rsid w:val="00043C70"/>
    <w:rsid w:val="00044042"/>
    <w:rsid w:val="000474D2"/>
    <w:rsid w:val="000479C5"/>
    <w:rsid w:val="00050DFD"/>
    <w:rsid w:val="00050EEF"/>
    <w:rsid w:val="0005178C"/>
    <w:rsid w:val="00052E09"/>
    <w:rsid w:val="00052F28"/>
    <w:rsid w:val="00053809"/>
    <w:rsid w:val="00053914"/>
    <w:rsid w:val="00054756"/>
    <w:rsid w:val="000558AF"/>
    <w:rsid w:val="000560C5"/>
    <w:rsid w:val="00056C49"/>
    <w:rsid w:val="00056C9F"/>
    <w:rsid w:val="00056D24"/>
    <w:rsid w:val="00056FE0"/>
    <w:rsid w:val="00057348"/>
    <w:rsid w:val="000603C8"/>
    <w:rsid w:val="000608A4"/>
    <w:rsid w:val="00060AA1"/>
    <w:rsid w:val="00061041"/>
    <w:rsid w:val="000631FD"/>
    <w:rsid w:val="000643D3"/>
    <w:rsid w:val="00064906"/>
    <w:rsid w:val="00065710"/>
    <w:rsid w:val="00067B16"/>
    <w:rsid w:val="00071F8A"/>
    <w:rsid w:val="000734A0"/>
    <w:rsid w:val="000734B8"/>
    <w:rsid w:val="000735C6"/>
    <w:rsid w:val="00073E04"/>
    <w:rsid w:val="0007473B"/>
    <w:rsid w:val="00074AB1"/>
    <w:rsid w:val="00075A28"/>
    <w:rsid w:val="0007628D"/>
    <w:rsid w:val="00076FA7"/>
    <w:rsid w:val="00081DAB"/>
    <w:rsid w:val="000842C5"/>
    <w:rsid w:val="00084427"/>
    <w:rsid w:val="000871D2"/>
    <w:rsid w:val="00090259"/>
    <w:rsid w:val="00090318"/>
    <w:rsid w:val="00091036"/>
    <w:rsid w:val="00091D47"/>
    <w:rsid w:val="00091F8A"/>
    <w:rsid w:val="00092829"/>
    <w:rsid w:val="00092B09"/>
    <w:rsid w:val="00093380"/>
    <w:rsid w:val="0009351E"/>
    <w:rsid w:val="0009479A"/>
    <w:rsid w:val="00094AD6"/>
    <w:rsid w:val="00095D61"/>
    <w:rsid w:val="00095E44"/>
    <w:rsid w:val="00096D8D"/>
    <w:rsid w:val="0009755A"/>
    <w:rsid w:val="000A068D"/>
    <w:rsid w:val="000A1232"/>
    <w:rsid w:val="000A1462"/>
    <w:rsid w:val="000A1E44"/>
    <w:rsid w:val="000A209C"/>
    <w:rsid w:val="000A3850"/>
    <w:rsid w:val="000A3B35"/>
    <w:rsid w:val="000A40D0"/>
    <w:rsid w:val="000A6BF2"/>
    <w:rsid w:val="000A719C"/>
    <w:rsid w:val="000A73D6"/>
    <w:rsid w:val="000A74B2"/>
    <w:rsid w:val="000A7728"/>
    <w:rsid w:val="000A77A5"/>
    <w:rsid w:val="000B0097"/>
    <w:rsid w:val="000B0A09"/>
    <w:rsid w:val="000B101F"/>
    <w:rsid w:val="000B1F4B"/>
    <w:rsid w:val="000B2F27"/>
    <w:rsid w:val="000B2F58"/>
    <w:rsid w:val="000B3242"/>
    <w:rsid w:val="000B37A8"/>
    <w:rsid w:val="000B4320"/>
    <w:rsid w:val="000B51D9"/>
    <w:rsid w:val="000B51FE"/>
    <w:rsid w:val="000B6DEF"/>
    <w:rsid w:val="000B6EE5"/>
    <w:rsid w:val="000B7E80"/>
    <w:rsid w:val="000C03FB"/>
    <w:rsid w:val="000C042A"/>
    <w:rsid w:val="000C0668"/>
    <w:rsid w:val="000C1C39"/>
    <w:rsid w:val="000C1CC5"/>
    <w:rsid w:val="000C20EA"/>
    <w:rsid w:val="000C308F"/>
    <w:rsid w:val="000C4980"/>
    <w:rsid w:val="000C55C4"/>
    <w:rsid w:val="000C5711"/>
    <w:rsid w:val="000C58B9"/>
    <w:rsid w:val="000C5A4E"/>
    <w:rsid w:val="000C635D"/>
    <w:rsid w:val="000C77E0"/>
    <w:rsid w:val="000C7F49"/>
    <w:rsid w:val="000D1AEE"/>
    <w:rsid w:val="000D1E68"/>
    <w:rsid w:val="000D1F4F"/>
    <w:rsid w:val="000D271A"/>
    <w:rsid w:val="000D4D07"/>
    <w:rsid w:val="000D6999"/>
    <w:rsid w:val="000D7535"/>
    <w:rsid w:val="000E165D"/>
    <w:rsid w:val="000E1BAF"/>
    <w:rsid w:val="000E223E"/>
    <w:rsid w:val="000E2491"/>
    <w:rsid w:val="000E2EA9"/>
    <w:rsid w:val="000E2F48"/>
    <w:rsid w:val="000E439B"/>
    <w:rsid w:val="000E46A3"/>
    <w:rsid w:val="000E4E88"/>
    <w:rsid w:val="000E5726"/>
    <w:rsid w:val="000E6C94"/>
    <w:rsid w:val="000F0987"/>
    <w:rsid w:val="000F18E6"/>
    <w:rsid w:val="000F1BB2"/>
    <w:rsid w:val="000F217A"/>
    <w:rsid w:val="000F3F94"/>
    <w:rsid w:val="000F57C8"/>
    <w:rsid w:val="000F5B21"/>
    <w:rsid w:val="000F6308"/>
    <w:rsid w:val="000F7023"/>
    <w:rsid w:val="0010034F"/>
    <w:rsid w:val="0010223A"/>
    <w:rsid w:val="001031EB"/>
    <w:rsid w:val="00103501"/>
    <w:rsid w:val="00103A00"/>
    <w:rsid w:val="00103B2D"/>
    <w:rsid w:val="00103CD2"/>
    <w:rsid w:val="00103E16"/>
    <w:rsid w:val="00104061"/>
    <w:rsid w:val="00106271"/>
    <w:rsid w:val="00106669"/>
    <w:rsid w:val="00107236"/>
    <w:rsid w:val="0010799C"/>
    <w:rsid w:val="001101A2"/>
    <w:rsid w:val="001106F7"/>
    <w:rsid w:val="001108A9"/>
    <w:rsid w:val="00112EDA"/>
    <w:rsid w:val="00114174"/>
    <w:rsid w:val="0011418A"/>
    <w:rsid w:val="00115D9A"/>
    <w:rsid w:val="0011779E"/>
    <w:rsid w:val="00117C1D"/>
    <w:rsid w:val="00120C49"/>
    <w:rsid w:val="00120ECD"/>
    <w:rsid w:val="00123688"/>
    <w:rsid w:val="00123F17"/>
    <w:rsid w:val="00126C31"/>
    <w:rsid w:val="00127F47"/>
    <w:rsid w:val="00132C81"/>
    <w:rsid w:val="00133572"/>
    <w:rsid w:val="00134581"/>
    <w:rsid w:val="001352B6"/>
    <w:rsid w:val="001364FB"/>
    <w:rsid w:val="001365F2"/>
    <w:rsid w:val="00136CCE"/>
    <w:rsid w:val="00136D7A"/>
    <w:rsid w:val="001376EB"/>
    <w:rsid w:val="00140D76"/>
    <w:rsid w:val="00140E2F"/>
    <w:rsid w:val="00141470"/>
    <w:rsid w:val="00141540"/>
    <w:rsid w:val="0014428B"/>
    <w:rsid w:val="001449DF"/>
    <w:rsid w:val="0014569B"/>
    <w:rsid w:val="001470E0"/>
    <w:rsid w:val="001475E2"/>
    <w:rsid w:val="00150060"/>
    <w:rsid w:val="00151237"/>
    <w:rsid w:val="00151E15"/>
    <w:rsid w:val="00152A0D"/>
    <w:rsid w:val="00153472"/>
    <w:rsid w:val="00153876"/>
    <w:rsid w:val="00154478"/>
    <w:rsid w:val="00154C69"/>
    <w:rsid w:val="001551C2"/>
    <w:rsid w:val="00156FC4"/>
    <w:rsid w:val="0015704C"/>
    <w:rsid w:val="00157895"/>
    <w:rsid w:val="00160DAB"/>
    <w:rsid w:val="00161701"/>
    <w:rsid w:val="00161E87"/>
    <w:rsid w:val="00162703"/>
    <w:rsid w:val="00164AB1"/>
    <w:rsid w:val="00165169"/>
    <w:rsid w:val="0016566C"/>
    <w:rsid w:val="00165DAD"/>
    <w:rsid w:val="00166275"/>
    <w:rsid w:val="00166A86"/>
    <w:rsid w:val="001670C9"/>
    <w:rsid w:val="001671A9"/>
    <w:rsid w:val="00167B9A"/>
    <w:rsid w:val="00167D54"/>
    <w:rsid w:val="00170567"/>
    <w:rsid w:val="001727F0"/>
    <w:rsid w:val="00172B06"/>
    <w:rsid w:val="0017347E"/>
    <w:rsid w:val="00173C5A"/>
    <w:rsid w:val="0017466E"/>
    <w:rsid w:val="001752D8"/>
    <w:rsid w:val="00175931"/>
    <w:rsid w:val="00176B25"/>
    <w:rsid w:val="00177EF3"/>
    <w:rsid w:val="001809CB"/>
    <w:rsid w:val="0018238B"/>
    <w:rsid w:val="00183419"/>
    <w:rsid w:val="00183442"/>
    <w:rsid w:val="0018394A"/>
    <w:rsid w:val="001840B6"/>
    <w:rsid w:val="00184BA4"/>
    <w:rsid w:val="00184DCC"/>
    <w:rsid w:val="0018595A"/>
    <w:rsid w:val="00186764"/>
    <w:rsid w:val="00186A9D"/>
    <w:rsid w:val="001874A6"/>
    <w:rsid w:val="0018756C"/>
    <w:rsid w:val="0018765B"/>
    <w:rsid w:val="00187A07"/>
    <w:rsid w:val="00187BA9"/>
    <w:rsid w:val="00190913"/>
    <w:rsid w:val="00192563"/>
    <w:rsid w:val="00193CE4"/>
    <w:rsid w:val="00193DD3"/>
    <w:rsid w:val="001948AA"/>
    <w:rsid w:val="00195F65"/>
    <w:rsid w:val="001960EC"/>
    <w:rsid w:val="00197AAF"/>
    <w:rsid w:val="001A07E2"/>
    <w:rsid w:val="001A0CC0"/>
    <w:rsid w:val="001A2018"/>
    <w:rsid w:val="001A5564"/>
    <w:rsid w:val="001A5591"/>
    <w:rsid w:val="001A56F1"/>
    <w:rsid w:val="001A5D0E"/>
    <w:rsid w:val="001B004B"/>
    <w:rsid w:val="001B01C8"/>
    <w:rsid w:val="001B0B52"/>
    <w:rsid w:val="001B13F6"/>
    <w:rsid w:val="001B1747"/>
    <w:rsid w:val="001B2D44"/>
    <w:rsid w:val="001B3AF8"/>
    <w:rsid w:val="001B46E5"/>
    <w:rsid w:val="001B4D76"/>
    <w:rsid w:val="001B752A"/>
    <w:rsid w:val="001C06F4"/>
    <w:rsid w:val="001C12FB"/>
    <w:rsid w:val="001C27A7"/>
    <w:rsid w:val="001C2DB4"/>
    <w:rsid w:val="001C3228"/>
    <w:rsid w:val="001C35E9"/>
    <w:rsid w:val="001C36BD"/>
    <w:rsid w:val="001C3733"/>
    <w:rsid w:val="001C3A00"/>
    <w:rsid w:val="001C49B3"/>
    <w:rsid w:val="001C4FFF"/>
    <w:rsid w:val="001C5B30"/>
    <w:rsid w:val="001D0717"/>
    <w:rsid w:val="001D0959"/>
    <w:rsid w:val="001D122E"/>
    <w:rsid w:val="001D1D8E"/>
    <w:rsid w:val="001D1FB1"/>
    <w:rsid w:val="001D21BC"/>
    <w:rsid w:val="001D3C05"/>
    <w:rsid w:val="001D6AF4"/>
    <w:rsid w:val="001D7A19"/>
    <w:rsid w:val="001E0090"/>
    <w:rsid w:val="001E0CC1"/>
    <w:rsid w:val="001E1C10"/>
    <w:rsid w:val="001E2579"/>
    <w:rsid w:val="001E2989"/>
    <w:rsid w:val="001E3A84"/>
    <w:rsid w:val="001E3CC0"/>
    <w:rsid w:val="001E6964"/>
    <w:rsid w:val="001E6BE8"/>
    <w:rsid w:val="001E70D9"/>
    <w:rsid w:val="001E77C3"/>
    <w:rsid w:val="001F090B"/>
    <w:rsid w:val="001F09F0"/>
    <w:rsid w:val="001F180A"/>
    <w:rsid w:val="001F1A28"/>
    <w:rsid w:val="001F1AD0"/>
    <w:rsid w:val="001F35E8"/>
    <w:rsid w:val="001F37B4"/>
    <w:rsid w:val="001F4014"/>
    <w:rsid w:val="001F445E"/>
    <w:rsid w:val="001F6423"/>
    <w:rsid w:val="00201213"/>
    <w:rsid w:val="0020165E"/>
    <w:rsid w:val="00201DA7"/>
    <w:rsid w:val="00201F0B"/>
    <w:rsid w:val="0020272E"/>
    <w:rsid w:val="00202E50"/>
    <w:rsid w:val="002030C4"/>
    <w:rsid w:val="002044A6"/>
    <w:rsid w:val="00204808"/>
    <w:rsid w:val="00205180"/>
    <w:rsid w:val="002051F4"/>
    <w:rsid w:val="00207C9C"/>
    <w:rsid w:val="00207F81"/>
    <w:rsid w:val="002109F4"/>
    <w:rsid w:val="00211FDA"/>
    <w:rsid w:val="00212007"/>
    <w:rsid w:val="0021224A"/>
    <w:rsid w:val="00213621"/>
    <w:rsid w:val="00213AE7"/>
    <w:rsid w:val="00214AF0"/>
    <w:rsid w:val="00215B88"/>
    <w:rsid w:val="00215FDA"/>
    <w:rsid w:val="002160C2"/>
    <w:rsid w:val="0021622C"/>
    <w:rsid w:val="0021786E"/>
    <w:rsid w:val="00222064"/>
    <w:rsid w:val="00222BB9"/>
    <w:rsid w:val="00222FA1"/>
    <w:rsid w:val="00223158"/>
    <w:rsid w:val="002258D6"/>
    <w:rsid w:val="002273B8"/>
    <w:rsid w:val="00227468"/>
    <w:rsid w:val="002274FB"/>
    <w:rsid w:val="00227F3C"/>
    <w:rsid w:val="002309D2"/>
    <w:rsid w:val="0023195B"/>
    <w:rsid w:val="00231B61"/>
    <w:rsid w:val="0023315B"/>
    <w:rsid w:val="002347FE"/>
    <w:rsid w:val="002352B6"/>
    <w:rsid w:val="00236FE9"/>
    <w:rsid w:val="00241506"/>
    <w:rsid w:val="0024178D"/>
    <w:rsid w:val="0024392B"/>
    <w:rsid w:val="002447AE"/>
    <w:rsid w:val="00245029"/>
    <w:rsid w:val="002450C6"/>
    <w:rsid w:val="00245DCF"/>
    <w:rsid w:val="00246C65"/>
    <w:rsid w:val="0024721F"/>
    <w:rsid w:val="00250DC7"/>
    <w:rsid w:val="0025127D"/>
    <w:rsid w:val="00251A10"/>
    <w:rsid w:val="00252BFF"/>
    <w:rsid w:val="00253732"/>
    <w:rsid w:val="002542A8"/>
    <w:rsid w:val="002547C9"/>
    <w:rsid w:val="00254F62"/>
    <w:rsid w:val="00257153"/>
    <w:rsid w:val="00260A11"/>
    <w:rsid w:val="0026169A"/>
    <w:rsid w:val="00262763"/>
    <w:rsid w:val="00264BEA"/>
    <w:rsid w:val="00264F50"/>
    <w:rsid w:val="00266B0A"/>
    <w:rsid w:val="00266C2C"/>
    <w:rsid w:val="00267850"/>
    <w:rsid w:val="00271032"/>
    <w:rsid w:val="00271278"/>
    <w:rsid w:val="00272FF5"/>
    <w:rsid w:val="00273E3E"/>
    <w:rsid w:val="00274147"/>
    <w:rsid w:val="00275189"/>
    <w:rsid w:val="002756DC"/>
    <w:rsid w:val="00276412"/>
    <w:rsid w:val="00276437"/>
    <w:rsid w:val="00277C1F"/>
    <w:rsid w:val="00280053"/>
    <w:rsid w:val="0028063F"/>
    <w:rsid w:val="00280740"/>
    <w:rsid w:val="00282501"/>
    <w:rsid w:val="00283B02"/>
    <w:rsid w:val="00283C5D"/>
    <w:rsid w:val="002844B0"/>
    <w:rsid w:val="00286322"/>
    <w:rsid w:val="00286646"/>
    <w:rsid w:val="00286C75"/>
    <w:rsid w:val="002877D0"/>
    <w:rsid w:val="00290F66"/>
    <w:rsid w:val="00291156"/>
    <w:rsid w:val="00291528"/>
    <w:rsid w:val="0029345C"/>
    <w:rsid w:val="00294DDB"/>
    <w:rsid w:val="00295CAA"/>
    <w:rsid w:val="00296B03"/>
    <w:rsid w:val="00296C1F"/>
    <w:rsid w:val="002A2236"/>
    <w:rsid w:val="002A2EBD"/>
    <w:rsid w:val="002A3192"/>
    <w:rsid w:val="002A41E6"/>
    <w:rsid w:val="002A44C8"/>
    <w:rsid w:val="002A5E0D"/>
    <w:rsid w:val="002A5E48"/>
    <w:rsid w:val="002A6351"/>
    <w:rsid w:val="002B0059"/>
    <w:rsid w:val="002B0455"/>
    <w:rsid w:val="002B10A2"/>
    <w:rsid w:val="002B1E58"/>
    <w:rsid w:val="002B261C"/>
    <w:rsid w:val="002B2BEE"/>
    <w:rsid w:val="002B35C5"/>
    <w:rsid w:val="002B3935"/>
    <w:rsid w:val="002B3EB6"/>
    <w:rsid w:val="002B406A"/>
    <w:rsid w:val="002B41D4"/>
    <w:rsid w:val="002B41DD"/>
    <w:rsid w:val="002B543F"/>
    <w:rsid w:val="002B56A3"/>
    <w:rsid w:val="002B56FA"/>
    <w:rsid w:val="002B61FC"/>
    <w:rsid w:val="002B7940"/>
    <w:rsid w:val="002B7D73"/>
    <w:rsid w:val="002C06E3"/>
    <w:rsid w:val="002C07CE"/>
    <w:rsid w:val="002C0801"/>
    <w:rsid w:val="002C145F"/>
    <w:rsid w:val="002C205C"/>
    <w:rsid w:val="002C3352"/>
    <w:rsid w:val="002C33B3"/>
    <w:rsid w:val="002C4288"/>
    <w:rsid w:val="002C44B0"/>
    <w:rsid w:val="002C4E07"/>
    <w:rsid w:val="002C6947"/>
    <w:rsid w:val="002C7EA5"/>
    <w:rsid w:val="002D044D"/>
    <w:rsid w:val="002D0586"/>
    <w:rsid w:val="002D1023"/>
    <w:rsid w:val="002D1459"/>
    <w:rsid w:val="002D1470"/>
    <w:rsid w:val="002D1515"/>
    <w:rsid w:val="002D1D87"/>
    <w:rsid w:val="002D21CF"/>
    <w:rsid w:val="002D23B6"/>
    <w:rsid w:val="002D3019"/>
    <w:rsid w:val="002D3DB7"/>
    <w:rsid w:val="002D4705"/>
    <w:rsid w:val="002D5B65"/>
    <w:rsid w:val="002D5C09"/>
    <w:rsid w:val="002D6396"/>
    <w:rsid w:val="002D7E5E"/>
    <w:rsid w:val="002E07BA"/>
    <w:rsid w:val="002E07EF"/>
    <w:rsid w:val="002E0D06"/>
    <w:rsid w:val="002E1810"/>
    <w:rsid w:val="002E4D1F"/>
    <w:rsid w:val="002E4E94"/>
    <w:rsid w:val="002E582F"/>
    <w:rsid w:val="002E5B6F"/>
    <w:rsid w:val="002E5BD1"/>
    <w:rsid w:val="002E5CCF"/>
    <w:rsid w:val="002E6585"/>
    <w:rsid w:val="002E7087"/>
    <w:rsid w:val="002E7DA7"/>
    <w:rsid w:val="002F1DC9"/>
    <w:rsid w:val="002F1F28"/>
    <w:rsid w:val="002F2167"/>
    <w:rsid w:val="002F2612"/>
    <w:rsid w:val="002F43CA"/>
    <w:rsid w:val="002F57AA"/>
    <w:rsid w:val="002F67DA"/>
    <w:rsid w:val="002F6EF7"/>
    <w:rsid w:val="002F708D"/>
    <w:rsid w:val="002F714C"/>
    <w:rsid w:val="002F77BF"/>
    <w:rsid w:val="003004A2"/>
    <w:rsid w:val="00303DD5"/>
    <w:rsid w:val="0030566C"/>
    <w:rsid w:val="00305AAE"/>
    <w:rsid w:val="00305E1E"/>
    <w:rsid w:val="00305F54"/>
    <w:rsid w:val="00306044"/>
    <w:rsid w:val="00307B74"/>
    <w:rsid w:val="00310201"/>
    <w:rsid w:val="003104CA"/>
    <w:rsid w:val="00310764"/>
    <w:rsid w:val="00310A65"/>
    <w:rsid w:val="003115AE"/>
    <w:rsid w:val="00311BFD"/>
    <w:rsid w:val="003136B4"/>
    <w:rsid w:val="00314718"/>
    <w:rsid w:val="0031488A"/>
    <w:rsid w:val="0031502D"/>
    <w:rsid w:val="00316C07"/>
    <w:rsid w:val="00316FFA"/>
    <w:rsid w:val="003175E1"/>
    <w:rsid w:val="00320203"/>
    <w:rsid w:val="00321277"/>
    <w:rsid w:val="00321C2E"/>
    <w:rsid w:val="00322002"/>
    <w:rsid w:val="003247B0"/>
    <w:rsid w:val="00325E81"/>
    <w:rsid w:val="00326948"/>
    <w:rsid w:val="00327052"/>
    <w:rsid w:val="0032797C"/>
    <w:rsid w:val="00330E5A"/>
    <w:rsid w:val="003311B5"/>
    <w:rsid w:val="00331D89"/>
    <w:rsid w:val="00333BA4"/>
    <w:rsid w:val="003342BC"/>
    <w:rsid w:val="0033486D"/>
    <w:rsid w:val="003367C4"/>
    <w:rsid w:val="00336D8E"/>
    <w:rsid w:val="003376B3"/>
    <w:rsid w:val="00342E48"/>
    <w:rsid w:val="00343273"/>
    <w:rsid w:val="00345F9C"/>
    <w:rsid w:val="0034731C"/>
    <w:rsid w:val="00347776"/>
    <w:rsid w:val="00347E16"/>
    <w:rsid w:val="00350C45"/>
    <w:rsid w:val="00351A91"/>
    <w:rsid w:val="003520C4"/>
    <w:rsid w:val="003530D5"/>
    <w:rsid w:val="003533AE"/>
    <w:rsid w:val="003533C7"/>
    <w:rsid w:val="00354159"/>
    <w:rsid w:val="00355E14"/>
    <w:rsid w:val="0035678F"/>
    <w:rsid w:val="00357BB7"/>
    <w:rsid w:val="00357C5E"/>
    <w:rsid w:val="0036026D"/>
    <w:rsid w:val="003608BD"/>
    <w:rsid w:val="00361280"/>
    <w:rsid w:val="003615F1"/>
    <w:rsid w:val="00361A6E"/>
    <w:rsid w:val="00362C84"/>
    <w:rsid w:val="00363D7F"/>
    <w:rsid w:val="0036655E"/>
    <w:rsid w:val="00367C66"/>
    <w:rsid w:val="003700B2"/>
    <w:rsid w:val="00372251"/>
    <w:rsid w:val="0037233D"/>
    <w:rsid w:val="00372660"/>
    <w:rsid w:val="003736EF"/>
    <w:rsid w:val="003737E3"/>
    <w:rsid w:val="00373A82"/>
    <w:rsid w:val="00376EAC"/>
    <w:rsid w:val="003777A7"/>
    <w:rsid w:val="00380A1A"/>
    <w:rsid w:val="00380D80"/>
    <w:rsid w:val="003819D8"/>
    <w:rsid w:val="00381A00"/>
    <w:rsid w:val="0038500E"/>
    <w:rsid w:val="00386653"/>
    <w:rsid w:val="0038761D"/>
    <w:rsid w:val="00390356"/>
    <w:rsid w:val="003906F8"/>
    <w:rsid w:val="00392A84"/>
    <w:rsid w:val="003935EE"/>
    <w:rsid w:val="00393EE9"/>
    <w:rsid w:val="0039408A"/>
    <w:rsid w:val="003945F5"/>
    <w:rsid w:val="0039673D"/>
    <w:rsid w:val="003975DA"/>
    <w:rsid w:val="0039778E"/>
    <w:rsid w:val="003977EB"/>
    <w:rsid w:val="00397893"/>
    <w:rsid w:val="00397F51"/>
    <w:rsid w:val="003A075E"/>
    <w:rsid w:val="003A0B31"/>
    <w:rsid w:val="003A139D"/>
    <w:rsid w:val="003A1DC1"/>
    <w:rsid w:val="003A2407"/>
    <w:rsid w:val="003A2CF0"/>
    <w:rsid w:val="003A33D3"/>
    <w:rsid w:val="003A3880"/>
    <w:rsid w:val="003A4818"/>
    <w:rsid w:val="003A4B52"/>
    <w:rsid w:val="003A4D6F"/>
    <w:rsid w:val="003A5378"/>
    <w:rsid w:val="003A5BC5"/>
    <w:rsid w:val="003A5D55"/>
    <w:rsid w:val="003A649C"/>
    <w:rsid w:val="003A75E6"/>
    <w:rsid w:val="003B255B"/>
    <w:rsid w:val="003B3317"/>
    <w:rsid w:val="003B4B2F"/>
    <w:rsid w:val="003B52D4"/>
    <w:rsid w:val="003B5FC1"/>
    <w:rsid w:val="003B717E"/>
    <w:rsid w:val="003B754A"/>
    <w:rsid w:val="003C06B6"/>
    <w:rsid w:val="003C0DB3"/>
    <w:rsid w:val="003C1CA5"/>
    <w:rsid w:val="003C1EC7"/>
    <w:rsid w:val="003C3BF1"/>
    <w:rsid w:val="003C3D8E"/>
    <w:rsid w:val="003C4B54"/>
    <w:rsid w:val="003C4BDF"/>
    <w:rsid w:val="003C64A0"/>
    <w:rsid w:val="003C69C1"/>
    <w:rsid w:val="003C6F0B"/>
    <w:rsid w:val="003C7BA3"/>
    <w:rsid w:val="003D0C01"/>
    <w:rsid w:val="003D2EE0"/>
    <w:rsid w:val="003D300B"/>
    <w:rsid w:val="003D4E9C"/>
    <w:rsid w:val="003D57F2"/>
    <w:rsid w:val="003D592F"/>
    <w:rsid w:val="003D7C39"/>
    <w:rsid w:val="003E0D78"/>
    <w:rsid w:val="003E1918"/>
    <w:rsid w:val="003E1CB1"/>
    <w:rsid w:val="003E3A1D"/>
    <w:rsid w:val="003E43FF"/>
    <w:rsid w:val="003E584B"/>
    <w:rsid w:val="003E6CA0"/>
    <w:rsid w:val="003F09F7"/>
    <w:rsid w:val="003F0EAD"/>
    <w:rsid w:val="003F112B"/>
    <w:rsid w:val="003F1F41"/>
    <w:rsid w:val="003F2EA2"/>
    <w:rsid w:val="003F2FDE"/>
    <w:rsid w:val="003F330B"/>
    <w:rsid w:val="003F46DC"/>
    <w:rsid w:val="003F6FDF"/>
    <w:rsid w:val="00400540"/>
    <w:rsid w:val="004011D9"/>
    <w:rsid w:val="004016F5"/>
    <w:rsid w:val="004045AA"/>
    <w:rsid w:val="0040549A"/>
    <w:rsid w:val="00405CC9"/>
    <w:rsid w:val="00406CEF"/>
    <w:rsid w:val="0040711E"/>
    <w:rsid w:val="004072FA"/>
    <w:rsid w:val="00407D67"/>
    <w:rsid w:val="004115AE"/>
    <w:rsid w:val="00412450"/>
    <w:rsid w:val="00412D80"/>
    <w:rsid w:val="004138DE"/>
    <w:rsid w:val="00413B39"/>
    <w:rsid w:val="00414B2F"/>
    <w:rsid w:val="00415E13"/>
    <w:rsid w:val="00415E58"/>
    <w:rsid w:val="00416231"/>
    <w:rsid w:val="004162E8"/>
    <w:rsid w:val="00417632"/>
    <w:rsid w:val="00420142"/>
    <w:rsid w:val="004208AB"/>
    <w:rsid w:val="0042090C"/>
    <w:rsid w:val="004219EF"/>
    <w:rsid w:val="00421A72"/>
    <w:rsid w:val="004229B6"/>
    <w:rsid w:val="00423C2E"/>
    <w:rsid w:val="00424348"/>
    <w:rsid w:val="004265AB"/>
    <w:rsid w:val="00426CD9"/>
    <w:rsid w:val="004276C3"/>
    <w:rsid w:val="00430FEB"/>
    <w:rsid w:val="004310CA"/>
    <w:rsid w:val="004310EE"/>
    <w:rsid w:val="00432053"/>
    <w:rsid w:val="00433677"/>
    <w:rsid w:val="004340D5"/>
    <w:rsid w:val="00434880"/>
    <w:rsid w:val="00434A21"/>
    <w:rsid w:val="00434EDF"/>
    <w:rsid w:val="0043526D"/>
    <w:rsid w:val="004367C0"/>
    <w:rsid w:val="004371D4"/>
    <w:rsid w:val="00437B44"/>
    <w:rsid w:val="00440106"/>
    <w:rsid w:val="00442A82"/>
    <w:rsid w:val="00444452"/>
    <w:rsid w:val="00445F16"/>
    <w:rsid w:val="004460E9"/>
    <w:rsid w:val="00446A43"/>
    <w:rsid w:val="00447B6F"/>
    <w:rsid w:val="00450200"/>
    <w:rsid w:val="00450D0C"/>
    <w:rsid w:val="0045160D"/>
    <w:rsid w:val="00451951"/>
    <w:rsid w:val="004531B2"/>
    <w:rsid w:val="00453623"/>
    <w:rsid w:val="00453C11"/>
    <w:rsid w:val="004557B0"/>
    <w:rsid w:val="004564AC"/>
    <w:rsid w:val="00457946"/>
    <w:rsid w:val="00457D8B"/>
    <w:rsid w:val="00460A17"/>
    <w:rsid w:val="00461A50"/>
    <w:rsid w:val="004620BE"/>
    <w:rsid w:val="00462803"/>
    <w:rsid w:val="00462D91"/>
    <w:rsid w:val="00462F14"/>
    <w:rsid w:val="00462F79"/>
    <w:rsid w:val="00462FEC"/>
    <w:rsid w:val="00463DBE"/>
    <w:rsid w:val="00463ECE"/>
    <w:rsid w:val="00464B2A"/>
    <w:rsid w:val="00466E3D"/>
    <w:rsid w:val="00470CB5"/>
    <w:rsid w:val="004719E3"/>
    <w:rsid w:val="00471EAB"/>
    <w:rsid w:val="004723EE"/>
    <w:rsid w:val="004737D9"/>
    <w:rsid w:val="00473BC9"/>
    <w:rsid w:val="0047404F"/>
    <w:rsid w:val="00475429"/>
    <w:rsid w:val="004758D5"/>
    <w:rsid w:val="00475A92"/>
    <w:rsid w:val="00477BB9"/>
    <w:rsid w:val="004806E7"/>
    <w:rsid w:val="00480718"/>
    <w:rsid w:val="00481FFE"/>
    <w:rsid w:val="004859EE"/>
    <w:rsid w:val="00485C5F"/>
    <w:rsid w:val="00486030"/>
    <w:rsid w:val="00487366"/>
    <w:rsid w:val="004873E4"/>
    <w:rsid w:val="00490463"/>
    <w:rsid w:val="0049072C"/>
    <w:rsid w:val="00490847"/>
    <w:rsid w:val="00490D92"/>
    <w:rsid w:val="00490FD1"/>
    <w:rsid w:val="00491AD2"/>
    <w:rsid w:val="004924FB"/>
    <w:rsid w:val="00492584"/>
    <w:rsid w:val="004932F0"/>
    <w:rsid w:val="004935C0"/>
    <w:rsid w:val="00493B43"/>
    <w:rsid w:val="00493C2E"/>
    <w:rsid w:val="00493FF3"/>
    <w:rsid w:val="00494A41"/>
    <w:rsid w:val="00494EB1"/>
    <w:rsid w:val="00494FDE"/>
    <w:rsid w:val="00495F95"/>
    <w:rsid w:val="00496414"/>
    <w:rsid w:val="00497025"/>
    <w:rsid w:val="004978FB"/>
    <w:rsid w:val="00497A38"/>
    <w:rsid w:val="004A0C36"/>
    <w:rsid w:val="004A271B"/>
    <w:rsid w:val="004A2B63"/>
    <w:rsid w:val="004A4533"/>
    <w:rsid w:val="004A45BD"/>
    <w:rsid w:val="004A4656"/>
    <w:rsid w:val="004A508B"/>
    <w:rsid w:val="004A56DE"/>
    <w:rsid w:val="004A6E21"/>
    <w:rsid w:val="004A77B0"/>
    <w:rsid w:val="004B08A9"/>
    <w:rsid w:val="004B09B4"/>
    <w:rsid w:val="004B1063"/>
    <w:rsid w:val="004B1CC1"/>
    <w:rsid w:val="004B1CED"/>
    <w:rsid w:val="004B3342"/>
    <w:rsid w:val="004B34A7"/>
    <w:rsid w:val="004B3B06"/>
    <w:rsid w:val="004B4643"/>
    <w:rsid w:val="004B555C"/>
    <w:rsid w:val="004B5F77"/>
    <w:rsid w:val="004B65D7"/>
    <w:rsid w:val="004B6BF8"/>
    <w:rsid w:val="004B6C72"/>
    <w:rsid w:val="004B7F67"/>
    <w:rsid w:val="004C04C6"/>
    <w:rsid w:val="004C06BE"/>
    <w:rsid w:val="004C0938"/>
    <w:rsid w:val="004C1994"/>
    <w:rsid w:val="004C2B3F"/>
    <w:rsid w:val="004C30A5"/>
    <w:rsid w:val="004C4811"/>
    <w:rsid w:val="004C6A70"/>
    <w:rsid w:val="004C70FC"/>
    <w:rsid w:val="004D172E"/>
    <w:rsid w:val="004D2675"/>
    <w:rsid w:val="004D27E0"/>
    <w:rsid w:val="004D3CB5"/>
    <w:rsid w:val="004D4080"/>
    <w:rsid w:val="004D75E8"/>
    <w:rsid w:val="004E02C6"/>
    <w:rsid w:val="004E05FD"/>
    <w:rsid w:val="004E0989"/>
    <w:rsid w:val="004E0C34"/>
    <w:rsid w:val="004E1A0D"/>
    <w:rsid w:val="004E23F5"/>
    <w:rsid w:val="004E5211"/>
    <w:rsid w:val="004E5418"/>
    <w:rsid w:val="004E5550"/>
    <w:rsid w:val="004E5842"/>
    <w:rsid w:val="004E62DC"/>
    <w:rsid w:val="004E63E5"/>
    <w:rsid w:val="004E6B76"/>
    <w:rsid w:val="004E7492"/>
    <w:rsid w:val="004E788C"/>
    <w:rsid w:val="004E7CC4"/>
    <w:rsid w:val="004F0824"/>
    <w:rsid w:val="004F1437"/>
    <w:rsid w:val="004F2188"/>
    <w:rsid w:val="004F3540"/>
    <w:rsid w:val="004F444B"/>
    <w:rsid w:val="004F45E8"/>
    <w:rsid w:val="004F525B"/>
    <w:rsid w:val="004F52DB"/>
    <w:rsid w:val="004F5624"/>
    <w:rsid w:val="004F5DA4"/>
    <w:rsid w:val="004F62B2"/>
    <w:rsid w:val="004F6424"/>
    <w:rsid w:val="00500D69"/>
    <w:rsid w:val="00500D81"/>
    <w:rsid w:val="00501232"/>
    <w:rsid w:val="005016BC"/>
    <w:rsid w:val="00503D00"/>
    <w:rsid w:val="005040CD"/>
    <w:rsid w:val="005043B9"/>
    <w:rsid w:val="00505229"/>
    <w:rsid w:val="00505645"/>
    <w:rsid w:val="00507F98"/>
    <w:rsid w:val="0051054F"/>
    <w:rsid w:val="005108A3"/>
    <w:rsid w:val="00510F6E"/>
    <w:rsid w:val="00511422"/>
    <w:rsid w:val="005118AE"/>
    <w:rsid w:val="00511FA2"/>
    <w:rsid w:val="00512D80"/>
    <w:rsid w:val="00513532"/>
    <w:rsid w:val="00513EB4"/>
    <w:rsid w:val="0051428B"/>
    <w:rsid w:val="00514A79"/>
    <w:rsid w:val="0051559A"/>
    <w:rsid w:val="0051587A"/>
    <w:rsid w:val="005158FA"/>
    <w:rsid w:val="00515A4C"/>
    <w:rsid w:val="005169AD"/>
    <w:rsid w:val="00520581"/>
    <w:rsid w:val="005208B9"/>
    <w:rsid w:val="00521E7F"/>
    <w:rsid w:val="005221F0"/>
    <w:rsid w:val="00524807"/>
    <w:rsid w:val="005252FE"/>
    <w:rsid w:val="00525FF9"/>
    <w:rsid w:val="00527126"/>
    <w:rsid w:val="00530DF8"/>
    <w:rsid w:val="00532A72"/>
    <w:rsid w:val="00532C41"/>
    <w:rsid w:val="00532D3F"/>
    <w:rsid w:val="00532DF8"/>
    <w:rsid w:val="0053386D"/>
    <w:rsid w:val="00534700"/>
    <w:rsid w:val="00535A78"/>
    <w:rsid w:val="0053691B"/>
    <w:rsid w:val="0053791F"/>
    <w:rsid w:val="005408F9"/>
    <w:rsid w:val="00541596"/>
    <w:rsid w:val="005421E9"/>
    <w:rsid w:val="005442DD"/>
    <w:rsid w:val="005473DA"/>
    <w:rsid w:val="00547538"/>
    <w:rsid w:val="00547680"/>
    <w:rsid w:val="005507DA"/>
    <w:rsid w:val="00550EC9"/>
    <w:rsid w:val="0055373A"/>
    <w:rsid w:val="00553BFA"/>
    <w:rsid w:val="00554D05"/>
    <w:rsid w:val="00555080"/>
    <w:rsid w:val="00555DF7"/>
    <w:rsid w:val="005565F2"/>
    <w:rsid w:val="00557A1B"/>
    <w:rsid w:val="0056077E"/>
    <w:rsid w:val="00560EDA"/>
    <w:rsid w:val="005623AB"/>
    <w:rsid w:val="005629EE"/>
    <w:rsid w:val="005648FA"/>
    <w:rsid w:val="00564D50"/>
    <w:rsid w:val="00565837"/>
    <w:rsid w:val="00565E67"/>
    <w:rsid w:val="005664D5"/>
    <w:rsid w:val="00567346"/>
    <w:rsid w:val="00567F31"/>
    <w:rsid w:val="00572853"/>
    <w:rsid w:val="00572DD3"/>
    <w:rsid w:val="0057371B"/>
    <w:rsid w:val="005749BA"/>
    <w:rsid w:val="005755C9"/>
    <w:rsid w:val="005758EB"/>
    <w:rsid w:val="00575EB8"/>
    <w:rsid w:val="0057768F"/>
    <w:rsid w:val="00577FAD"/>
    <w:rsid w:val="005800F3"/>
    <w:rsid w:val="00580348"/>
    <w:rsid w:val="00581797"/>
    <w:rsid w:val="005827AA"/>
    <w:rsid w:val="00582A9B"/>
    <w:rsid w:val="005832AB"/>
    <w:rsid w:val="0058437C"/>
    <w:rsid w:val="005845CD"/>
    <w:rsid w:val="005868E9"/>
    <w:rsid w:val="00587313"/>
    <w:rsid w:val="00590033"/>
    <w:rsid w:val="00590F90"/>
    <w:rsid w:val="00590FC9"/>
    <w:rsid w:val="005935F4"/>
    <w:rsid w:val="00593ACF"/>
    <w:rsid w:val="00593E0A"/>
    <w:rsid w:val="005942C0"/>
    <w:rsid w:val="00594600"/>
    <w:rsid w:val="00596D5B"/>
    <w:rsid w:val="00597DE3"/>
    <w:rsid w:val="005A167F"/>
    <w:rsid w:val="005A1787"/>
    <w:rsid w:val="005A346E"/>
    <w:rsid w:val="005A4690"/>
    <w:rsid w:val="005A5413"/>
    <w:rsid w:val="005A73CF"/>
    <w:rsid w:val="005B2C9F"/>
    <w:rsid w:val="005B3F6F"/>
    <w:rsid w:val="005B41D2"/>
    <w:rsid w:val="005B516C"/>
    <w:rsid w:val="005B798B"/>
    <w:rsid w:val="005C0877"/>
    <w:rsid w:val="005C1FAE"/>
    <w:rsid w:val="005C30FD"/>
    <w:rsid w:val="005C39E8"/>
    <w:rsid w:val="005C4CC4"/>
    <w:rsid w:val="005C5660"/>
    <w:rsid w:val="005C72E3"/>
    <w:rsid w:val="005D1AB7"/>
    <w:rsid w:val="005D2D7D"/>
    <w:rsid w:val="005D4B68"/>
    <w:rsid w:val="005D4B6D"/>
    <w:rsid w:val="005D7B68"/>
    <w:rsid w:val="005E02B2"/>
    <w:rsid w:val="005E11C1"/>
    <w:rsid w:val="005E180C"/>
    <w:rsid w:val="005E2563"/>
    <w:rsid w:val="005E394C"/>
    <w:rsid w:val="005E42BF"/>
    <w:rsid w:val="005E43EE"/>
    <w:rsid w:val="005E4E70"/>
    <w:rsid w:val="005E6435"/>
    <w:rsid w:val="005E645B"/>
    <w:rsid w:val="005E65BB"/>
    <w:rsid w:val="005F07D3"/>
    <w:rsid w:val="005F0DA0"/>
    <w:rsid w:val="005F2767"/>
    <w:rsid w:val="005F4301"/>
    <w:rsid w:val="005F4914"/>
    <w:rsid w:val="005F4B40"/>
    <w:rsid w:val="005F62B7"/>
    <w:rsid w:val="005F6869"/>
    <w:rsid w:val="005F6889"/>
    <w:rsid w:val="005F6BB9"/>
    <w:rsid w:val="006007FF"/>
    <w:rsid w:val="00600A62"/>
    <w:rsid w:val="0060199D"/>
    <w:rsid w:val="00603148"/>
    <w:rsid w:val="00606FC7"/>
    <w:rsid w:val="00610456"/>
    <w:rsid w:val="00611473"/>
    <w:rsid w:val="00611B36"/>
    <w:rsid w:val="00612AF2"/>
    <w:rsid w:val="006138C3"/>
    <w:rsid w:val="00613A34"/>
    <w:rsid w:val="00615ADA"/>
    <w:rsid w:val="00621F7D"/>
    <w:rsid w:val="006221CD"/>
    <w:rsid w:val="006248E6"/>
    <w:rsid w:val="006266A9"/>
    <w:rsid w:val="00627D68"/>
    <w:rsid w:val="00630426"/>
    <w:rsid w:val="00631236"/>
    <w:rsid w:val="006316C1"/>
    <w:rsid w:val="00631824"/>
    <w:rsid w:val="00631ED4"/>
    <w:rsid w:val="0063373E"/>
    <w:rsid w:val="00633B02"/>
    <w:rsid w:val="00633BC7"/>
    <w:rsid w:val="00635AC7"/>
    <w:rsid w:val="00635CE4"/>
    <w:rsid w:val="00635E9C"/>
    <w:rsid w:val="00636827"/>
    <w:rsid w:val="00637202"/>
    <w:rsid w:val="00637B41"/>
    <w:rsid w:val="0064046F"/>
    <w:rsid w:val="006414EE"/>
    <w:rsid w:val="0064166E"/>
    <w:rsid w:val="00642524"/>
    <w:rsid w:val="00642D0A"/>
    <w:rsid w:val="0064630E"/>
    <w:rsid w:val="00646C61"/>
    <w:rsid w:val="00646FE1"/>
    <w:rsid w:val="00647075"/>
    <w:rsid w:val="00651F88"/>
    <w:rsid w:val="00653652"/>
    <w:rsid w:val="006544F9"/>
    <w:rsid w:val="0065581D"/>
    <w:rsid w:val="00655C2F"/>
    <w:rsid w:val="00655F92"/>
    <w:rsid w:val="00660403"/>
    <w:rsid w:val="00661140"/>
    <w:rsid w:val="00661432"/>
    <w:rsid w:val="006614D9"/>
    <w:rsid w:val="006615A6"/>
    <w:rsid w:val="006616BD"/>
    <w:rsid w:val="0066503E"/>
    <w:rsid w:val="00667C77"/>
    <w:rsid w:val="00670929"/>
    <w:rsid w:val="006710DD"/>
    <w:rsid w:val="00672726"/>
    <w:rsid w:val="00673200"/>
    <w:rsid w:val="0067501E"/>
    <w:rsid w:val="006773D2"/>
    <w:rsid w:val="00680581"/>
    <w:rsid w:val="00680617"/>
    <w:rsid w:val="006808AE"/>
    <w:rsid w:val="00681826"/>
    <w:rsid w:val="00681A41"/>
    <w:rsid w:val="006821B2"/>
    <w:rsid w:val="006838C0"/>
    <w:rsid w:val="00685901"/>
    <w:rsid w:val="00685BB9"/>
    <w:rsid w:val="00685E04"/>
    <w:rsid w:val="00686A5B"/>
    <w:rsid w:val="00690127"/>
    <w:rsid w:val="00690E86"/>
    <w:rsid w:val="006911FA"/>
    <w:rsid w:val="00691BFF"/>
    <w:rsid w:val="006934AF"/>
    <w:rsid w:val="00693698"/>
    <w:rsid w:val="00693D78"/>
    <w:rsid w:val="006953C1"/>
    <w:rsid w:val="00696EB2"/>
    <w:rsid w:val="00697312"/>
    <w:rsid w:val="006A16E9"/>
    <w:rsid w:val="006A192E"/>
    <w:rsid w:val="006A3642"/>
    <w:rsid w:val="006A515E"/>
    <w:rsid w:val="006A5450"/>
    <w:rsid w:val="006A5DDD"/>
    <w:rsid w:val="006B0199"/>
    <w:rsid w:val="006B0A32"/>
    <w:rsid w:val="006B0BD8"/>
    <w:rsid w:val="006B1332"/>
    <w:rsid w:val="006B1753"/>
    <w:rsid w:val="006B3B1E"/>
    <w:rsid w:val="006B3EE3"/>
    <w:rsid w:val="006B4557"/>
    <w:rsid w:val="006B524F"/>
    <w:rsid w:val="006B61B4"/>
    <w:rsid w:val="006C0251"/>
    <w:rsid w:val="006C1047"/>
    <w:rsid w:val="006C26B5"/>
    <w:rsid w:val="006C2980"/>
    <w:rsid w:val="006C2B9A"/>
    <w:rsid w:val="006C3337"/>
    <w:rsid w:val="006C39BB"/>
    <w:rsid w:val="006C404A"/>
    <w:rsid w:val="006C4502"/>
    <w:rsid w:val="006C4CDF"/>
    <w:rsid w:val="006C6114"/>
    <w:rsid w:val="006C6A79"/>
    <w:rsid w:val="006D1BE7"/>
    <w:rsid w:val="006D2288"/>
    <w:rsid w:val="006D4464"/>
    <w:rsid w:val="006D55A6"/>
    <w:rsid w:val="006D5E3D"/>
    <w:rsid w:val="006D5E91"/>
    <w:rsid w:val="006D6104"/>
    <w:rsid w:val="006D7449"/>
    <w:rsid w:val="006E0236"/>
    <w:rsid w:val="006E076C"/>
    <w:rsid w:val="006E08F7"/>
    <w:rsid w:val="006E0D77"/>
    <w:rsid w:val="006E14E6"/>
    <w:rsid w:val="006E1AEE"/>
    <w:rsid w:val="006E2F52"/>
    <w:rsid w:val="006E32A9"/>
    <w:rsid w:val="006E3B9C"/>
    <w:rsid w:val="006E47BB"/>
    <w:rsid w:val="006E51A2"/>
    <w:rsid w:val="006E79D0"/>
    <w:rsid w:val="006E7B61"/>
    <w:rsid w:val="006E7BD3"/>
    <w:rsid w:val="006F0DE2"/>
    <w:rsid w:val="006F11BD"/>
    <w:rsid w:val="006F25B4"/>
    <w:rsid w:val="006F3103"/>
    <w:rsid w:val="006F32C7"/>
    <w:rsid w:val="006F3495"/>
    <w:rsid w:val="006F3FB2"/>
    <w:rsid w:val="006F417D"/>
    <w:rsid w:val="006F4FD1"/>
    <w:rsid w:val="006F544D"/>
    <w:rsid w:val="006F5C83"/>
    <w:rsid w:val="006F67CC"/>
    <w:rsid w:val="006F6B89"/>
    <w:rsid w:val="006F6EE0"/>
    <w:rsid w:val="00700CF4"/>
    <w:rsid w:val="00700DD6"/>
    <w:rsid w:val="00701007"/>
    <w:rsid w:val="00701C2D"/>
    <w:rsid w:val="00702162"/>
    <w:rsid w:val="0070356A"/>
    <w:rsid w:val="00703930"/>
    <w:rsid w:val="0070610E"/>
    <w:rsid w:val="00707759"/>
    <w:rsid w:val="00710081"/>
    <w:rsid w:val="0071047C"/>
    <w:rsid w:val="00710B0D"/>
    <w:rsid w:val="007114ED"/>
    <w:rsid w:val="00713C54"/>
    <w:rsid w:val="00713CB5"/>
    <w:rsid w:val="00713FF4"/>
    <w:rsid w:val="0071480C"/>
    <w:rsid w:val="00714E3F"/>
    <w:rsid w:val="0071558B"/>
    <w:rsid w:val="00715CFB"/>
    <w:rsid w:val="0071646D"/>
    <w:rsid w:val="0071776A"/>
    <w:rsid w:val="00720A65"/>
    <w:rsid w:val="00721189"/>
    <w:rsid w:val="007216D7"/>
    <w:rsid w:val="007221C3"/>
    <w:rsid w:val="007222DE"/>
    <w:rsid w:val="00722F2C"/>
    <w:rsid w:val="00723AFE"/>
    <w:rsid w:val="007254D1"/>
    <w:rsid w:val="007255C1"/>
    <w:rsid w:val="00725A4C"/>
    <w:rsid w:val="00725B32"/>
    <w:rsid w:val="00725B3C"/>
    <w:rsid w:val="00725D66"/>
    <w:rsid w:val="00726252"/>
    <w:rsid w:val="00726C1A"/>
    <w:rsid w:val="00733608"/>
    <w:rsid w:val="00733D54"/>
    <w:rsid w:val="007351DB"/>
    <w:rsid w:val="00736A4F"/>
    <w:rsid w:val="0073762B"/>
    <w:rsid w:val="00737753"/>
    <w:rsid w:val="00737768"/>
    <w:rsid w:val="00737BC6"/>
    <w:rsid w:val="00740525"/>
    <w:rsid w:val="00740CE9"/>
    <w:rsid w:val="007428E3"/>
    <w:rsid w:val="0074394E"/>
    <w:rsid w:val="0074422D"/>
    <w:rsid w:val="00744C33"/>
    <w:rsid w:val="00745305"/>
    <w:rsid w:val="00750349"/>
    <w:rsid w:val="00750D0A"/>
    <w:rsid w:val="007510FF"/>
    <w:rsid w:val="0075128D"/>
    <w:rsid w:val="00751D93"/>
    <w:rsid w:val="00751EB9"/>
    <w:rsid w:val="00752300"/>
    <w:rsid w:val="00753902"/>
    <w:rsid w:val="00753BF5"/>
    <w:rsid w:val="00753E9E"/>
    <w:rsid w:val="007546F8"/>
    <w:rsid w:val="0075579B"/>
    <w:rsid w:val="00755BAB"/>
    <w:rsid w:val="007604C8"/>
    <w:rsid w:val="00760516"/>
    <w:rsid w:val="00760557"/>
    <w:rsid w:val="0076080E"/>
    <w:rsid w:val="00760B17"/>
    <w:rsid w:val="00760ECA"/>
    <w:rsid w:val="0076106F"/>
    <w:rsid w:val="0076411D"/>
    <w:rsid w:val="00764F88"/>
    <w:rsid w:val="00766EDA"/>
    <w:rsid w:val="007670F8"/>
    <w:rsid w:val="007671D4"/>
    <w:rsid w:val="00770A85"/>
    <w:rsid w:val="00773D7E"/>
    <w:rsid w:val="00773DC9"/>
    <w:rsid w:val="007740EC"/>
    <w:rsid w:val="00775200"/>
    <w:rsid w:val="007753CF"/>
    <w:rsid w:val="0077572E"/>
    <w:rsid w:val="00775995"/>
    <w:rsid w:val="007778F5"/>
    <w:rsid w:val="00777BE4"/>
    <w:rsid w:val="00780080"/>
    <w:rsid w:val="0078031B"/>
    <w:rsid w:val="007810CE"/>
    <w:rsid w:val="00782BD7"/>
    <w:rsid w:val="007835AA"/>
    <w:rsid w:val="00784F44"/>
    <w:rsid w:val="00786672"/>
    <w:rsid w:val="00786690"/>
    <w:rsid w:val="00786FC0"/>
    <w:rsid w:val="0078711C"/>
    <w:rsid w:val="007872CF"/>
    <w:rsid w:val="00787438"/>
    <w:rsid w:val="00790038"/>
    <w:rsid w:val="0079201C"/>
    <w:rsid w:val="00792D4B"/>
    <w:rsid w:val="0079307F"/>
    <w:rsid w:val="007940C5"/>
    <w:rsid w:val="007947C4"/>
    <w:rsid w:val="00795C25"/>
    <w:rsid w:val="00795C9C"/>
    <w:rsid w:val="00795CE1"/>
    <w:rsid w:val="007A0646"/>
    <w:rsid w:val="007A06AC"/>
    <w:rsid w:val="007A1398"/>
    <w:rsid w:val="007A42A7"/>
    <w:rsid w:val="007A4636"/>
    <w:rsid w:val="007A475B"/>
    <w:rsid w:val="007A4E46"/>
    <w:rsid w:val="007A5EB0"/>
    <w:rsid w:val="007A71DD"/>
    <w:rsid w:val="007B1014"/>
    <w:rsid w:val="007B103F"/>
    <w:rsid w:val="007B1484"/>
    <w:rsid w:val="007B1A10"/>
    <w:rsid w:val="007B1BFE"/>
    <w:rsid w:val="007B23CE"/>
    <w:rsid w:val="007B28CF"/>
    <w:rsid w:val="007B2A81"/>
    <w:rsid w:val="007B2AEB"/>
    <w:rsid w:val="007B31AB"/>
    <w:rsid w:val="007B3268"/>
    <w:rsid w:val="007B42D3"/>
    <w:rsid w:val="007B46D9"/>
    <w:rsid w:val="007B487A"/>
    <w:rsid w:val="007B58B2"/>
    <w:rsid w:val="007B5CB6"/>
    <w:rsid w:val="007B6659"/>
    <w:rsid w:val="007B6C39"/>
    <w:rsid w:val="007B76AB"/>
    <w:rsid w:val="007B7DBD"/>
    <w:rsid w:val="007C12C5"/>
    <w:rsid w:val="007C2805"/>
    <w:rsid w:val="007C45D3"/>
    <w:rsid w:val="007C4EFC"/>
    <w:rsid w:val="007C597B"/>
    <w:rsid w:val="007C6098"/>
    <w:rsid w:val="007C647F"/>
    <w:rsid w:val="007C7462"/>
    <w:rsid w:val="007C760C"/>
    <w:rsid w:val="007D08FD"/>
    <w:rsid w:val="007D1584"/>
    <w:rsid w:val="007D1DDF"/>
    <w:rsid w:val="007D2044"/>
    <w:rsid w:val="007D29FD"/>
    <w:rsid w:val="007D2EF1"/>
    <w:rsid w:val="007D4CD3"/>
    <w:rsid w:val="007D4F33"/>
    <w:rsid w:val="007D51B2"/>
    <w:rsid w:val="007D5484"/>
    <w:rsid w:val="007D554B"/>
    <w:rsid w:val="007D65C7"/>
    <w:rsid w:val="007D6B71"/>
    <w:rsid w:val="007D74D2"/>
    <w:rsid w:val="007D79B5"/>
    <w:rsid w:val="007E2334"/>
    <w:rsid w:val="007E23CE"/>
    <w:rsid w:val="007E2CE7"/>
    <w:rsid w:val="007E43D0"/>
    <w:rsid w:val="007E4F00"/>
    <w:rsid w:val="007E54F8"/>
    <w:rsid w:val="007E5987"/>
    <w:rsid w:val="007E5BD8"/>
    <w:rsid w:val="007E6B11"/>
    <w:rsid w:val="007E6C75"/>
    <w:rsid w:val="007E7BF9"/>
    <w:rsid w:val="007F029D"/>
    <w:rsid w:val="007F02BC"/>
    <w:rsid w:val="007F1D17"/>
    <w:rsid w:val="007F20D7"/>
    <w:rsid w:val="007F2E65"/>
    <w:rsid w:val="007F388E"/>
    <w:rsid w:val="007F4127"/>
    <w:rsid w:val="007F43BA"/>
    <w:rsid w:val="007F45D1"/>
    <w:rsid w:val="007F47F2"/>
    <w:rsid w:val="007F64BE"/>
    <w:rsid w:val="007F6DC3"/>
    <w:rsid w:val="007F7E4F"/>
    <w:rsid w:val="008006B4"/>
    <w:rsid w:val="008015B6"/>
    <w:rsid w:val="00802258"/>
    <w:rsid w:val="0080230C"/>
    <w:rsid w:val="00803FD4"/>
    <w:rsid w:val="0080481C"/>
    <w:rsid w:val="0080484A"/>
    <w:rsid w:val="00804C54"/>
    <w:rsid w:val="008056DD"/>
    <w:rsid w:val="00806C23"/>
    <w:rsid w:val="0081104C"/>
    <w:rsid w:val="008121F2"/>
    <w:rsid w:val="00812D16"/>
    <w:rsid w:val="00816C51"/>
    <w:rsid w:val="00816EC3"/>
    <w:rsid w:val="00817700"/>
    <w:rsid w:val="00817A8A"/>
    <w:rsid w:val="0082001E"/>
    <w:rsid w:val="00820C30"/>
    <w:rsid w:val="00820C9E"/>
    <w:rsid w:val="00821865"/>
    <w:rsid w:val="008225EB"/>
    <w:rsid w:val="0082327D"/>
    <w:rsid w:val="00823B77"/>
    <w:rsid w:val="0082433D"/>
    <w:rsid w:val="00824439"/>
    <w:rsid w:val="00825696"/>
    <w:rsid w:val="00825E02"/>
    <w:rsid w:val="00826509"/>
    <w:rsid w:val="00827899"/>
    <w:rsid w:val="00830721"/>
    <w:rsid w:val="0083354D"/>
    <w:rsid w:val="0083430D"/>
    <w:rsid w:val="008344CE"/>
    <w:rsid w:val="008355BB"/>
    <w:rsid w:val="008355CF"/>
    <w:rsid w:val="0083561B"/>
    <w:rsid w:val="00837D78"/>
    <w:rsid w:val="00840D79"/>
    <w:rsid w:val="008416EF"/>
    <w:rsid w:val="00842A21"/>
    <w:rsid w:val="00844E13"/>
    <w:rsid w:val="00845DAD"/>
    <w:rsid w:val="008476C2"/>
    <w:rsid w:val="008476F5"/>
    <w:rsid w:val="00847BF2"/>
    <w:rsid w:val="00850C9A"/>
    <w:rsid w:val="00851377"/>
    <w:rsid w:val="00851A90"/>
    <w:rsid w:val="00851B7C"/>
    <w:rsid w:val="00851E13"/>
    <w:rsid w:val="0085437C"/>
    <w:rsid w:val="00854649"/>
    <w:rsid w:val="00854B2F"/>
    <w:rsid w:val="00854EC7"/>
    <w:rsid w:val="00855481"/>
    <w:rsid w:val="00855E6F"/>
    <w:rsid w:val="00856354"/>
    <w:rsid w:val="008568E1"/>
    <w:rsid w:val="00856BE9"/>
    <w:rsid w:val="008578C9"/>
    <w:rsid w:val="008578F8"/>
    <w:rsid w:val="00857F7E"/>
    <w:rsid w:val="00860566"/>
    <w:rsid w:val="0086165C"/>
    <w:rsid w:val="00861B26"/>
    <w:rsid w:val="00861B91"/>
    <w:rsid w:val="00862EED"/>
    <w:rsid w:val="00863F3E"/>
    <w:rsid w:val="0086405E"/>
    <w:rsid w:val="008643FC"/>
    <w:rsid w:val="008649B9"/>
    <w:rsid w:val="00865B62"/>
    <w:rsid w:val="0086675F"/>
    <w:rsid w:val="00867597"/>
    <w:rsid w:val="0086784F"/>
    <w:rsid w:val="00870394"/>
    <w:rsid w:val="0087073B"/>
    <w:rsid w:val="008720ED"/>
    <w:rsid w:val="00873967"/>
    <w:rsid w:val="00875CF9"/>
    <w:rsid w:val="008770D4"/>
    <w:rsid w:val="00877814"/>
    <w:rsid w:val="00877B60"/>
    <w:rsid w:val="008800E5"/>
    <w:rsid w:val="0088127F"/>
    <w:rsid w:val="008815EF"/>
    <w:rsid w:val="00882DA1"/>
    <w:rsid w:val="00883267"/>
    <w:rsid w:val="00883532"/>
    <w:rsid w:val="00884C0C"/>
    <w:rsid w:val="00885273"/>
    <w:rsid w:val="00885337"/>
    <w:rsid w:val="0088542F"/>
    <w:rsid w:val="008857AF"/>
    <w:rsid w:val="00885ADF"/>
    <w:rsid w:val="00885F2C"/>
    <w:rsid w:val="00886386"/>
    <w:rsid w:val="0088701C"/>
    <w:rsid w:val="008913F5"/>
    <w:rsid w:val="00892459"/>
    <w:rsid w:val="008929AA"/>
    <w:rsid w:val="00892AA5"/>
    <w:rsid w:val="00894032"/>
    <w:rsid w:val="0089499B"/>
    <w:rsid w:val="008949C8"/>
    <w:rsid w:val="00894ACA"/>
    <w:rsid w:val="00894EC5"/>
    <w:rsid w:val="0089537C"/>
    <w:rsid w:val="008959AD"/>
    <w:rsid w:val="00895F29"/>
    <w:rsid w:val="00896024"/>
    <w:rsid w:val="00896658"/>
    <w:rsid w:val="008967B5"/>
    <w:rsid w:val="00896A91"/>
    <w:rsid w:val="00897CB6"/>
    <w:rsid w:val="008A03AC"/>
    <w:rsid w:val="008A0DF9"/>
    <w:rsid w:val="008A1008"/>
    <w:rsid w:val="008A314D"/>
    <w:rsid w:val="008A345A"/>
    <w:rsid w:val="008A3814"/>
    <w:rsid w:val="008A3DB9"/>
    <w:rsid w:val="008A4D8A"/>
    <w:rsid w:val="008A6346"/>
    <w:rsid w:val="008A6A5C"/>
    <w:rsid w:val="008A7316"/>
    <w:rsid w:val="008B4A1C"/>
    <w:rsid w:val="008B500A"/>
    <w:rsid w:val="008B7809"/>
    <w:rsid w:val="008C1610"/>
    <w:rsid w:val="008C20A1"/>
    <w:rsid w:val="008C2F1E"/>
    <w:rsid w:val="008C30E5"/>
    <w:rsid w:val="008C3B5B"/>
    <w:rsid w:val="008C409F"/>
    <w:rsid w:val="008C438B"/>
    <w:rsid w:val="008C602D"/>
    <w:rsid w:val="008C608A"/>
    <w:rsid w:val="008C66A0"/>
    <w:rsid w:val="008C6893"/>
    <w:rsid w:val="008C6BCC"/>
    <w:rsid w:val="008C7571"/>
    <w:rsid w:val="008D098D"/>
    <w:rsid w:val="008D135A"/>
    <w:rsid w:val="008D1567"/>
    <w:rsid w:val="008D1F41"/>
    <w:rsid w:val="008D216E"/>
    <w:rsid w:val="008D2205"/>
    <w:rsid w:val="008D2331"/>
    <w:rsid w:val="008D2D34"/>
    <w:rsid w:val="008D347F"/>
    <w:rsid w:val="008D35AD"/>
    <w:rsid w:val="008D36CD"/>
    <w:rsid w:val="008D3FFA"/>
    <w:rsid w:val="008D4380"/>
    <w:rsid w:val="008D48D1"/>
    <w:rsid w:val="008D5DD0"/>
    <w:rsid w:val="008D6BE8"/>
    <w:rsid w:val="008E27E9"/>
    <w:rsid w:val="008E297B"/>
    <w:rsid w:val="008E42DE"/>
    <w:rsid w:val="008E5157"/>
    <w:rsid w:val="008E766E"/>
    <w:rsid w:val="008F0109"/>
    <w:rsid w:val="008F108E"/>
    <w:rsid w:val="008F13E2"/>
    <w:rsid w:val="008F14F8"/>
    <w:rsid w:val="008F16FE"/>
    <w:rsid w:val="008F2B6F"/>
    <w:rsid w:val="008F2C49"/>
    <w:rsid w:val="008F36F0"/>
    <w:rsid w:val="008F4026"/>
    <w:rsid w:val="008F6431"/>
    <w:rsid w:val="008F66BC"/>
    <w:rsid w:val="008F6897"/>
    <w:rsid w:val="008F6DD2"/>
    <w:rsid w:val="008F7CFF"/>
    <w:rsid w:val="008F7ED1"/>
    <w:rsid w:val="00900BE4"/>
    <w:rsid w:val="00901C8D"/>
    <w:rsid w:val="00903636"/>
    <w:rsid w:val="00904218"/>
    <w:rsid w:val="00904A4D"/>
    <w:rsid w:val="00904FD5"/>
    <w:rsid w:val="00905643"/>
    <w:rsid w:val="00905B9E"/>
    <w:rsid w:val="00905EE9"/>
    <w:rsid w:val="009065F4"/>
    <w:rsid w:val="009075A7"/>
    <w:rsid w:val="00907DFB"/>
    <w:rsid w:val="00910624"/>
    <w:rsid w:val="00910A3A"/>
    <w:rsid w:val="00910FBA"/>
    <w:rsid w:val="00911D39"/>
    <w:rsid w:val="0091274C"/>
    <w:rsid w:val="009129B7"/>
    <w:rsid w:val="00912AED"/>
    <w:rsid w:val="00912B9F"/>
    <w:rsid w:val="009139A8"/>
    <w:rsid w:val="00916417"/>
    <w:rsid w:val="00917712"/>
    <w:rsid w:val="00917C0F"/>
    <w:rsid w:val="0092040E"/>
    <w:rsid w:val="00920A1E"/>
    <w:rsid w:val="00920C6C"/>
    <w:rsid w:val="00920F1A"/>
    <w:rsid w:val="00921897"/>
    <w:rsid w:val="00921C6D"/>
    <w:rsid w:val="00922722"/>
    <w:rsid w:val="009227D9"/>
    <w:rsid w:val="00923C44"/>
    <w:rsid w:val="00924889"/>
    <w:rsid w:val="00925880"/>
    <w:rsid w:val="00927791"/>
    <w:rsid w:val="00930360"/>
    <w:rsid w:val="00930607"/>
    <w:rsid w:val="009309BD"/>
    <w:rsid w:val="00930D0A"/>
    <w:rsid w:val="00932845"/>
    <w:rsid w:val="009329BA"/>
    <w:rsid w:val="0093304D"/>
    <w:rsid w:val="00933B0B"/>
    <w:rsid w:val="00934EE6"/>
    <w:rsid w:val="0093509F"/>
    <w:rsid w:val="0093633A"/>
    <w:rsid w:val="00936796"/>
    <w:rsid w:val="00936939"/>
    <w:rsid w:val="0094053B"/>
    <w:rsid w:val="009417A8"/>
    <w:rsid w:val="0094184C"/>
    <w:rsid w:val="00942040"/>
    <w:rsid w:val="00942C9F"/>
    <w:rsid w:val="00943001"/>
    <w:rsid w:val="00945631"/>
    <w:rsid w:val="00945CD4"/>
    <w:rsid w:val="00947549"/>
    <w:rsid w:val="0094754E"/>
    <w:rsid w:val="00947CF3"/>
    <w:rsid w:val="0095153E"/>
    <w:rsid w:val="00953977"/>
    <w:rsid w:val="00953B91"/>
    <w:rsid w:val="00953E23"/>
    <w:rsid w:val="009553CC"/>
    <w:rsid w:val="00956764"/>
    <w:rsid w:val="009569BD"/>
    <w:rsid w:val="00957682"/>
    <w:rsid w:val="0095793C"/>
    <w:rsid w:val="00957C45"/>
    <w:rsid w:val="0096111E"/>
    <w:rsid w:val="00961125"/>
    <w:rsid w:val="009617CA"/>
    <w:rsid w:val="009623D8"/>
    <w:rsid w:val="00962502"/>
    <w:rsid w:val="00963362"/>
    <w:rsid w:val="0096376E"/>
    <w:rsid w:val="00963BD1"/>
    <w:rsid w:val="0096410D"/>
    <w:rsid w:val="00966225"/>
    <w:rsid w:val="0096664C"/>
    <w:rsid w:val="00966B1F"/>
    <w:rsid w:val="00967BDC"/>
    <w:rsid w:val="00970A7E"/>
    <w:rsid w:val="00970E93"/>
    <w:rsid w:val="0097116E"/>
    <w:rsid w:val="0097231E"/>
    <w:rsid w:val="0097270F"/>
    <w:rsid w:val="00974502"/>
    <w:rsid w:val="00974518"/>
    <w:rsid w:val="00975EF2"/>
    <w:rsid w:val="00980FE0"/>
    <w:rsid w:val="00981480"/>
    <w:rsid w:val="009817A1"/>
    <w:rsid w:val="009831B7"/>
    <w:rsid w:val="0098320B"/>
    <w:rsid w:val="009843C4"/>
    <w:rsid w:val="00985F8B"/>
    <w:rsid w:val="00987159"/>
    <w:rsid w:val="00990C3B"/>
    <w:rsid w:val="009910C4"/>
    <w:rsid w:val="00991CBD"/>
    <w:rsid w:val="009921E6"/>
    <w:rsid w:val="009928B7"/>
    <w:rsid w:val="00992D5E"/>
    <w:rsid w:val="0099321A"/>
    <w:rsid w:val="00993390"/>
    <w:rsid w:val="009947E8"/>
    <w:rsid w:val="009960B7"/>
    <w:rsid w:val="00996232"/>
    <w:rsid w:val="009967C2"/>
    <w:rsid w:val="009969AC"/>
    <w:rsid w:val="00996F08"/>
    <w:rsid w:val="009972FE"/>
    <w:rsid w:val="009A202F"/>
    <w:rsid w:val="009A4787"/>
    <w:rsid w:val="009A479F"/>
    <w:rsid w:val="009A5286"/>
    <w:rsid w:val="009A62C7"/>
    <w:rsid w:val="009A7683"/>
    <w:rsid w:val="009A7ED3"/>
    <w:rsid w:val="009B0AAA"/>
    <w:rsid w:val="009B183B"/>
    <w:rsid w:val="009B2DDF"/>
    <w:rsid w:val="009B33C6"/>
    <w:rsid w:val="009B434C"/>
    <w:rsid w:val="009B536C"/>
    <w:rsid w:val="009B5C19"/>
    <w:rsid w:val="009B6456"/>
    <w:rsid w:val="009B6496"/>
    <w:rsid w:val="009C01DA"/>
    <w:rsid w:val="009C03C1"/>
    <w:rsid w:val="009C0658"/>
    <w:rsid w:val="009C0854"/>
    <w:rsid w:val="009C1528"/>
    <w:rsid w:val="009C1851"/>
    <w:rsid w:val="009C20CC"/>
    <w:rsid w:val="009C22E2"/>
    <w:rsid w:val="009C2BDF"/>
    <w:rsid w:val="009C30EB"/>
    <w:rsid w:val="009C3558"/>
    <w:rsid w:val="009C3B80"/>
    <w:rsid w:val="009C562E"/>
    <w:rsid w:val="009C5E44"/>
    <w:rsid w:val="009C5E54"/>
    <w:rsid w:val="009C7531"/>
    <w:rsid w:val="009C77AD"/>
    <w:rsid w:val="009C7FD9"/>
    <w:rsid w:val="009D220C"/>
    <w:rsid w:val="009D221F"/>
    <w:rsid w:val="009D5A30"/>
    <w:rsid w:val="009E092F"/>
    <w:rsid w:val="009E09F0"/>
    <w:rsid w:val="009E19E8"/>
    <w:rsid w:val="009E377C"/>
    <w:rsid w:val="009E3FD6"/>
    <w:rsid w:val="009E411C"/>
    <w:rsid w:val="009E458A"/>
    <w:rsid w:val="009E4D19"/>
    <w:rsid w:val="009E5316"/>
    <w:rsid w:val="009E5D7C"/>
    <w:rsid w:val="009E5DFC"/>
    <w:rsid w:val="009F0B13"/>
    <w:rsid w:val="009F1789"/>
    <w:rsid w:val="009F2E3B"/>
    <w:rsid w:val="009F36D2"/>
    <w:rsid w:val="009F3B6B"/>
    <w:rsid w:val="009F4211"/>
    <w:rsid w:val="009F4504"/>
    <w:rsid w:val="009F502C"/>
    <w:rsid w:val="009F5154"/>
    <w:rsid w:val="009F603B"/>
    <w:rsid w:val="009F6987"/>
    <w:rsid w:val="009F720F"/>
    <w:rsid w:val="00A010E7"/>
    <w:rsid w:val="00A01A17"/>
    <w:rsid w:val="00A01A60"/>
    <w:rsid w:val="00A05293"/>
    <w:rsid w:val="00A05F97"/>
    <w:rsid w:val="00A06262"/>
    <w:rsid w:val="00A06E6E"/>
    <w:rsid w:val="00A06FD8"/>
    <w:rsid w:val="00A076F9"/>
    <w:rsid w:val="00A07997"/>
    <w:rsid w:val="00A07F87"/>
    <w:rsid w:val="00A10352"/>
    <w:rsid w:val="00A1053E"/>
    <w:rsid w:val="00A109A3"/>
    <w:rsid w:val="00A116EE"/>
    <w:rsid w:val="00A11D0D"/>
    <w:rsid w:val="00A12527"/>
    <w:rsid w:val="00A127A1"/>
    <w:rsid w:val="00A13659"/>
    <w:rsid w:val="00A1470A"/>
    <w:rsid w:val="00A148B9"/>
    <w:rsid w:val="00A1637F"/>
    <w:rsid w:val="00A169EE"/>
    <w:rsid w:val="00A206ED"/>
    <w:rsid w:val="00A20806"/>
    <w:rsid w:val="00A20C7F"/>
    <w:rsid w:val="00A21D41"/>
    <w:rsid w:val="00A22CF6"/>
    <w:rsid w:val="00A22DBA"/>
    <w:rsid w:val="00A2329D"/>
    <w:rsid w:val="00A2490E"/>
    <w:rsid w:val="00A24C8F"/>
    <w:rsid w:val="00A25173"/>
    <w:rsid w:val="00A25442"/>
    <w:rsid w:val="00A25BFF"/>
    <w:rsid w:val="00A26648"/>
    <w:rsid w:val="00A26F79"/>
    <w:rsid w:val="00A2711E"/>
    <w:rsid w:val="00A27522"/>
    <w:rsid w:val="00A30F37"/>
    <w:rsid w:val="00A3136F"/>
    <w:rsid w:val="00A34A1F"/>
    <w:rsid w:val="00A34AFB"/>
    <w:rsid w:val="00A34D0C"/>
    <w:rsid w:val="00A34D76"/>
    <w:rsid w:val="00A34FC7"/>
    <w:rsid w:val="00A35265"/>
    <w:rsid w:val="00A35A95"/>
    <w:rsid w:val="00A3614C"/>
    <w:rsid w:val="00A365D0"/>
    <w:rsid w:val="00A400B5"/>
    <w:rsid w:val="00A402B8"/>
    <w:rsid w:val="00A4043E"/>
    <w:rsid w:val="00A40D81"/>
    <w:rsid w:val="00A415C1"/>
    <w:rsid w:val="00A42B02"/>
    <w:rsid w:val="00A437D9"/>
    <w:rsid w:val="00A43C16"/>
    <w:rsid w:val="00A443A6"/>
    <w:rsid w:val="00A45A1A"/>
    <w:rsid w:val="00A45E61"/>
    <w:rsid w:val="00A46CCB"/>
    <w:rsid w:val="00A47F32"/>
    <w:rsid w:val="00A519C2"/>
    <w:rsid w:val="00A51C66"/>
    <w:rsid w:val="00A53220"/>
    <w:rsid w:val="00A538E6"/>
    <w:rsid w:val="00A56102"/>
    <w:rsid w:val="00A56800"/>
    <w:rsid w:val="00A56D7E"/>
    <w:rsid w:val="00A57404"/>
    <w:rsid w:val="00A575BD"/>
    <w:rsid w:val="00A57E0B"/>
    <w:rsid w:val="00A60EEC"/>
    <w:rsid w:val="00A633CF"/>
    <w:rsid w:val="00A6354C"/>
    <w:rsid w:val="00A635B9"/>
    <w:rsid w:val="00A63B83"/>
    <w:rsid w:val="00A65BD9"/>
    <w:rsid w:val="00A664D8"/>
    <w:rsid w:val="00A66718"/>
    <w:rsid w:val="00A671EF"/>
    <w:rsid w:val="00A6773A"/>
    <w:rsid w:val="00A70B31"/>
    <w:rsid w:val="00A70FA4"/>
    <w:rsid w:val="00A71130"/>
    <w:rsid w:val="00A71502"/>
    <w:rsid w:val="00A71588"/>
    <w:rsid w:val="00A73A74"/>
    <w:rsid w:val="00A74D5B"/>
    <w:rsid w:val="00A759FE"/>
    <w:rsid w:val="00A75E7B"/>
    <w:rsid w:val="00A75FE1"/>
    <w:rsid w:val="00A76D67"/>
    <w:rsid w:val="00A77562"/>
    <w:rsid w:val="00A776B8"/>
    <w:rsid w:val="00A80210"/>
    <w:rsid w:val="00A80998"/>
    <w:rsid w:val="00A81EB6"/>
    <w:rsid w:val="00A8307C"/>
    <w:rsid w:val="00A837FE"/>
    <w:rsid w:val="00A84BC2"/>
    <w:rsid w:val="00A85357"/>
    <w:rsid w:val="00A85968"/>
    <w:rsid w:val="00A86D19"/>
    <w:rsid w:val="00A86E6B"/>
    <w:rsid w:val="00A878BB"/>
    <w:rsid w:val="00A87A86"/>
    <w:rsid w:val="00A90030"/>
    <w:rsid w:val="00A902DD"/>
    <w:rsid w:val="00A91617"/>
    <w:rsid w:val="00A966DB"/>
    <w:rsid w:val="00A96FA8"/>
    <w:rsid w:val="00A9770A"/>
    <w:rsid w:val="00AA0797"/>
    <w:rsid w:val="00AA0A43"/>
    <w:rsid w:val="00AA0DD3"/>
    <w:rsid w:val="00AA1C07"/>
    <w:rsid w:val="00AA2ADC"/>
    <w:rsid w:val="00AA2E5A"/>
    <w:rsid w:val="00AA3688"/>
    <w:rsid w:val="00AA5887"/>
    <w:rsid w:val="00AB19F8"/>
    <w:rsid w:val="00AB1B23"/>
    <w:rsid w:val="00AB2A61"/>
    <w:rsid w:val="00AB3A09"/>
    <w:rsid w:val="00AB3A12"/>
    <w:rsid w:val="00AB5A8D"/>
    <w:rsid w:val="00AB6642"/>
    <w:rsid w:val="00AB6ACD"/>
    <w:rsid w:val="00AC2EFE"/>
    <w:rsid w:val="00AC3930"/>
    <w:rsid w:val="00AC3AB1"/>
    <w:rsid w:val="00AC414D"/>
    <w:rsid w:val="00AC4D6E"/>
    <w:rsid w:val="00AC4EE0"/>
    <w:rsid w:val="00AC50A1"/>
    <w:rsid w:val="00AC68C6"/>
    <w:rsid w:val="00AC79C1"/>
    <w:rsid w:val="00AC7CA4"/>
    <w:rsid w:val="00AD2B95"/>
    <w:rsid w:val="00AD3573"/>
    <w:rsid w:val="00AD493B"/>
    <w:rsid w:val="00AD4A64"/>
    <w:rsid w:val="00AD4D4E"/>
    <w:rsid w:val="00AD532C"/>
    <w:rsid w:val="00AD598F"/>
    <w:rsid w:val="00AD6A73"/>
    <w:rsid w:val="00AD6D09"/>
    <w:rsid w:val="00AE07DA"/>
    <w:rsid w:val="00AE098E"/>
    <w:rsid w:val="00AE0BBA"/>
    <w:rsid w:val="00AE2291"/>
    <w:rsid w:val="00AE25C8"/>
    <w:rsid w:val="00AE2910"/>
    <w:rsid w:val="00AE3136"/>
    <w:rsid w:val="00AE4113"/>
    <w:rsid w:val="00AE4380"/>
    <w:rsid w:val="00AE4E50"/>
    <w:rsid w:val="00AE4FAC"/>
    <w:rsid w:val="00AE5525"/>
    <w:rsid w:val="00AE57BD"/>
    <w:rsid w:val="00AE6381"/>
    <w:rsid w:val="00AE656F"/>
    <w:rsid w:val="00AE6FE4"/>
    <w:rsid w:val="00AE7D78"/>
    <w:rsid w:val="00AF1166"/>
    <w:rsid w:val="00AF20EA"/>
    <w:rsid w:val="00AF41F6"/>
    <w:rsid w:val="00AF438E"/>
    <w:rsid w:val="00AF45CA"/>
    <w:rsid w:val="00AF5052"/>
    <w:rsid w:val="00AF5CEE"/>
    <w:rsid w:val="00AF5DCC"/>
    <w:rsid w:val="00AF7480"/>
    <w:rsid w:val="00AF7506"/>
    <w:rsid w:val="00B007DD"/>
    <w:rsid w:val="00B0098A"/>
    <w:rsid w:val="00B01016"/>
    <w:rsid w:val="00B01235"/>
    <w:rsid w:val="00B0146E"/>
    <w:rsid w:val="00B0158D"/>
    <w:rsid w:val="00B02160"/>
    <w:rsid w:val="00B027CB"/>
    <w:rsid w:val="00B0352B"/>
    <w:rsid w:val="00B0595E"/>
    <w:rsid w:val="00B05B0C"/>
    <w:rsid w:val="00B062C8"/>
    <w:rsid w:val="00B073E6"/>
    <w:rsid w:val="00B074F8"/>
    <w:rsid w:val="00B11A3D"/>
    <w:rsid w:val="00B11DED"/>
    <w:rsid w:val="00B121B0"/>
    <w:rsid w:val="00B1244F"/>
    <w:rsid w:val="00B12AF7"/>
    <w:rsid w:val="00B13B87"/>
    <w:rsid w:val="00B143A8"/>
    <w:rsid w:val="00B14524"/>
    <w:rsid w:val="00B17100"/>
    <w:rsid w:val="00B17FAB"/>
    <w:rsid w:val="00B205C4"/>
    <w:rsid w:val="00B20A01"/>
    <w:rsid w:val="00B21050"/>
    <w:rsid w:val="00B22C5F"/>
    <w:rsid w:val="00B23687"/>
    <w:rsid w:val="00B25710"/>
    <w:rsid w:val="00B25804"/>
    <w:rsid w:val="00B26C0D"/>
    <w:rsid w:val="00B27B03"/>
    <w:rsid w:val="00B31B62"/>
    <w:rsid w:val="00B3208E"/>
    <w:rsid w:val="00B335EB"/>
    <w:rsid w:val="00B33711"/>
    <w:rsid w:val="00B3390F"/>
    <w:rsid w:val="00B33A06"/>
    <w:rsid w:val="00B34889"/>
    <w:rsid w:val="00B37550"/>
    <w:rsid w:val="00B37C91"/>
    <w:rsid w:val="00B402C6"/>
    <w:rsid w:val="00B41953"/>
    <w:rsid w:val="00B41DC1"/>
    <w:rsid w:val="00B42024"/>
    <w:rsid w:val="00B42F69"/>
    <w:rsid w:val="00B42FCB"/>
    <w:rsid w:val="00B435A4"/>
    <w:rsid w:val="00B43734"/>
    <w:rsid w:val="00B45057"/>
    <w:rsid w:val="00B4657E"/>
    <w:rsid w:val="00B46EC7"/>
    <w:rsid w:val="00B50A91"/>
    <w:rsid w:val="00B5160B"/>
    <w:rsid w:val="00B51761"/>
    <w:rsid w:val="00B51871"/>
    <w:rsid w:val="00B51F23"/>
    <w:rsid w:val="00B52022"/>
    <w:rsid w:val="00B52187"/>
    <w:rsid w:val="00B522FD"/>
    <w:rsid w:val="00B53744"/>
    <w:rsid w:val="00B53F6E"/>
    <w:rsid w:val="00B53FD9"/>
    <w:rsid w:val="00B54691"/>
    <w:rsid w:val="00B55172"/>
    <w:rsid w:val="00B55513"/>
    <w:rsid w:val="00B5683B"/>
    <w:rsid w:val="00B57394"/>
    <w:rsid w:val="00B606B7"/>
    <w:rsid w:val="00B6070F"/>
    <w:rsid w:val="00B60CCD"/>
    <w:rsid w:val="00B62854"/>
    <w:rsid w:val="00B62EF1"/>
    <w:rsid w:val="00B640CC"/>
    <w:rsid w:val="00B6411C"/>
    <w:rsid w:val="00B645B6"/>
    <w:rsid w:val="00B64B2F"/>
    <w:rsid w:val="00B6540F"/>
    <w:rsid w:val="00B667BF"/>
    <w:rsid w:val="00B66C4A"/>
    <w:rsid w:val="00B67085"/>
    <w:rsid w:val="00B674D6"/>
    <w:rsid w:val="00B6797D"/>
    <w:rsid w:val="00B70F6B"/>
    <w:rsid w:val="00B7332C"/>
    <w:rsid w:val="00B735B8"/>
    <w:rsid w:val="00B74858"/>
    <w:rsid w:val="00B752EB"/>
    <w:rsid w:val="00B75C7B"/>
    <w:rsid w:val="00B76815"/>
    <w:rsid w:val="00B77BE4"/>
    <w:rsid w:val="00B812BE"/>
    <w:rsid w:val="00B813D5"/>
    <w:rsid w:val="00B81AD6"/>
    <w:rsid w:val="00B82072"/>
    <w:rsid w:val="00B8258D"/>
    <w:rsid w:val="00B825B4"/>
    <w:rsid w:val="00B83C69"/>
    <w:rsid w:val="00B84A5C"/>
    <w:rsid w:val="00B84AB3"/>
    <w:rsid w:val="00B84E7E"/>
    <w:rsid w:val="00B86608"/>
    <w:rsid w:val="00B87847"/>
    <w:rsid w:val="00B90477"/>
    <w:rsid w:val="00B92AA5"/>
    <w:rsid w:val="00B93904"/>
    <w:rsid w:val="00B94D4E"/>
    <w:rsid w:val="00B95091"/>
    <w:rsid w:val="00B955FE"/>
    <w:rsid w:val="00B96744"/>
    <w:rsid w:val="00BA0B9F"/>
    <w:rsid w:val="00BA1455"/>
    <w:rsid w:val="00BA3287"/>
    <w:rsid w:val="00BA3853"/>
    <w:rsid w:val="00BA3E42"/>
    <w:rsid w:val="00BA5284"/>
    <w:rsid w:val="00BA6419"/>
    <w:rsid w:val="00BA6550"/>
    <w:rsid w:val="00BB1494"/>
    <w:rsid w:val="00BB213E"/>
    <w:rsid w:val="00BB2FE9"/>
    <w:rsid w:val="00BB3642"/>
    <w:rsid w:val="00BB3888"/>
    <w:rsid w:val="00BB4A3B"/>
    <w:rsid w:val="00BB5915"/>
    <w:rsid w:val="00BB59F6"/>
    <w:rsid w:val="00BB5C29"/>
    <w:rsid w:val="00BB5EF0"/>
    <w:rsid w:val="00BB66AB"/>
    <w:rsid w:val="00BB755E"/>
    <w:rsid w:val="00BB75BE"/>
    <w:rsid w:val="00BC06B1"/>
    <w:rsid w:val="00BC0AD6"/>
    <w:rsid w:val="00BC0DA1"/>
    <w:rsid w:val="00BC122E"/>
    <w:rsid w:val="00BC15D5"/>
    <w:rsid w:val="00BC2BDC"/>
    <w:rsid w:val="00BC31CF"/>
    <w:rsid w:val="00BC3584"/>
    <w:rsid w:val="00BC36C4"/>
    <w:rsid w:val="00BC5838"/>
    <w:rsid w:val="00BC69FE"/>
    <w:rsid w:val="00BC6DC2"/>
    <w:rsid w:val="00BD0B2C"/>
    <w:rsid w:val="00BD1BC9"/>
    <w:rsid w:val="00BD22BA"/>
    <w:rsid w:val="00BD4557"/>
    <w:rsid w:val="00BD4FCA"/>
    <w:rsid w:val="00BD7374"/>
    <w:rsid w:val="00BE08B1"/>
    <w:rsid w:val="00BE178F"/>
    <w:rsid w:val="00BE4ED6"/>
    <w:rsid w:val="00BE54F3"/>
    <w:rsid w:val="00BE5855"/>
    <w:rsid w:val="00BE5F67"/>
    <w:rsid w:val="00BE5FA5"/>
    <w:rsid w:val="00BE7920"/>
    <w:rsid w:val="00BF03F7"/>
    <w:rsid w:val="00BF09A5"/>
    <w:rsid w:val="00BF152B"/>
    <w:rsid w:val="00BF1937"/>
    <w:rsid w:val="00BF1E46"/>
    <w:rsid w:val="00BF2CD1"/>
    <w:rsid w:val="00BF4114"/>
    <w:rsid w:val="00BF4B51"/>
    <w:rsid w:val="00BF4B6A"/>
    <w:rsid w:val="00BF5135"/>
    <w:rsid w:val="00BF5F82"/>
    <w:rsid w:val="00BF5FD9"/>
    <w:rsid w:val="00C00312"/>
    <w:rsid w:val="00C009F5"/>
    <w:rsid w:val="00C00D12"/>
    <w:rsid w:val="00C01129"/>
    <w:rsid w:val="00C02239"/>
    <w:rsid w:val="00C022E1"/>
    <w:rsid w:val="00C025CB"/>
    <w:rsid w:val="00C03914"/>
    <w:rsid w:val="00C0398D"/>
    <w:rsid w:val="00C05C3D"/>
    <w:rsid w:val="00C071AC"/>
    <w:rsid w:val="00C1007A"/>
    <w:rsid w:val="00C102F8"/>
    <w:rsid w:val="00C106F2"/>
    <w:rsid w:val="00C10998"/>
    <w:rsid w:val="00C109A2"/>
    <w:rsid w:val="00C11E4C"/>
    <w:rsid w:val="00C11E73"/>
    <w:rsid w:val="00C134FC"/>
    <w:rsid w:val="00C14954"/>
    <w:rsid w:val="00C179B0"/>
    <w:rsid w:val="00C20245"/>
    <w:rsid w:val="00C20749"/>
    <w:rsid w:val="00C20CA6"/>
    <w:rsid w:val="00C22539"/>
    <w:rsid w:val="00C226F9"/>
    <w:rsid w:val="00C23398"/>
    <w:rsid w:val="00C23B23"/>
    <w:rsid w:val="00C2428B"/>
    <w:rsid w:val="00C2573F"/>
    <w:rsid w:val="00C26C22"/>
    <w:rsid w:val="00C27B03"/>
    <w:rsid w:val="00C3089B"/>
    <w:rsid w:val="00C33308"/>
    <w:rsid w:val="00C33607"/>
    <w:rsid w:val="00C34B40"/>
    <w:rsid w:val="00C3565B"/>
    <w:rsid w:val="00C35836"/>
    <w:rsid w:val="00C3610C"/>
    <w:rsid w:val="00C37147"/>
    <w:rsid w:val="00C40003"/>
    <w:rsid w:val="00C40218"/>
    <w:rsid w:val="00C41AA2"/>
    <w:rsid w:val="00C41CD3"/>
    <w:rsid w:val="00C43438"/>
    <w:rsid w:val="00C44264"/>
    <w:rsid w:val="00C44EB6"/>
    <w:rsid w:val="00C46251"/>
    <w:rsid w:val="00C47754"/>
    <w:rsid w:val="00C4790F"/>
    <w:rsid w:val="00C47FC0"/>
    <w:rsid w:val="00C50B47"/>
    <w:rsid w:val="00C5189F"/>
    <w:rsid w:val="00C528CC"/>
    <w:rsid w:val="00C53103"/>
    <w:rsid w:val="00C53ABD"/>
    <w:rsid w:val="00C53AD3"/>
    <w:rsid w:val="00C53C94"/>
    <w:rsid w:val="00C53C9F"/>
    <w:rsid w:val="00C56951"/>
    <w:rsid w:val="00C57741"/>
    <w:rsid w:val="00C57A33"/>
    <w:rsid w:val="00C6067E"/>
    <w:rsid w:val="00C6074F"/>
    <w:rsid w:val="00C616F8"/>
    <w:rsid w:val="00C61FBA"/>
    <w:rsid w:val="00C62560"/>
    <w:rsid w:val="00C62568"/>
    <w:rsid w:val="00C6323D"/>
    <w:rsid w:val="00C64143"/>
    <w:rsid w:val="00C6434D"/>
    <w:rsid w:val="00C64679"/>
    <w:rsid w:val="00C652E5"/>
    <w:rsid w:val="00C65C5A"/>
    <w:rsid w:val="00C66BFB"/>
    <w:rsid w:val="00C67446"/>
    <w:rsid w:val="00C7061C"/>
    <w:rsid w:val="00C70962"/>
    <w:rsid w:val="00C70C02"/>
    <w:rsid w:val="00C71674"/>
    <w:rsid w:val="00C717DA"/>
    <w:rsid w:val="00C727A8"/>
    <w:rsid w:val="00C73E78"/>
    <w:rsid w:val="00C748A5"/>
    <w:rsid w:val="00C75353"/>
    <w:rsid w:val="00C7697F"/>
    <w:rsid w:val="00C76CCB"/>
    <w:rsid w:val="00C77C41"/>
    <w:rsid w:val="00C77CE0"/>
    <w:rsid w:val="00C8136C"/>
    <w:rsid w:val="00C82FAC"/>
    <w:rsid w:val="00C82FFA"/>
    <w:rsid w:val="00C83BDC"/>
    <w:rsid w:val="00C84287"/>
    <w:rsid w:val="00C84A1B"/>
    <w:rsid w:val="00C85521"/>
    <w:rsid w:val="00C856C0"/>
    <w:rsid w:val="00C863EE"/>
    <w:rsid w:val="00C86AE6"/>
    <w:rsid w:val="00C90D83"/>
    <w:rsid w:val="00C9175E"/>
    <w:rsid w:val="00C92646"/>
    <w:rsid w:val="00C9316A"/>
    <w:rsid w:val="00C93B5E"/>
    <w:rsid w:val="00C94216"/>
    <w:rsid w:val="00C95719"/>
    <w:rsid w:val="00C95D8D"/>
    <w:rsid w:val="00C96CBC"/>
    <w:rsid w:val="00C97220"/>
    <w:rsid w:val="00C97C7F"/>
    <w:rsid w:val="00CA0B86"/>
    <w:rsid w:val="00CA1549"/>
    <w:rsid w:val="00CA2283"/>
    <w:rsid w:val="00CA2AEF"/>
    <w:rsid w:val="00CA325F"/>
    <w:rsid w:val="00CA33B8"/>
    <w:rsid w:val="00CA3F68"/>
    <w:rsid w:val="00CA4C0B"/>
    <w:rsid w:val="00CA500A"/>
    <w:rsid w:val="00CA56E8"/>
    <w:rsid w:val="00CA6B0B"/>
    <w:rsid w:val="00CA783F"/>
    <w:rsid w:val="00CB12D5"/>
    <w:rsid w:val="00CB1582"/>
    <w:rsid w:val="00CB1BDB"/>
    <w:rsid w:val="00CB229F"/>
    <w:rsid w:val="00CB22B7"/>
    <w:rsid w:val="00CB31DA"/>
    <w:rsid w:val="00CB391A"/>
    <w:rsid w:val="00CB3F40"/>
    <w:rsid w:val="00CB5032"/>
    <w:rsid w:val="00CB5717"/>
    <w:rsid w:val="00CB58EB"/>
    <w:rsid w:val="00CB7987"/>
    <w:rsid w:val="00CB7DF6"/>
    <w:rsid w:val="00CC11AF"/>
    <w:rsid w:val="00CC303F"/>
    <w:rsid w:val="00CC37BD"/>
    <w:rsid w:val="00CC3B0D"/>
    <w:rsid w:val="00CC3C96"/>
    <w:rsid w:val="00CC423E"/>
    <w:rsid w:val="00CC46D3"/>
    <w:rsid w:val="00CC5493"/>
    <w:rsid w:val="00CC64B8"/>
    <w:rsid w:val="00CD077C"/>
    <w:rsid w:val="00CD342A"/>
    <w:rsid w:val="00CD3940"/>
    <w:rsid w:val="00CD3AA1"/>
    <w:rsid w:val="00CD4964"/>
    <w:rsid w:val="00CD5304"/>
    <w:rsid w:val="00CD7177"/>
    <w:rsid w:val="00CE06CF"/>
    <w:rsid w:val="00CE077D"/>
    <w:rsid w:val="00CE10AB"/>
    <w:rsid w:val="00CE1F59"/>
    <w:rsid w:val="00CE39B9"/>
    <w:rsid w:val="00CE449B"/>
    <w:rsid w:val="00CE54CA"/>
    <w:rsid w:val="00CE6A0B"/>
    <w:rsid w:val="00CF0950"/>
    <w:rsid w:val="00CF0F0B"/>
    <w:rsid w:val="00CF16B0"/>
    <w:rsid w:val="00CF1ECF"/>
    <w:rsid w:val="00CF202E"/>
    <w:rsid w:val="00CF3B07"/>
    <w:rsid w:val="00CF41EB"/>
    <w:rsid w:val="00CF4C13"/>
    <w:rsid w:val="00CF62E0"/>
    <w:rsid w:val="00CF6384"/>
    <w:rsid w:val="00CF6902"/>
    <w:rsid w:val="00D0397C"/>
    <w:rsid w:val="00D03B2D"/>
    <w:rsid w:val="00D04833"/>
    <w:rsid w:val="00D061D7"/>
    <w:rsid w:val="00D06E88"/>
    <w:rsid w:val="00D07238"/>
    <w:rsid w:val="00D07286"/>
    <w:rsid w:val="00D11F90"/>
    <w:rsid w:val="00D13527"/>
    <w:rsid w:val="00D13575"/>
    <w:rsid w:val="00D15275"/>
    <w:rsid w:val="00D15679"/>
    <w:rsid w:val="00D15E4E"/>
    <w:rsid w:val="00D167F4"/>
    <w:rsid w:val="00D17601"/>
    <w:rsid w:val="00D205B2"/>
    <w:rsid w:val="00D20D6E"/>
    <w:rsid w:val="00D21300"/>
    <w:rsid w:val="00D22F7B"/>
    <w:rsid w:val="00D230DC"/>
    <w:rsid w:val="00D24BF7"/>
    <w:rsid w:val="00D24FBF"/>
    <w:rsid w:val="00D2609C"/>
    <w:rsid w:val="00D26C9A"/>
    <w:rsid w:val="00D303E8"/>
    <w:rsid w:val="00D306CB"/>
    <w:rsid w:val="00D315FE"/>
    <w:rsid w:val="00D31BA6"/>
    <w:rsid w:val="00D33481"/>
    <w:rsid w:val="00D335E1"/>
    <w:rsid w:val="00D34768"/>
    <w:rsid w:val="00D34B40"/>
    <w:rsid w:val="00D3545E"/>
    <w:rsid w:val="00D35AE7"/>
    <w:rsid w:val="00D35FEA"/>
    <w:rsid w:val="00D366E4"/>
    <w:rsid w:val="00D36BD7"/>
    <w:rsid w:val="00D405F4"/>
    <w:rsid w:val="00D41981"/>
    <w:rsid w:val="00D423AC"/>
    <w:rsid w:val="00D4317C"/>
    <w:rsid w:val="00D44B15"/>
    <w:rsid w:val="00D44DC6"/>
    <w:rsid w:val="00D476EA"/>
    <w:rsid w:val="00D508DF"/>
    <w:rsid w:val="00D514D6"/>
    <w:rsid w:val="00D514E5"/>
    <w:rsid w:val="00D53043"/>
    <w:rsid w:val="00D53589"/>
    <w:rsid w:val="00D539D5"/>
    <w:rsid w:val="00D544D5"/>
    <w:rsid w:val="00D563D5"/>
    <w:rsid w:val="00D57897"/>
    <w:rsid w:val="00D57F7E"/>
    <w:rsid w:val="00D602DE"/>
    <w:rsid w:val="00D6096A"/>
    <w:rsid w:val="00D60ABE"/>
    <w:rsid w:val="00D60CE5"/>
    <w:rsid w:val="00D61811"/>
    <w:rsid w:val="00D63F9F"/>
    <w:rsid w:val="00D6463C"/>
    <w:rsid w:val="00D646D3"/>
    <w:rsid w:val="00D64B5E"/>
    <w:rsid w:val="00D662F2"/>
    <w:rsid w:val="00D665F1"/>
    <w:rsid w:val="00D6697F"/>
    <w:rsid w:val="00D6711E"/>
    <w:rsid w:val="00D70E84"/>
    <w:rsid w:val="00D73447"/>
    <w:rsid w:val="00D73B08"/>
    <w:rsid w:val="00D74585"/>
    <w:rsid w:val="00D779F5"/>
    <w:rsid w:val="00D77F7E"/>
    <w:rsid w:val="00D80127"/>
    <w:rsid w:val="00D80378"/>
    <w:rsid w:val="00D804E2"/>
    <w:rsid w:val="00D805D1"/>
    <w:rsid w:val="00D80844"/>
    <w:rsid w:val="00D81FB3"/>
    <w:rsid w:val="00D82391"/>
    <w:rsid w:val="00D82FD7"/>
    <w:rsid w:val="00D83D93"/>
    <w:rsid w:val="00D84FA6"/>
    <w:rsid w:val="00D8517C"/>
    <w:rsid w:val="00D85C5F"/>
    <w:rsid w:val="00D85ECC"/>
    <w:rsid w:val="00D860FC"/>
    <w:rsid w:val="00D864C7"/>
    <w:rsid w:val="00D86916"/>
    <w:rsid w:val="00D86EB7"/>
    <w:rsid w:val="00D8707C"/>
    <w:rsid w:val="00D903B3"/>
    <w:rsid w:val="00D91E9F"/>
    <w:rsid w:val="00D9208D"/>
    <w:rsid w:val="00D92B5E"/>
    <w:rsid w:val="00D93388"/>
    <w:rsid w:val="00D93CFF"/>
    <w:rsid w:val="00D94C01"/>
    <w:rsid w:val="00D95457"/>
    <w:rsid w:val="00D9602C"/>
    <w:rsid w:val="00D96D3E"/>
    <w:rsid w:val="00D97A7B"/>
    <w:rsid w:val="00D97DAA"/>
    <w:rsid w:val="00DA1259"/>
    <w:rsid w:val="00DA1633"/>
    <w:rsid w:val="00DA1AAD"/>
    <w:rsid w:val="00DA1D33"/>
    <w:rsid w:val="00DA1E08"/>
    <w:rsid w:val="00DA4424"/>
    <w:rsid w:val="00DA456B"/>
    <w:rsid w:val="00DA4A52"/>
    <w:rsid w:val="00DA4FBC"/>
    <w:rsid w:val="00DA5009"/>
    <w:rsid w:val="00DA7457"/>
    <w:rsid w:val="00DB0010"/>
    <w:rsid w:val="00DB09B4"/>
    <w:rsid w:val="00DB1083"/>
    <w:rsid w:val="00DB2995"/>
    <w:rsid w:val="00DB2ED0"/>
    <w:rsid w:val="00DB2FEA"/>
    <w:rsid w:val="00DB362D"/>
    <w:rsid w:val="00DB38F0"/>
    <w:rsid w:val="00DB3EE8"/>
    <w:rsid w:val="00DB4701"/>
    <w:rsid w:val="00DB4DC9"/>
    <w:rsid w:val="00DB4E76"/>
    <w:rsid w:val="00DB59C0"/>
    <w:rsid w:val="00DC0146"/>
    <w:rsid w:val="00DC03EE"/>
    <w:rsid w:val="00DC2877"/>
    <w:rsid w:val="00DC2F4D"/>
    <w:rsid w:val="00DC36B8"/>
    <w:rsid w:val="00DC3FD6"/>
    <w:rsid w:val="00DC4012"/>
    <w:rsid w:val="00DC47BC"/>
    <w:rsid w:val="00DC512D"/>
    <w:rsid w:val="00DC53F2"/>
    <w:rsid w:val="00DC6B01"/>
    <w:rsid w:val="00DC7797"/>
    <w:rsid w:val="00DC7E53"/>
    <w:rsid w:val="00DD078A"/>
    <w:rsid w:val="00DD131C"/>
    <w:rsid w:val="00DD14EB"/>
    <w:rsid w:val="00DD1737"/>
    <w:rsid w:val="00DD34DD"/>
    <w:rsid w:val="00DD34E1"/>
    <w:rsid w:val="00DD45E7"/>
    <w:rsid w:val="00DD56F9"/>
    <w:rsid w:val="00DD71F6"/>
    <w:rsid w:val="00DD7667"/>
    <w:rsid w:val="00DD777C"/>
    <w:rsid w:val="00DE0D2F"/>
    <w:rsid w:val="00DE0D75"/>
    <w:rsid w:val="00DE19EB"/>
    <w:rsid w:val="00DE21DA"/>
    <w:rsid w:val="00DE5B0F"/>
    <w:rsid w:val="00DE5F80"/>
    <w:rsid w:val="00DF0FE3"/>
    <w:rsid w:val="00DF2CB1"/>
    <w:rsid w:val="00DF425E"/>
    <w:rsid w:val="00DF69F9"/>
    <w:rsid w:val="00DF7323"/>
    <w:rsid w:val="00DF7E94"/>
    <w:rsid w:val="00E00751"/>
    <w:rsid w:val="00E02579"/>
    <w:rsid w:val="00E02B50"/>
    <w:rsid w:val="00E038E9"/>
    <w:rsid w:val="00E0453C"/>
    <w:rsid w:val="00E04834"/>
    <w:rsid w:val="00E04B3F"/>
    <w:rsid w:val="00E05ACC"/>
    <w:rsid w:val="00E060C1"/>
    <w:rsid w:val="00E06B1E"/>
    <w:rsid w:val="00E07787"/>
    <w:rsid w:val="00E10085"/>
    <w:rsid w:val="00E10801"/>
    <w:rsid w:val="00E10AAF"/>
    <w:rsid w:val="00E11A58"/>
    <w:rsid w:val="00E127B5"/>
    <w:rsid w:val="00E147D5"/>
    <w:rsid w:val="00E14C0E"/>
    <w:rsid w:val="00E16642"/>
    <w:rsid w:val="00E175A5"/>
    <w:rsid w:val="00E1787C"/>
    <w:rsid w:val="00E2249E"/>
    <w:rsid w:val="00E22B76"/>
    <w:rsid w:val="00E234F1"/>
    <w:rsid w:val="00E241ED"/>
    <w:rsid w:val="00E24E3A"/>
    <w:rsid w:val="00E25AF8"/>
    <w:rsid w:val="00E26C55"/>
    <w:rsid w:val="00E26F6C"/>
    <w:rsid w:val="00E26FB3"/>
    <w:rsid w:val="00E273D6"/>
    <w:rsid w:val="00E31BD0"/>
    <w:rsid w:val="00E33193"/>
    <w:rsid w:val="00E34CA3"/>
    <w:rsid w:val="00E3503A"/>
    <w:rsid w:val="00E35B57"/>
    <w:rsid w:val="00E35C4A"/>
    <w:rsid w:val="00E37A0F"/>
    <w:rsid w:val="00E37DA6"/>
    <w:rsid w:val="00E37FE3"/>
    <w:rsid w:val="00E40EB7"/>
    <w:rsid w:val="00E43841"/>
    <w:rsid w:val="00E43AAA"/>
    <w:rsid w:val="00E44C62"/>
    <w:rsid w:val="00E45715"/>
    <w:rsid w:val="00E50AA1"/>
    <w:rsid w:val="00E50F25"/>
    <w:rsid w:val="00E5387C"/>
    <w:rsid w:val="00E54467"/>
    <w:rsid w:val="00E54EF2"/>
    <w:rsid w:val="00E56E18"/>
    <w:rsid w:val="00E56F34"/>
    <w:rsid w:val="00E578CB"/>
    <w:rsid w:val="00E60DC5"/>
    <w:rsid w:val="00E63559"/>
    <w:rsid w:val="00E640F7"/>
    <w:rsid w:val="00E67180"/>
    <w:rsid w:val="00E676E2"/>
    <w:rsid w:val="00E73280"/>
    <w:rsid w:val="00E73E49"/>
    <w:rsid w:val="00E74FA5"/>
    <w:rsid w:val="00E7563B"/>
    <w:rsid w:val="00E756A8"/>
    <w:rsid w:val="00E759DB"/>
    <w:rsid w:val="00E76032"/>
    <w:rsid w:val="00E768F2"/>
    <w:rsid w:val="00E77E9E"/>
    <w:rsid w:val="00E80A3D"/>
    <w:rsid w:val="00E81DED"/>
    <w:rsid w:val="00E81F42"/>
    <w:rsid w:val="00E82316"/>
    <w:rsid w:val="00E825B3"/>
    <w:rsid w:val="00E849DE"/>
    <w:rsid w:val="00E84CEC"/>
    <w:rsid w:val="00E85948"/>
    <w:rsid w:val="00E86536"/>
    <w:rsid w:val="00E902E5"/>
    <w:rsid w:val="00E9059A"/>
    <w:rsid w:val="00E9167E"/>
    <w:rsid w:val="00E922A4"/>
    <w:rsid w:val="00E925CE"/>
    <w:rsid w:val="00E92C8D"/>
    <w:rsid w:val="00E931BB"/>
    <w:rsid w:val="00E93F3F"/>
    <w:rsid w:val="00E94B4B"/>
    <w:rsid w:val="00E95847"/>
    <w:rsid w:val="00E96319"/>
    <w:rsid w:val="00E96FE5"/>
    <w:rsid w:val="00EA05D9"/>
    <w:rsid w:val="00EA0D90"/>
    <w:rsid w:val="00EA1104"/>
    <w:rsid w:val="00EA1296"/>
    <w:rsid w:val="00EA13F5"/>
    <w:rsid w:val="00EA39DC"/>
    <w:rsid w:val="00EA4253"/>
    <w:rsid w:val="00EA5107"/>
    <w:rsid w:val="00EA5257"/>
    <w:rsid w:val="00EA59B6"/>
    <w:rsid w:val="00EA7415"/>
    <w:rsid w:val="00EB0433"/>
    <w:rsid w:val="00EB0B3B"/>
    <w:rsid w:val="00EB1488"/>
    <w:rsid w:val="00EB1B8B"/>
    <w:rsid w:val="00EB1ED7"/>
    <w:rsid w:val="00EB3C54"/>
    <w:rsid w:val="00EB4951"/>
    <w:rsid w:val="00EB595B"/>
    <w:rsid w:val="00EB5C0C"/>
    <w:rsid w:val="00EB646E"/>
    <w:rsid w:val="00EB7AB9"/>
    <w:rsid w:val="00EC098E"/>
    <w:rsid w:val="00EC0BCB"/>
    <w:rsid w:val="00EC0E71"/>
    <w:rsid w:val="00EC32F7"/>
    <w:rsid w:val="00EC36E5"/>
    <w:rsid w:val="00EC5BAA"/>
    <w:rsid w:val="00EC64E2"/>
    <w:rsid w:val="00EC6900"/>
    <w:rsid w:val="00EC72D4"/>
    <w:rsid w:val="00EC7409"/>
    <w:rsid w:val="00ED069C"/>
    <w:rsid w:val="00ED32AD"/>
    <w:rsid w:val="00ED4928"/>
    <w:rsid w:val="00ED613A"/>
    <w:rsid w:val="00ED660D"/>
    <w:rsid w:val="00ED6CFA"/>
    <w:rsid w:val="00ED6D53"/>
    <w:rsid w:val="00EE0E28"/>
    <w:rsid w:val="00EE1855"/>
    <w:rsid w:val="00EE2B68"/>
    <w:rsid w:val="00EE3733"/>
    <w:rsid w:val="00EE395E"/>
    <w:rsid w:val="00EE6D70"/>
    <w:rsid w:val="00EE7F1F"/>
    <w:rsid w:val="00EF1386"/>
    <w:rsid w:val="00EF2491"/>
    <w:rsid w:val="00EF256B"/>
    <w:rsid w:val="00EF4647"/>
    <w:rsid w:val="00EF5277"/>
    <w:rsid w:val="00EF5CAD"/>
    <w:rsid w:val="00EF611F"/>
    <w:rsid w:val="00EF76E1"/>
    <w:rsid w:val="00F029AF"/>
    <w:rsid w:val="00F03068"/>
    <w:rsid w:val="00F04532"/>
    <w:rsid w:val="00F04811"/>
    <w:rsid w:val="00F04C25"/>
    <w:rsid w:val="00F1030E"/>
    <w:rsid w:val="00F10925"/>
    <w:rsid w:val="00F11BB6"/>
    <w:rsid w:val="00F12F6C"/>
    <w:rsid w:val="00F13DAE"/>
    <w:rsid w:val="00F142FC"/>
    <w:rsid w:val="00F157BC"/>
    <w:rsid w:val="00F157D8"/>
    <w:rsid w:val="00F16953"/>
    <w:rsid w:val="00F16C89"/>
    <w:rsid w:val="00F201AD"/>
    <w:rsid w:val="00F21481"/>
    <w:rsid w:val="00F21B21"/>
    <w:rsid w:val="00F222BB"/>
    <w:rsid w:val="00F23220"/>
    <w:rsid w:val="00F23235"/>
    <w:rsid w:val="00F2491A"/>
    <w:rsid w:val="00F24EF6"/>
    <w:rsid w:val="00F24F08"/>
    <w:rsid w:val="00F254E4"/>
    <w:rsid w:val="00F25EF4"/>
    <w:rsid w:val="00F26F5D"/>
    <w:rsid w:val="00F2722F"/>
    <w:rsid w:val="00F33C01"/>
    <w:rsid w:val="00F34684"/>
    <w:rsid w:val="00F34C92"/>
    <w:rsid w:val="00F35C34"/>
    <w:rsid w:val="00F35D19"/>
    <w:rsid w:val="00F3614D"/>
    <w:rsid w:val="00F37011"/>
    <w:rsid w:val="00F377AE"/>
    <w:rsid w:val="00F41269"/>
    <w:rsid w:val="00F41319"/>
    <w:rsid w:val="00F424FF"/>
    <w:rsid w:val="00F44881"/>
    <w:rsid w:val="00F44B13"/>
    <w:rsid w:val="00F44D82"/>
    <w:rsid w:val="00F4557B"/>
    <w:rsid w:val="00F45BE7"/>
    <w:rsid w:val="00F45D6C"/>
    <w:rsid w:val="00F463D7"/>
    <w:rsid w:val="00F47E67"/>
    <w:rsid w:val="00F50163"/>
    <w:rsid w:val="00F50B28"/>
    <w:rsid w:val="00F510E2"/>
    <w:rsid w:val="00F510FE"/>
    <w:rsid w:val="00F515F1"/>
    <w:rsid w:val="00F5273A"/>
    <w:rsid w:val="00F52D6B"/>
    <w:rsid w:val="00F52E18"/>
    <w:rsid w:val="00F53E15"/>
    <w:rsid w:val="00F546FB"/>
    <w:rsid w:val="00F55335"/>
    <w:rsid w:val="00F55CF7"/>
    <w:rsid w:val="00F56E33"/>
    <w:rsid w:val="00F57D1C"/>
    <w:rsid w:val="00F6086A"/>
    <w:rsid w:val="00F6169B"/>
    <w:rsid w:val="00F62824"/>
    <w:rsid w:val="00F62974"/>
    <w:rsid w:val="00F62D7C"/>
    <w:rsid w:val="00F634C8"/>
    <w:rsid w:val="00F6482B"/>
    <w:rsid w:val="00F65D5F"/>
    <w:rsid w:val="00F67155"/>
    <w:rsid w:val="00F7058F"/>
    <w:rsid w:val="00F70D21"/>
    <w:rsid w:val="00F70FEF"/>
    <w:rsid w:val="00F7281B"/>
    <w:rsid w:val="00F73889"/>
    <w:rsid w:val="00F73BD8"/>
    <w:rsid w:val="00F73F06"/>
    <w:rsid w:val="00F74F3A"/>
    <w:rsid w:val="00F75C02"/>
    <w:rsid w:val="00F75D95"/>
    <w:rsid w:val="00F77456"/>
    <w:rsid w:val="00F77ECB"/>
    <w:rsid w:val="00F81BF8"/>
    <w:rsid w:val="00F81E47"/>
    <w:rsid w:val="00F824EF"/>
    <w:rsid w:val="00F82809"/>
    <w:rsid w:val="00F82E35"/>
    <w:rsid w:val="00F84408"/>
    <w:rsid w:val="00F84A3C"/>
    <w:rsid w:val="00F852CA"/>
    <w:rsid w:val="00F86474"/>
    <w:rsid w:val="00F868B4"/>
    <w:rsid w:val="00F86F1C"/>
    <w:rsid w:val="00F8730A"/>
    <w:rsid w:val="00F9016F"/>
    <w:rsid w:val="00F90601"/>
    <w:rsid w:val="00F9115D"/>
    <w:rsid w:val="00F91C5E"/>
    <w:rsid w:val="00F92B40"/>
    <w:rsid w:val="00F93703"/>
    <w:rsid w:val="00F95B01"/>
    <w:rsid w:val="00F95B3B"/>
    <w:rsid w:val="00F978B5"/>
    <w:rsid w:val="00FA1831"/>
    <w:rsid w:val="00FA2785"/>
    <w:rsid w:val="00FA4E7B"/>
    <w:rsid w:val="00FA6D81"/>
    <w:rsid w:val="00FA78FD"/>
    <w:rsid w:val="00FB11BE"/>
    <w:rsid w:val="00FB1357"/>
    <w:rsid w:val="00FB1799"/>
    <w:rsid w:val="00FB1B56"/>
    <w:rsid w:val="00FB27F1"/>
    <w:rsid w:val="00FB2A6D"/>
    <w:rsid w:val="00FB33F2"/>
    <w:rsid w:val="00FB39F6"/>
    <w:rsid w:val="00FB4C6F"/>
    <w:rsid w:val="00FB5A4A"/>
    <w:rsid w:val="00FC075B"/>
    <w:rsid w:val="00FC0C8C"/>
    <w:rsid w:val="00FC2E30"/>
    <w:rsid w:val="00FC5E76"/>
    <w:rsid w:val="00FC66BD"/>
    <w:rsid w:val="00FC69CF"/>
    <w:rsid w:val="00FC7214"/>
    <w:rsid w:val="00FD0203"/>
    <w:rsid w:val="00FD058F"/>
    <w:rsid w:val="00FD0B70"/>
    <w:rsid w:val="00FD11B8"/>
    <w:rsid w:val="00FD1440"/>
    <w:rsid w:val="00FD1489"/>
    <w:rsid w:val="00FD17D7"/>
    <w:rsid w:val="00FD1A5B"/>
    <w:rsid w:val="00FD2DA9"/>
    <w:rsid w:val="00FD35FA"/>
    <w:rsid w:val="00FD59D7"/>
    <w:rsid w:val="00FD59F1"/>
    <w:rsid w:val="00FD61E3"/>
    <w:rsid w:val="00FD6FE2"/>
    <w:rsid w:val="00FD74CB"/>
    <w:rsid w:val="00FD7543"/>
    <w:rsid w:val="00FD7BF5"/>
    <w:rsid w:val="00FE185C"/>
    <w:rsid w:val="00FE3C5F"/>
    <w:rsid w:val="00FE401B"/>
    <w:rsid w:val="00FE4705"/>
    <w:rsid w:val="00FE4DC3"/>
    <w:rsid w:val="00FE4FBB"/>
    <w:rsid w:val="00FE557C"/>
    <w:rsid w:val="00FE56EE"/>
    <w:rsid w:val="00FE5A85"/>
    <w:rsid w:val="00FE65A0"/>
    <w:rsid w:val="00FE7D5A"/>
    <w:rsid w:val="00FE7EBE"/>
    <w:rsid w:val="00FF1976"/>
    <w:rsid w:val="00FF20C0"/>
    <w:rsid w:val="00FF433D"/>
    <w:rsid w:val="00FF4C3A"/>
    <w:rsid w:val="00FF62F4"/>
    <w:rsid w:val="00FF6519"/>
    <w:rsid w:val="00FF6722"/>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80C94C"/>
  <w15:chartTrackingRefBased/>
  <w15:docId w15:val="{47C35229-5043-4EA4-99BC-9D7E40749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7CC4"/>
    <w:pPr>
      <w:tabs>
        <w:tab w:val="left" w:pos="567"/>
      </w:tabs>
      <w:spacing w:line="260" w:lineRule="exact"/>
    </w:pPr>
    <w:rPr>
      <w:rFonts w:eastAsia="Times New Roman"/>
      <w:sz w:val="22"/>
      <w:lang w:val="da-DK" w:eastAsia="en-US"/>
    </w:rPr>
  </w:style>
  <w:style w:type="paragraph" w:styleId="Overskrift1">
    <w:name w:val="heading 1"/>
    <w:basedOn w:val="Normal"/>
    <w:next w:val="Normal"/>
    <w:link w:val="Overskrift1Tegn"/>
    <w:uiPriority w:val="9"/>
    <w:qFormat/>
    <w:rsid w:val="00D4317C"/>
    <w:pPr>
      <w:keepNext/>
      <w:spacing w:line="240" w:lineRule="auto"/>
      <w:outlineLvl w:val="0"/>
    </w:pPr>
    <w:rPr>
      <w:b/>
      <w:bCs/>
      <w:kern w:val="32"/>
      <w:szCs w:val="32"/>
    </w:rPr>
  </w:style>
  <w:style w:type="paragraph" w:styleId="Overskrift2">
    <w:name w:val="heading 2"/>
    <w:basedOn w:val="Normal"/>
    <w:next w:val="Normal"/>
    <w:link w:val="Overskrift2Tegn"/>
    <w:uiPriority w:val="9"/>
    <w:semiHidden/>
    <w:unhideWhenUsed/>
    <w:qFormat/>
    <w:rsid w:val="009B33C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semiHidden/>
    <w:unhideWhenUsed/>
    <w:qFormat/>
    <w:rsid w:val="009B33C6"/>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Overskrift4">
    <w:name w:val="heading 4"/>
    <w:basedOn w:val="Normal"/>
    <w:next w:val="Normal"/>
    <w:link w:val="Overskrift4Tegn"/>
    <w:uiPriority w:val="9"/>
    <w:semiHidden/>
    <w:unhideWhenUsed/>
    <w:qFormat/>
    <w:rsid w:val="009B33C6"/>
    <w:pPr>
      <w:keepNext/>
      <w:keepLines/>
      <w:spacing w:before="40"/>
      <w:outlineLvl w:val="3"/>
    </w:pPr>
    <w:rPr>
      <w:rFonts w:asciiTheme="majorHAnsi" w:eastAsiaTheme="majorEastAsia" w:hAnsiTheme="majorHAnsi"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9B33C6"/>
    <w:pPr>
      <w:keepNext/>
      <w:keepLines/>
      <w:spacing w:before="40"/>
      <w:outlineLvl w:val="4"/>
    </w:pPr>
    <w:rPr>
      <w:rFonts w:asciiTheme="majorHAnsi" w:eastAsiaTheme="majorEastAsia" w:hAnsiTheme="majorHAnsi" w:cstheme="majorBidi"/>
      <w:color w:val="2F5496" w:themeColor="accent1" w:themeShade="BF"/>
    </w:rPr>
  </w:style>
  <w:style w:type="paragraph" w:styleId="Overskrift6">
    <w:name w:val="heading 6"/>
    <w:basedOn w:val="Normal"/>
    <w:next w:val="Normal"/>
    <w:link w:val="Overskrift6Tegn"/>
    <w:uiPriority w:val="9"/>
    <w:semiHidden/>
    <w:unhideWhenUsed/>
    <w:qFormat/>
    <w:rsid w:val="009B33C6"/>
    <w:pPr>
      <w:keepNext/>
      <w:keepLines/>
      <w:spacing w:before="40"/>
      <w:outlineLvl w:val="5"/>
    </w:pPr>
    <w:rPr>
      <w:rFonts w:asciiTheme="majorHAnsi" w:eastAsiaTheme="majorEastAsia" w:hAnsiTheme="majorHAnsi" w:cstheme="majorBidi"/>
      <w:color w:val="1F3763" w:themeColor="accent1" w:themeShade="7F"/>
    </w:rPr>
  </w:style>
  <w:style w:type="paragraph" w:styleId="Overskrift7">
    <w:name w:val="heading 7"/>
    <w:basedOn w:val="Normal"/>
    <w:next w:val="Normal"/>
    <w:link w:val="Overskrift7Tegn"/>
    <w:uiPriority w:val="9"/>
    <w:semiHidden/>
    <w:unhideWhenUsed/>
    <w:qFormat/>
    <w:rsid w:val="009B33C6"/>
    <w:pPr>
      <w:keepNext/>
      <w:keepLines/>
      <w:spacing w:before="40"/>
      <w:outlineLvl w:val="6"/>
    </w:pPr>
    <w:rPr>
      <w:rFonts w:asciiTheme="majorHAnsi" w:eastAsiaTheme="majorEastAsia" w:hAnsiTheme="majorHAnsi" w:cstheme="majorBidi"/>
      <w:i/>
      <w:iCs/>
      <w:color w:val="1F3763" w:themeColor="accent1" w:themeShade="7F"/>
    </w:rPr>
  </w:style>
  <w:style w:type="paragraph" w:styleId="Overskrift8">
    <w:name w:val="heading 8"/>
    <w:basedOn w:val="Normal"/>
    <w:next w:val="Normal"/>
    <w:link w:val="Overskrift8Tegn"/>
    <w:qFormat/>
    <w:rsid w:val="00AB3A09"/>
    <w:pPr>
      <w:keepNext/>
      <w:ind w:left="567" w:hanging="567"/>
      <w:jc w:val="both"/>
      <w:outlineLvl w:val="7"/>
    </w:pPr>
    <w:rPr>
      <w:b/>
      <w:i/>
    </w:rPr>
  </w:style>
  <w:style w:type="paragraph" w:styleId="Overskrift9">
    <w:name w:val="heading 9"/>
    <w:basedOn w:val="Normal"/>
    <w:next w:val="Normal"/>
    <w:link w:val="Overskrift9Tegn"/>
    <w:uiPriority w:val="9"/>
    <w:semiHidden/>
    <w:unhideWhenUsed/>
    <w:qFormat/>
    <w:rsid w:val="009B33C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pPr>
      <w:tabs>
        <w:tab w:val="center" w:pos="4536"/>
        <w:tab w:val="right" w:pos="8306"/>
      </w:tabs>
    </w:pPr>
    <w:rPr>
      <w:rFonts w:ascii="Arial" w:hAnsi="Arial"/>
      <w:noProof/>
      <w:sz w:val="16"/>
    </w:rPr>
  </w:style>
  <w:style w:type="paragraph" w:styleId="Sidehoved">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Sidetal">
    <w:name w:val="page number"/>
    <w:basedOn w:val="Standardskrifttypeiafsnit"/>
    <w:rsid w:val="00812D16"/>
  </w:style>
  <w:style w:type="paragraph" w:styleId="Brdtekst">
    <w:name w:val="Body Text"/>
    <w:basedOn w:val="Normal"/>
    <w:link w:val="BrdtekstTegn"/>
    <w:rsid w:val="00812D16"/>
    <w:pPr>
      <w:tabs>
        <w:tab w:val="clear" w:pos="567"/>
      </w:tabs>
      <w:spacing w:line="240" w:lineRule="auto"/>
    </w:pPr>
    <w:rPr>
      <w:i/>
      <w:color w:val="008000"/>
    </w:rPr>
  </w:style>
  <w:style w:type="paragraph" w:styleId="Kommentartekst">
    <w:name w:val="annotation text"/>
    <w:aliases w:val=" Car17, Car17 Car, Char Char Char, Char Char1,Annotationtext,Char,Char Char Char,Char Char1,Comment Text Char Char,Comment Text Char Char Char,Comment Text Char Char1 Char,Comment Text Char1,Comment Text Char1 Char,Comment Text Char2 Char"/>
    <w:basedOn w:val="Normal"/>
    <w:link w:val="KommentartekstTegn"/>
    <w:uiPriority w:val="99"/>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Markeringsbobleteks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da-DK"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da-DK" w:eastAsia="en-GB" w:bidi="ar-SA"/>
    </w:rPr>
  </w:style>
  <w:style w:type="paragraph" w:customStyle="1" w:styleId="NormalAgency">
    <w:name w:val="Normal (Agency)"/>
    <w:link w:val="NormalAgencyChar"/>
    <w:rsid w:val="00C179B0"/>
    <w:pPr>
      <w:spacing w:line="0" w:lineRule="auto"/>
    </w:pPr>
    <w:rPr>
      <w:rFonts w:ascii="Verdana" w:eastAsia="Verdana" w:hAnsi="Verdana" w:cs="Verdana"/>
      <w:sz w:val="18"/>
      <w:szCs w:val="18"/>
      <w:lang w:val="da-DK" w:eastAsia="en-GB"/>
    </w:rPr>
  </w:style>
  <w:style w:type="table" w:customStyle="1" w:styleId="TablegridAgencyblack">
    <w:name w:val="Table grid (Agency) black"/>
    <w:basedOn w:val="Tabel-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da-DK" w:eastAsia="en-GB" w:bidi="ar-SA"/>
    </w:rPr>
  </w:style>
  <w:style w:type="character" w:styleId="Kommentarhenvisning">
    <w:name w:val="annotation reference"/>
    <w:uiPriority w:val="99"/>
    <w:rsid w:val="00BC6DC2"/>
    <w:rPr>
      <w:sz w:val="16"/>
      <w:szCs w:val="16"/>
    </w:rPr>
  </w:style>
  <w:style w:type="paragraph" w:styleId="Kommentaremne">
    <w:name w:val="annotation subject"/>
    <w:basedOn w:val="Kommentartekst"/>
    <w:next w:val="Kommentartekst"/>
    <w:link w:val="KommentaremneTegn"/>
    <w:rsid w:val="00BC6DC2"/>
    <w:rPr>
      <w:b/>
      <w:bCs/>
    </w:rPr>
  </w:style>
  <w:style w:type="character" w:customStyle="1" w:styleId="KommentartekstTegn">
    <w:name w:val="Kommentartekst Tegn"/>
    <w:aliases w:val=" Car17 Tegn, Car17 Car Tegn, Char Char Char Tegn, Char Char1 Tegn,Annotationtext Tegn,Char Tegn,Char Char Char Tegn,Char Char1 Tegn,Comment Text Char Char Tegn,Comment Text Char Char Char Tegn,Comment Text Char Char1 Char Tegn"/>
    <w:link w:val="Kommentartekst"/>
    <w:uiPriority w:val="99"/>
    <w:rsid w:val="00BC6DC2"/>
    <w:rPr>
      <w:rFonts w:eastAsia="Times New Roman"/>
      <w:lang w:eastAsia="en-US"/>
    </w:rPr>
  </w:style>
  <w:style w:type="character" w:customStyle="1" w:styleId="KommentaremneTegn">
    <w:name w:val="Kommentaremne Tegn"/>
    <w:link w:val="Kommentaremne"/>
    <w:rsid w:val="00BC6DC2"/>
    <w:rPr>
      <w:rFonts w:eastAsia="Times New Roman"/>
      <w:b/>
      <w:bCs/>
      <w:lang w:eastAsia="en-US"/>
    </w:rPr>
  </w:style>
  <w:style w:type="paragraph" w:styleId="Brdtekstindrykning">
    <w:name w:val="Body Text Indent"/>
    <w:basedOn w:val="Normal"/>
    <w:link w:val="BrdtekstindrykningTegn"/>
    <w:rsid w:val="00555DF7"/>
    <w:pPr>
      <w:spacing w:after="120"/>
      <w:ind w:left="283"/>
    </w:pPr>
  </w:style>
  <w:style w:type="character" w:customStyle="1" w:styleId="BrdtekstindrykningTegn">
    <w:name w:val="Brødtekstindrykning Tegn"/>
    <w:link w:val="Brdtekstindrykning"/>
    <w:rsid w:val="00555DF7"/>
    <w:rPr>
      <w:rFonts w:eastAsia="Times New Roman"/>
      <w:sz w:val="22"/>
      <w:lang w:eastAsia="en-US"/>
    </w:rPr>
  </w:style>
  <w:style w:type="character" w:styleId="BesgtLink">
    <w:name w:val="FollowedHyperlink"/>
    <w:rsid w:val="00F23235"/>
    <w:rPr>
      <w:color w:val="800080"/>
      <w:u w:val="single"/>
    </w:rPr>
  </w:style>
  <w:style w:type="character" w:customStyle="1" w:styleId="maintextbold">
    <w:name w:val="main text bold"/>
    <w:rsid w:val="00057348"/>
    <w:rPr>
      <w:rFonts w:ascii="HelveticaNeue BoldCond" w:hAnsi="HelveticaNeue BoldCond" w:cs="HelveticaNeue BoldCond"/>
      <w:color w:val="2A1F50"/>
      <w:sz w:val="15"/>
      <w:szCs w:val="15"/>
    </w:rPr>
  </w:style>
  <w:style w:type="paragraph" w:customStyle="1" w:styleId="maintext">
    <w:name w:val="main text"/>
    <w:rsid w:val="00057348"/>
    <w:pPr>
      <w:tabs>
        <w:tab w:val="left" w:pos="170"/>
      </w:tabs>
      <w:spacing w:before="42" w:line="170" w:lineRule="atLeast"/>
    </w:pPr>
    <w:rPr>
      <w:rFonts w:ascii="HelveticaNeue Condensed" w:eastAsia="Times New Roman" w:hAnsi="HelveticaNeue Condensed" w:cs="HelveticaNeue Condensed"/>
      <w:color w:val="2A1F50"/>
      <w:sz w:val="15"/>
      <w:szCs w:val="15"/>
      <w:lang w:val="da-DK" w:eastAsia="en-US"/>
    </w:rPr>
  </w:style>
  <w:style w:type="paragraph" w:customStyle="1" w:styleId="maintextindent">
    <w:name w:val="main text: indent"/>
    <w:rsid w:val="00057348"/>
    <w:pPr>
      <w:tabs>
        <w:tab w:val="left" w:pos="226"/>
      </w:tabs>
      <w:spacing w:before="42" w:line="170" w:lineRule="atLeast"/>
      <w:ind w:left="170" w:hanging="171"/>
    </w:pPr>
    <w:rPr>
      <w:rFonts w:ascii="HelveticaNeue Condensed" w:eastAsia="Times New Roman" w:hAnsi="HelveticaNeue Condensed" w:cs="HelveticaNeue Condensed"/>
      <w:color w:val="2A1F50"/>
      <w:sz w:val="15"/>
      <w:szCs w:val="15"/>
      <w:lang w:val="da-DK" w:eastAsia="en-US"/>
    </w:rPr>
  </w:style>
  <w:style w:type="paragraph" w:customStyle="1" w:styleId="Ahead">
    <w:name w:val="A head"/>
    <w:rsid w:val="00057348"/>
    <w:pPr>
      <w:tabs>
        <w:tab w:val="left" w:pos="283"/>
      </w:tabs>
      <w:spacing w:before="340" w:after="170" w:line="280" w:lineRule="atLeast"/>
    </w:pPr>
    <w:rPr>
      <w:rFonts w:ascii="HelveticaNeue HeavyCond" w:eastAsia="Times New Roman" w:hAnsi="HelveticaNeue HeavyCond" w:cs="HelveticaNeue HeavyCond"/>
      <w:color w:val="C51427"/>
      <w:sz w:val="28"/>
      <w:szCs w:val="28"/>
      <w:lang w:val="da-DK" w:eastAsia="en-US"/>
    </w:rPr>
  </w:style>
  <w:style w:type="paragraph" w:customStyle="1" w:styleId="Bhead">
    <w:name w:val="B+ head"/>
    <w:rsid w:val="00057348"/>
    <w:pPr>
      <w:tabs>
        <w:tab w:val="left" w:pos="170"/>
      </w:tabs>
      <w:spacing w:before="170" w:after="42" w:line="170" w:lineRule="atLeast"/>
    </w:pPr>
    <w:rPr>
      <w:rFonts w:ascii="HelveticaNeue HeavyCond" w:eastAsia="Times New Roman" w:hAnsi="HelveticaNeue HeavyCond" w:cs="HelveticaNeue HeavyCond"/>
      <w:color w:val="C51427"/>
      <w:sz w:val="16"/>
      <w:szCs w:val="16"/>
      <w:lang w:val="da-DK" w:eastAsia="en-US"/>
    </w:rPr>
  </w:style>
  <w:style w:type="paragraph" w:customStyle="1" w:styleId="Listenabsatz1">
    <w:name w:val="Listenabsatz1"/>
    <w:basedOn w:val="Normal"/>
    <w:qFormat/>
    <w:rsid w:val="00057348"/>
    <w:pPr>
      <w:tabs>
        <w:tab w:val="clear" w:pos="567"/>
      </w:tabs>
      <w:spacing w:line="240" w:lineRule="auto"/>
      <w:ind w:left="720"/>
    </w:pPr>
    <w:rPr>
      <w:rFonts w:ascii="Calibri" w:eastAsia="Calibri" w:hAnsi="Calibri"/>
      <w:szCs w:val="22"/>
      <w:lang w:eastAsia="en-GB"/>
    </w:rPr>
  </w:style>
  <w:style w:type="paragraph" w:customStyle="1" w:styleId="TitleA">
    <w:name w:val="Title A"/>
    <w:basedOn w:val="Normal"/>
    <w:link w:val="TitleAChar"/>
    <w:qFormat/>
    <w:rsid w:val="0071047C"/>
    <w:pPr>
      <w:jc w:val="center"/>
      <w:outlineLvl w:val="0"/>
    </w:pPr>
    <w:rPr>
      <w:b/>
      <w:noProof/>
      <w:szCs w:val="22"/>
    </w:rPr>
  </w:style>
  <w:style w:type="paragraph" w:customStyle="1" w:styleId="TitleB">
    <w:name w:val="Title B"/>
    <w:basedOn w:val="Normal"/>
    <w:link w:val="TitleBChar"/>
    <w:qFormat/>
    <w:rsid w:val="00AD6A73"/>
    <w:pPr>
      <w:keepNext/>
      <w:widowControl w:val="0"/>
      <w:autoSpaceDE w:val="0"/>
      <w:autoSpaceDN w:val="0"/>
      <w:adjustRightInd w:val="0"/>
      <w:spacing w:line="240" w:lineRule="auto"/>
      <w:ind w:left="567" w:hanging="567"/>
    </w:pPr>
    <w:rPr>
      <w:b/>
      <w:bCs/>
      <w:color w:val="000000"/>
    </w:rPr>
  </w:style>
  <w:style w:type="character" w:customStyle="1" w:styleId="TitleAChar">
    <w:name w:val="Title A Char"/>
    <w:link w:val="TitleA"/>
    <w:rsid w:val="0071047C"/>
    <w:rPr>
      <w:rFonts w:eastAsia="Times New Roman"/>
      <w:b/>
      <w:noProof/>
      <w:sz w:val="22"/>
      <w:szCs w:val="22"/>
      <w:lang w:eastAsia="en-US"/>
    </w:rPr>
  </w:style>
  <w:style w:type="paragraph" w:styleId="Korrektur">
    <w:name w:val="Revision"/>
    <w:hidden/>
    <w:uiPriority w:val="99"/>
    <w:semiHidden/>
    <w:rsid w:val="0036026D"/>
    <w:rPr>
      <w:rFonts w:eastAsia="Times New Roman"/>
      <w:sz w:val="22"/>
      <w:lang w:val="da-DK" w:eastAsia="en-US"/>
    </w:rPr>
  </w:style>
  <w:style w:type="character" w:customStyle="1" w:styleId="TitleBChar">
    <w:name w:val="Title B Char"/>
    <w:link w:val="TitleB"/>
    <w:rsid w:val="00AD6A73"/>
    <w:rPr>
      <w:rFonts w:eastAsia="Times New Roman"/>
      <w:b/>
      <w:bCs/>
      <w:color w:val="000000"/>
      <w:sz w:val="22"/>
      <w:lang w:val="da-DK" w:eastAsia="en-US"/>
    </w:rPr>
  </w:style>
  <w:style w:type="paragraph" w:customStyle="1" w:styleId="PSURParagraph1">
    <w:name w:val="PSUR Paragraph 1"/>
    <w:basedOn w:val="Normal"/>
    <w:link w:val="PSURParagraph1Char"/>
    <w:rsid w:val="0036026D"/>
    <w:pPr>
      <w:tabs>
        <w:tab w:val="clear" w:pos="567"/>
      </w:tabs>
      <w:spacing w:before="240" w:after="120" w:line="240" w:lineRule="auto"/>
      <w:jc w:val="both"/>
    </w:pPr>
    <w:rPr>
      <w:sz w:val="24"/>
      <w:lang w:eastAsia="cs-CZ"/>
    </w:rPr>
  </w:style>
  <w:style w:type="character" w:customStyle="1" w:styleId="PSURParagraph1Char">
    <w:name w:val="PSUR Paragraph 1 Char"/>
    <w:link w:val="PSURParagraph1"/>
    <w:rsid w:val="0036026D"/>
    <w:rPr>
      <w:rFonts w:eastAsia="Times New Roman"/>
      <w:sz w:val="24"/>
      <w:lang w:eastAsia="cs-CZ"/>
    </w:rPr>
  </w:style>
  <w:style w:type="paragraph" w:customStyle="1" w:styleId="Default">
    <w:name w:val="Default"/>
    <w:rsid w:val="006A515E"/>
    <w:pPr>
      <w:autoSpaceDE w:val="0"/>
      <w:autoSpaceDN w:val="0"/>
      <w:adjustRightInd w:val="0"/>
    </w:pPr>
    <w:rPr>
      <w:color w:val="000000"/>
      <w:sz w:val="24"/>
      <w:szCs w:val="24"/>
      <w:lang w:val="da-DK" w:eastAsia="en-GB"/>
    </w:rPr>
  </w:style>
  <w:style w:type="character" w:customStyle="1" w:styleId="apple-converted-space">
    <w:name w:val="apple-converted-space"/>
    <w:rsid w:val="00FA2785"/>
  </w:style>
  <w:style w:type="table" w:styleId="Tabel-Gitter">
    <w:name w:val="Table Grid"/>
    <w:basedOn w:val="Tabel-Normal"/>
    <w:uiPriority w:val="59"/>
    <w:rsid w:val="008F0109"/>
    <w:rPr>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8Tegn">
    <w:name w:val="Overskrift 8 Tegn"/>
    <w:link w:val="Overskrift8"/>
    <w:rsid w:val="00AB3A09"/>
    <w:rPr>
      <w:rFonts w:eastAsia="Times New Roman"/>
      <w:b/>
      <w:i/>
      <w:sz w:val="22"/>
      <w:lang w:eastAsia="en-US"/>
    </w:rPr>
  </w:style>
  <w:style w:type="paragraph" w:customStyle="1" w:styleId="C-BodyText">
    <w:name w:val="C-Body Text"/>
    <w:link w:val="C-BodyTextChar"/>
    <w:rsid w:val="00AB3A09"/>
    <w:pPr>
      <w:spacing w:before="120" w:after="120" w:line="280" w:lineRule="atLeast"/>
    </w:pPr>
    <w:rPr>
      <w:rFonts w:eastAsia="Times New Roman"/>
      <w:sz w:val="24"/>
      <w:lang w:val="da-DK" w:eastAsia="en-US"/>
    </w:rPr>
  </w:style>
  <w:style w:type="paragraph" w:customStyle="1" w:styleId="C-Footnote">
    <w:name w:val="C-Footnote"/>
    <w:basedOn w:val="Normal"/>
    <w:qFormat/>
    <w:rsid w:val="00AB3A09"/>
    <w:pPr>
      <w:tabs>
        <w:tab w:val="clear" w:pos="567"/>
        <w:tab w:val="left" w:pos="144"/>
      </w:tabs>
      <w:spacing w:line="240" w:lineRule="auto"/>
    </w:pPr>
    <w:rPr>
      <w:rFonts w:cs="Arial"/>
      <w:sz w:val="20"/>
    </w:rPr>
  </w:style>
  <w:style w:type="character" w:customStyle="1" w:styleId="C-BodyTextChar">
    <w:name w:val="C-Body Text Char"/>
    <w:link w:val="C-BodyText"/>
    <w:locked/>
    <w:rsid w:val="00AB3A09"/>
    <w:rPr>
      <w:rFonts w:eastAsia="Times New Roman"/>
      <w:sz w:val="24"/>
      <w:lang w:val="da-DK" w:eastAsia="en-US"/>
    </w:rPr>
  </w:style>
  <w:style w:type="paragraph" w:styleId="Listeafsnit">
    <w:name w:val="List Paragraph"/>
    <w:basedOn w:val="Normal"/>
    <w:uiPriority w:val="34"/>
    <w:qFormat/>
    <w:rsid w:val="008F4026"/>
    <w:pPr>
      <w:ind w:left="720"/>
      <w:contextualSpacing/>
    </w:pPr>
  </w:style>
  <w:style w:type="paragraph" w:styleId="Billedtekst">
    <w:name w:val="caption"/>
    <w:aliases w:val="Caption Char"/>
    <w:basedOn w:val="Normal"/>
    <w:next w:val="Normal"/>
    <w:link w:val="BilledtekstTegn"/>
    <w:uiPriority w:val="35"/>
    <w:qFormat/>
    <w:rsid w:val="001D1FB1"/>
    <w:rPr>
      <w:b/>
      <w:bCs/>
      <w:sz w:val="20"/>
    </w:rPr>
  </w:style>
  <w:style w:type="paragraph" w:styleId="Fodnotetekst">
    <w:name w:val="footnote text"/>
    <w:basedOn w:val="Normal"/>
    <w:link w:val="FodnotetekstTegn"/>
    <w:uiPriority w:val="99"/>
    <w:semiHidden/>
    <w:unhideWhenUsed/>
    <w:rsid w:val="00C64679"/>
    <w:rPr>
      <w:sz w:val="20"/>
    </w:rPr>
  </w:style>
  <w:style w:type="character" w:customStyle="1" w:styleId="FodnotetekstTegn">
    <w:name w:val="Fodnotetekst Tegn"/>
    <w:link w:val="Fodnotetekst"/>
    <w:uiPriority w:val="99"/>
    <w:semiHidden/>
    <w:rsid w:val="00C64679"/>
    <w:rPr>
      <w:rFonts w:eastAsia="Times New Roman"/>
      <w:lang w:eastAsia="en-US"/>
    </w:rPr>
  </w:style>
  <w:style w:type="character" w:styleId="Fodnotehenvisning">
    <w:name w:val="footnote reference"/>
    <w:uiPriority w:val="99"/>
    <w:semiHidden/>
    <w:unhideWhenUsed/>
    <w:rsid w:val="00C64679"/>
    <w:rPr>
      <w:vertAlign w:val="superscript"/>
    </w:rPr>
  </w:style>
  <w:style w:type="character" w:customStyle="1" w:styleId="BilledtekstTegn">
    <w:name w:val="Billedtekst Tegn"/>
    <w:aliases w:val="Caption Char Tegn"/>
    <w:link w:val="Billedtekst"/>
    <w:uiPriority w:val="35"/>
    <w:locked/>
    <w:rsid w:val="003136B4"/>
    <w:rPr>
      <w:rFonts w:eastAsia="Times New Roman"/>
      <w:b/>
      <w:bCs/>
      <w:lang w:eastAsia="en-US"/>
    </w:rPr>
  </w:style>
  <w:style w:type="paragraph" w:customStyle="1" w:styleId="C-TableHeader">
    <w:name w:val="C-Table Header"/>
    <w:next w:val="C-TableText"/>
    <w:rsid w:val="003136B4"/>
    <w:pPr>
      <w:keepNext/>
      <w:spacing w:before="60" w:after="60"/>
    </w:pPr>
    <w:rPr>
      <w:rFonts w:eastAsia="Times New Roman"/>
      <w:b/>
      <w:sz w:val="22"/>
      <w:lang w:val="da-DK" w:eastAsia="en-US"/>
    </w:rPr>
  </w:style>
  <w:style w:type="paragraph" w:customStyle="1" w:styleId="C-TableText">
    <w:name w:val="C-Table Text"/>
    <w:link w:val="C-TableTextChar"/>
    <w:rsid w:val="003136B4"/>
    <w:pPr>
      <w:spacing w:before="60" w:after="60"/>
    </w:pPr>
    <w:rPr>
      <w:rFonts w:eastAsia="Times New Roman" w:cs="Arial"/>
      <w:sz w:val="22"/>
      <w:lang w:val="da-DK" w:eastAsia="en-US"/>
    </w:rPr>
  </w:style>
  <w:style w:type="character" w:customStyle="1" w:styleId="C-TableTextChar">
    <w:name w:val="C-Table Text Char"/>
    <w:link w:val="C-TableText"/>
    <w:locked/>
    <w:rsid w:val="003136B4"/>
    <w:rPr>
      <w:rFonts w:eastAsia="Times New Roman" w:cs="Arial"/>
      <w:sz w:val="22"/>
      <w:lang w:val="da-DK" w:eastAsia="en-US"/>
    </w:rPr>
  </w:style>
  <w:style w:type="paragraph" w:customStyle="1" w:styleId="C-TableSource">
    <w:name w:val="C-Table Source"/>
    <w:basedOn w:val="Normal"/>
    <w:link w:val="C-TableSourceChar"/>
    <w:rsid w:val="00AA2ADC"/>
    <w:pPr>
      <w:tabs>
        <w:tab w:val="clear" w:pos="567"/>
      </w:tabs>
      <w:spacing w:line="240" w:lineRule="auto"/>
    </w:pPr>
    <w:rPr>
      <w:rFonts w:cs="Arial"/>
      <w:sz w:val="24"/>
    </w:rPr>
  </w:style>
  <w:style w:type="character" w:customStyle="1" w:styleId="C-TableSourceChar">
    <w:name w:val="C-Table Source Char"/>
    <w:link w:val="C-TableSource"/>
    <w:locked/>
    <w:rsid w:val="00AA2ADC"/>
    <w:rPr>
      <w:rFonts w:eastAsia="Times New Roman" w:cs="Arial"/>
      <w:sz w:val="24"/>
      <w:lang w:val="da-DK" w:eastAsia="en-US"/>
    </w:rPr>
  </w:style>
  <w:style w:type="paragraph" w:styleId="NormalWeb">
    <w:name w:val="Normal (Web)"/>
    <w:basedOn w:val="Normal"/>
    <w:uiPriority w:val="99"/>
    <w:semiHidden/>
    <w:unhideWhenUsed/>
    <w:rsid w:val="00867597"/>
    <w:pPr>
      <w:tabs>
        <w:tab w:val="clear" w:pos="567"/>
      </w:tabs>
      <w:spacing w:after="143" w:line="240" w:lineRule="auto"/>
    </w:pPr>
    <w:rPr>
      <w:sz w:val="24"/>
      <w:szCs w:val="24"/>
      <w:lang w:eastAsia="en-GB"/>
    </w:rPr>
  </w:style>
  <w:style w:type="paragraph" w:customStyle="1" w:styleId="Heading1a">
    <w:name w:val="Heading 1a"/>
    <w:basedOn w:val="Normal"/>
    <w:link w:val="Heading1aChar"/>
    <w:qFormat/>
    <w:rsid w:val="00E35B57"/>
    <w:rPr>
      <w:b/>
      <w:szCs w:val="22"/>
    </w:rPr>
  </w:style>
  <w:style w:type="character" w:customStyle="1" w:styleId="Overskrift1Tegn">
    <w:name w:val="Overskrift 1 Tegn"/>
    <w:link w:val="Overskrift1"/>
    <w:uiPriority w:val="9"/>
    <w:rsid w:val="00D4317C"/>
    <w:rPr>
      <w:rFonts w:eastAsia="Times New Roman"/>
      <w:b/>
      <w:bCs/>
      <w:kern w:val="32"/>
      <w:sz w:val="22"/>
      <w:szCs w:val="32"/>
      <w:lang w:eastAsia="en-US"/>
    </w:rPr>
  </w:style>
  <w:style w:type="character" w:customStyle="1" w:styleId="Heading1aChar">
    <w:name w:val="Heading 1a Char"/>
    <w:link w:val="Heading1a"/>
    <w:rsid w:val="00E35B57"/>
    <w:rPr>
      <w:rFonts w:eastAsia="Times New Roman"/>
      <w:b/>
      <w:sz w:val="22"/>
      <w:szCs w:val="22"/>
      <w:lang w:eastAsia="en-US"/>
    </w:rPr>
  </w:style>
  <w:style w:type="character" w:customStyle="1" w:styleId="CommentTextChar">
    <w:name w:val="Comment Text Char"/>
    <w:aliases w:val=" Car17 Char, Car17 Car Char, Char Char Char Char, Char Char1 Char,Annotationtext Char,Char Char,Char Char Char Char,Char Char1 Char,Comment Text Char Char Char1,Comment Text Char Char Char Char,Comment Text Char Char1 Char Char"/>
    <w:uiPriority w:val="99"/>
    <w:rsid w:val="00A635B9"/>
    <w:rPr>
      <w:rFonts w:eastAsia="Times New Roman"/>
      <w:lang w:eastAsia="en-US"/>
    </w:rPr>
  </w:style>
  <w:style w:type="character" w:customStyle="1" w:styleId="Overskrift2Tegn">
    <w:name w:val="Overskrift 2 Tegn"/>
    <w:basedOn w:val="Standardskrifttypeiafsnit"/>
    <w:link w:val="Overskrift2"/>
    <w:uiPriority w:val="9"/>
    <w:semiHidden/>
    <w:rsid w:val="009B33C6"/>
    <w:rPr>
      <w:rFonts w:asciiTheme="majorHAnsi" w:eastAsiaTheme="majorEastAsia" w:hAnsiTheme="majorHAnsi" w:cstheme="majorBidi"/>
      <w:color w:val="2F5496" w:themeColor="accent1" w:themeShade="BF"/>
      <w:sz w:val="26"/>
      <w:szCs w:val="26"/>
      <w:lang w:val="da-DK" w:eastAsia="en-US"/>
    </w:rPr>
  </w:style>
  <w:style w:type="character" w:customStyle="1" w:styleId="Overskrift3Tegn">
    <w:name w:val="Overskrift 3 Tegn"/>
    <w:basedOn w:val="Standardskrifttypeiafsnit"/>
    <w:link w:val="Overskrift3"/>
    <w:uiPriority w:val="9"/>
    <w:semiHidden/>
    <w:rsid w:val="009B33C6"/>
    <w:rPr>
      <w:rFonts w:asciiTheme="majorHAnsi" w:eastAsiaTheme="majorEastAsia" w:hAnsiTheme="majorHAnsi" w:cstheme="majorBidi"/>
      <w:color w:val="1F3763" w:themeColor="accent1" w:themeShade="7F"/>
      <w:sz w:val="24"/>
      <w:szCs w:val="24"/>
      <w:lang w:val="da-DK" w:eastAsia="en-US"/>
    </w:rPr>
  </w:style>
  <w:style w:type="character" w:customStyle="1" w:styleId="Overskrift4Tegn">
    <w:name w:val="Overskrift 4 Tegn"/>
    <w:basedOn w:val="Standardskrifttypeiafsnit"/>
    <w:link w:val="Overskrift4"/>
    <w:uiPriority w:val="9"/>
    <w:semiHidden/>
    <w:rsid w:val="009B33C6"/>
    <w:rPr>
      <w:rFonts w:asciiTheme="majorHAnsi" w:eastAsiaTheme="majorEastAsia" w:hAnsiTheme="majorHAnsi" w:cstheme="majorBidi"/>
      <w:i/>
      <w:iCs/>
      <w:color w:val="2F5496" w:themeColor="accent1" w:themeShade="BF"/>
      <w:sz w:val="22"/>
      <w:lang w:val="da-DK" w:eastAsia="en-US"/>
    </w:rPr>
  </w:style>
  <w:style w:type="character" w:customStyle="1" w:styleId="Overskrift5Tegn">
    <w:name w:val="Overskrift 5 Tegn"/>
    <w:basedOn w:val="Standardskrifttypeiafsnit"/>
    <w:link w:val="Overskrift5"/>
    <w:uiPriority w:val="9"/>
    <w:semiHidden/>
    <w:rsid w:val="009B33C6"/>
    <w:rPr>
      <w:rFonts w:asciiTheme="majorHAnsi" w:eastAsiaTheme="majorEastAsia" w:hAnsiTheme="majorHAnsi" w:cstheme="majorBidi"/>
      <w:color w:val="2F5496" w:themeColor="accent1" w:themeShade="BF"/>
      <w:sz w:val="22"/>
      <w:lang w:val="da-DK" w:eastAsia="en-US"/>
    </w:rPr>
  </w:style>
  <w:style w:type="character" w:customStyle="1" w:styleId="Overskrift6Tegn">
    <w:name w:val="Overskrift 6 Tegn"/>
    <w:basedOn w:val="Standardskrifttypeiafsnit"/>
    <w:link w:val="Overskrift6"/>
    <w:uiPriority w:val="9"/>
    <w:semiHidden/>
    <w:rsid w:val="009B33C6"/>
    <w:rPr>
      <w:rFonts w:asciiTheme="majorHAnsi" w:eastAsiaTheme="majorEastAsia" w:hAnsiTheme="majorHAnsi" w:cstheme="majorBidi"/>
      <w:color w:val="1F3763" w:themeColor="accent1" w:themeShade="7F"/>
      <w:sz w:val="22"/>
      <w:lang w:val="da-DK" w:eastAsia="en-US"/>
    </w:rPr>
  </w:style>
  <w:style w:type="character" w:customStyle="1" w:styleId="Overskrift7Tegn">
    <w:name w:val="Overskrift 7 Tegn"/>
    <w:basedOn w:val="Standardskrifttypeiafsnit"/>
    <w:link w:val="Overskrift7"/>
    <w:uiPriority w:val="9"/>
    <w:semiHidden/>
    <w:rsid w:val="009B33C6"/>
    <w:rPr>
      <w:rFonts w:asciiTheme="majorHAnsi" w:eastAsiaTheme="majorEastAsia" w:hAnsiTheme="majorHAnsi" w:cstheme="majorBidi"/>
      <w:i/>
      <w:iCs/>
      <w:color w:val="1F3763" w:themeColor="accent1" w:themeShade="7F"/>
      <w:sz w:val="22"/>
      <w:lang w:val="da-DK" w:eastAsia="en-US"/>
    </w:rPr>
  </w:style>
  <w:style w:type="character" w:customStyle="1" w:styleId="Overskrift9Tegn">
    <w:name w:val="Overskrift 9 Tegn"/>
    <w:basedOn w:val="Standardskrifttypeiafsnit"/>
    <w:link w:val="Overskrift9"/>
    <w:uiPriority w:val="9"/>
    <w:semiHidden/>
    <w:rsid w:val="009B33C6"/>
    <w:rPr>
      <w:rFonts w:asciiTheme="majorHAnsi" w:eastAsiaTheme="majorEastAsia" w:hAnsiTheme="majorHAnsi" w:cstheme="majorBidi"/>
      <w:i/>
      <w:iCs/>
      <w:color w:val="272727" w:themeColor="text1" w:themeTint="D8"/>
      <w:sz w:val="21"/>
      <w:szCs w:val="21"/>
      <w:lang w:val="da-DK" w:eastAsia="en-US"/>
    </w:rPr>
  </w:style>
  <w:style w:type="character" w:customStyle="1" w:styleId="BrdtekstTegn">
    <w:name w:val="Brødtekst Tegn"/>
    <w:basedOn w:val="Standardskrifttypeiafsnit"/>
    <w:link w:val="Brdtekst"/>
    <w:rsid w:val="00C3565B"/>
    <w:rPr>
      <w:rFonts w:eastAsia="Times New Roman"/>
      <w:i/>
      <w:color w:val="008000"/>
      <w:sz w:val="22"/>
      <w:lang w:val="da-DK" w:eastAsia="en-US"/>
    </w:rPr>
  </w:style>
  <w:style w:type="paragraph" w:styleId="Listeoverfigurer">
    <w:name w:val="table of figures"/>
    <w:basedOn w:val="Normal"/>
    <w:next w:val="Normal"/>
    <w:uiPriority w:val="99"/>
    <w:semiHidden/>
    <w:unhideWhenUsed/>
    <w:rsid w:val="004A6E21"/>
    <w:pPr>
      <w:tabs>
        <w:tab w:val="clear" w:pos="567"/>
      </w:tabs>
    </w:pPr>
  </w:style>
  <w:style w:type="paragraph" w:styleId="Starthilsen">
    <w:name w:val="Salutation"/>
    <w:basedOn w:val="Normal"/>
    <w:next w:val="Normal"/>
    <w:link w:val="StarthilsenTegn"/>
    <w:uiPriority w:val="99"/>
    <w:semiHidden/>
    <w:unhideWhenUsed/>
    <w:rsid w:val="004A6E21"/>
  </w:style>
  <w:style w:type="character" w:customStyle="1" w:styleId="StarthilsenTegn">
    <w:name w:val="Starthilsen Tegn"/>
    <w:basedOn w:val="Standardskrifttypeiafsnit"/>
    <w:link w:val="Starthilsen"/>
    <w:uiPriority w:val="99"/>
    <w:semiHidden/>
    <w:rsid w:val="004A6E21"/>
    <w:rPr>
      <w:rFonts w:eastAsia="Times New Roman"/>
      <w:sz w:val="22"/>
      <w:lang w:val="da-DK" w:eastAsia="en-US"/>
    </w:rPr>
  </w:style>
  <w:style w:type="paragraph" w:styleId="Opstilling-punkttegn">
    <w:name w:val="List Bullet"/>
    <w:basedOn w:val="Normal"/>
    <w:uiPriority w:val="99"/>
    <w:semiHidden/>
    <w:unhideWhenUsed/>
    <w:rsid w:val="004A6E21"/>
    <w:pPr>
      <w:numPr>
        <w:numId w:val="23"/>
      </w:numPr>
      <w:contextualSpacing/>
    </w:pPr>
  </w:style>
  <w:style w:type="paragraph" w:styleId="Opstilling-punkttegn2">
    <w:name w:val="List Bullet 2"/>
    <w:basedOn w:val="Normal"/>
    <w:uiPriority w:val="99"/>
    <w:semiHidden/>
    <w:unhideWhenUsed/>
    <w:rsid w:val="004A6E21"/>
    <w:pPr>
      <w:numPr>
        <w:numId w:val="24"/>
      </w:numPr>
      <w:contextualSpacing/>
    </w:pPr>
  </w:style>
  <w:style w:type="paragraph" w:styleId="Opstilling-punkttegn3">
    <w:name w:val="List Bullet 3"/>
    <w:basedOn w:val="Normal"/>
    <w:uiPriority w:val="99"/>
    <w:semiHidden/>
    <w:unhideWhenUsed/>
    <w:rsid w:val="004A6E21"/>
    <w:pPr>
      <w:numPr>
        <w:numId w:val="25"/>
      </w:numPr>
      <w:contextualSpacing/>
    </w:pPr>
  </w:style>
  <w:style w:type="paragraph" w:styleId="Opstilling-punkttegn4">
    <w:name w:val="List Bullet 4"/>
    <w:basedOn w:val="Normal"/>
    <w:uiPriority w:val="99"/>
    <w:semiHidden/>
    <w:unhideWhenUsed/>
    <w:rsid w:val="004A6E21"/>
    <w:pPr>
      <w:numPr>
        <w:numId w:val="26"/>
      </w:numPr>
      <w:contextualSpacing/>
    </w:pPr>
  </w:style>
  <w:style w:type="paragraph" w:styleId="Opstilling-punkttegn5">
    <w:name w:val="List Bullet 5"/>
    <w:basedOn w:val="Normal"/>
    <w:uiPriority w:val="99"/>
    <w:semiHidden/>
    <w:unhideWhenUsed/>
    <w:rsid w:val="004A6E21"/>
    <w:pPr>
      <w:numPr>
        <w:numId w:val="27"/>
      </w:numPr>
      <w:contextualSpacing/>
    </w:pPr>
  </w:style>
  <w:style w:type="paragraph" w:styleId="Bloktekst">
    <w:name w:val="Block Text"/>
    <w:basedOn w:val="Normal"/>
    <w:uiPriority w:val="99"/>
    <w:semiHidden/>
    <w:unhideWhenUsed/>
    <w:rsid w:val="004A6E2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Dato">
    <w:name w:val="Date"/>
    <w:basedOn w:val="Normal"/>
    <w:next w:val="Normal"/>
    <w:link w:val="DatoTegn"/>
    <w:uiPriority w:val="99"/>
    <w:semiHidden/>
    <w:unhideWhenUsed/>
    <w:rsid w:val="004A6E21"/>
  </w:style>
  <w:style w:type="character" w:customStyle="1" w:styleId="DatoTegn">
    <w:name w:val="Dato Tegn"/>
    <w:basedOn w:val="Standardskrifttypeiafsnit"/>
    <w:link w:val="Dato"/>
    <w:uiPriority w:val="99"/>
    <w:semiHidden/>
    <w:rsid w:val="004A6E21"/>
    <w:rPr>
      <w:rFonts w:eastAsia="Times New Roman"/>
      <w:sz w:val="22"/>
      <w:lang w:val="da-DK" w:eastAsia="en-US"/>
    </w:rPr>
  </w:style>
  <w:style w:type="paragraph" w:styleId="Dokumentoversigt">
    <w:name w:val="Document Map"/>
    <w:basedOn w:val="Normal"/>
    <w:link w:val="DokumentoversigtTegn"/>
    <w:uiPriority w:val="99"/>
    <w:semiHidden/>
    <w:unhideWhenUsed/>
    <w:rsid w:val="004A6E21"/>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4A6E21"/>
    <w:rPr>
      <w:rFonts w:ascii="Segoe UI" w:eastAsia="Times New Roman" w:hAnsi="Segoe UI" w:cs="Segoe UI"/>
      <w:sz w:val="16"/>
      <w:szCs w:val="16"/>
      <w:lang w:val="da-DK" w:eastAsia="en-US"/>
    </w:rPr>
  </w:style>
  <w:style w:type="paragraph" w:styleId="Mailsignatur">
    <w:name w:val="E-mail Signature"/>
    <w:basedOn w:val="Normal"/>
    <w:link w:val="MailsignaturTegn"/>
    <w:uiPriority w:val="99"/>
    <w:semiHidden/>
    <w:unhideWhenUsed/>
    <w:rsid w:val="004A6E21"/>
    <w:pPr>
      <w:spacing w:line="240" w:lineRule="auto"/>
    </w:pPr>
  </w:style>
  <w:style w:type="character" w:customStyle="1" w:styleId="MailsignaturTegn">
    <w:name w:val="Mailsignatur Tegn"/>
    <w:basedOn w:val="Standardskrifttypeiafsnit"/>
    <w:link w:val="Mailsignatur"/>
    <w:uiPriority w:val="99"/>
    <w:semiHidden/>
    <w:rsid w:val="004A6E21"/>
    <w:rPr>
      <w:rFonts w:eastAsia="Times New Roman"/>
      <w:sz w:val="22"/>
      <w:lang w:val="da-DK" w:eastAsia="en-US"/>
    </w:rPr>
  </w:style>
  <w:style w:type="paragraph" w:styleId="Slutnotetekst">
    <w:name w:val="endnote text"/>
    <w:basedOn w:val="Normal"/>
    <w:link w:val="SlutnotetekstTegn"/>
    <w:uiPriority w:val="99"/>
    <w:semiHidden/>
    <w:unhideWhenUsed/>
    <w:rsid w:val="004A6E21"/>
    <w:pPr>
      <w:spacing w:line="240" w:lineRule="auto"/>
    </w:pPr>
    <w:rPr>
      <w:sz w:val="20"/>
    </w:rPr>
  </w:style>
  <w:style w:type="character" w:customStyle="1" w:styleId="SlutnotetekstTegn">
    <w:name w:val="Slutnotetekst Tegn"/>
    <w:basedOn w:val="Standardskrifttypeiafsnit"/>
    <w:link w:val="Slutnotetekst"/>
    <w:uiPriority w:val="99"/>
    <w:semiHidden/>
    <w:rsid w:val="004A6E21"/>
    <w:rPr>
      <w:rFonts w:eastAsia="Times New Roman"/>
      <w:lang w:val="da-DK" w:eastAsia="en-US"/>
    </w:rPr>
  </w:style>
  <w:style w:type="paragraph" w:styleId="Noteoverskrift">
    <w:name w:val="Note Heading"/>
    <w:basedOn w:val="Normal"/>
    <w:next w:val="Normal"/>
    <w:link w:val="NoteoverskriftTegn"/>
    <w:uiPriority w:val="99"/>
    <w:semiHidden/>
    <w:unhideWhenUsed/>
    <w:rsid w:val="004A6E21"/>
    <w:pPr>
      <w:spacing w:line="240" w:lineRule="auto"/>
    </w:pPr>
  </w:style>
  <w:style w:type="character" w:customStyle="1" w:styleId="NoteoverskriftTegn">
    <w:name w:val="Noteoverskrift Tegn"/>
    <w:basedOn w:val="Standardskrifttypeiafsnit"/>
    <w:link w:val="Noteoverskrift"/>
    <w:uiPriority w:val="99"/>
    <w:semiHidden/>
    <w:rsid w:val="004A6E21"/>
    <w:rPr>
      <w:rFonts w:eastAsia="Times New Roman"/>
      <w:sz w:val="22"/>
      <w:lang w:val="da-DK" w:eastAsia="en-US"/>
    </w:rPr>
  </w:style>
  <w:style w:type="paragraph" w:styleId="Sluthilsen">
    <w:name w:val="Closing"/>
    <w:basedOn w:val="Normal"/>
    <w:link w:val="SluthilsenTegn"/>
    <w:uiPriority w:val="99"/>
    <w:semiHidden/>
    <w:unhideWhenUsed/>
    <w:rsid w:val="004A6E21"/>
    <w:pPr>
      <w:spacing w:line="240" w:lineRule="auto"/>
      <w:ind w:left="4252"/>
    </w:pPr>
  </w:style>
  <w:style w:type="character" w:customStyle="1" w:styleId="SluthilsenTegn">
    <w:name w:val="Sluthilsen Tegn"/>
    <w:basedOn w:val="Standardskrifttypeiafsnit"/>
    <w:link w:val="Sluthilsen"/>
    <w:uiPriority w:val="99"/>
    <w:semiHidden/>
    <w:rsid w:val="004A6E21"/>
    <w:rPr>
      <w:rFonts w:eastAsia="Times New Roman"/>
      <w:sz w:val="22"/>
      <w:lang w:val="da-DK" w:eastAsia="en-US"/>
    </w:rPr>
  </w:style>
  <w:style w:type="paragraph" w:styleId="HTML-adresse">
    <w:name w:val="HTML Address"/>
    <w:basedOn w:val="Normal"/>
    <w:link w:val="HTML-adresseTegn"/>
    <w:uiPriority w:val="99"/>
    <w:semiHidden/>
    <w:unhideWhenUsed/>
    <w:rsid w:val="004A6E21"/>
    <w:pPr>
      <w:spacing w:line="240" w:lineRule="auto"/>
    </w:pPr>
    <w:rPr>
      <w:i/>
      <w:iCs/>
    </w:rPr>
  </w:style>
  <w:style w:type="character" w:customStyle="1" w:styleId="HTML-adresseTegn">
    <w:name w:val="HTML-adresse Tegn"/>
    <w:basedOn w:val="Standardskrifttypeiafsnit"/>
    <w:link w:val="HTML-adresse"/>
    <w:uiPriority w:val="99"/>
    <w:semiHidden/>
    <w:rsid w:val="004A6E21"/>
    <w:rPr>
      <w:rFonts w:eastAsia="Times New Roman"/>
      <w:i/>
      <w:iCs/>
      <w:sz w:val="22"/>
      <w:lang w:val="da-DK" w:eastAsia="en-US"/>
    </w:rPr>
  </w:style>
  <w:style w:type="paragraph" w:styleId="FormateretHTML">
    <w:name w:val="HTML Preformatted"/>
    <w:basedOn w:val="Normal"/>
    <w:link w:val="FormateretHTMLTegn"/>
    <w:uiPriority w:val="99"/>
    <w:semiHidden/>
    <w:unhideWhenUsed/>
    <w:rsid w:val="004A6E21"/>
    <w:pPr>
      <w:spacing w:line="240" w:lineRule="auto"/>
    </w:pPr>
    <w:rPr>
      <w:rFonts w:ascii="Consolas" w:hAnsi="Consolas"/>
      <w:sz w:val="20"/>
    </w:rPr>
  </w:style>
  <w:style w:type="character" w:customStyle="1" w:styleId="FormateretHTMLTegn">
    <w:name w:val="Formateret HTML Tegn"/>
    <w:basedOn w:val="Standardskrifttypeiafsnit"/>
    <w:link w:val="FormateretHTML"/>
    <w:uiPriority w:val="99"/>
    <w:semiHidden/>
    <w:rsid w:val="004A6E21"/>
    <w:rPr>
      <w:rFonts w:ascii="Consolas" w:eastAsia="Times New Roman" w:hAnsi="Consolas"/>
      <w:lang w:val="da-DK" w:eastAsia="en-US"/>
    </w:rPr>
  </w:style>
  <w:style w:type="paragraph" w:styleId="Indeks1">
    <w:name w:val="index 1"/>
    <w:basedOn w:val="Normal"/>
    <w:next w:val="Normal"/>
    <w:autoRedefine/>
    <w:uiPriority w:val="99"/>
    <w:semiHidden/>
    <w:unhideWhenUsed/>
    <w:rsid w:val="004A6E21"/>
    <w:pPr>
      <w:tabs>
        <w:tab w:val="clear" w:pos="567"/>
      </w:tabs>
      <w:spacing w:line="240" w:lineRule="auto"/>
      <w:ind w:left="220" w:hanging="220"/>
    </w:pPr>
  </w:style>
  <w:style w:type="paragraph" w:styleId="Indeks2">
    <w:name w:val="index 2"/>
    <w:basedOn w:val="Normal"/>
    <w:next w:val="Normal"/>
    <w:autoRedefine/>
    <w:uiPriority w:val="99"/>
    <w:semiHidden/>
    <w:unhideWhenUsed/>
    <w:rsid w:val="004A6E21"/>
    <w:pPr>
      <w:tabs>
        <w:tab w:val="clear" w:pos="567"/>
      </w:tabs>
      <w:spacing w:line="240" w:lineRule="auto"/>
      <w:ind w:left="440" w:hanging="220"/>
    </w:pPr>
  </w:style>
  <w:style w:type="paragraph" w:styleId="Indeks3">
    <w:name w:val="index 3"/>
    <w:basedOn w:val="Normal"/>
    <w:next w:val="Normal"/>
    <w:autoRedefine/>
    <w:uiPriority w:val="99"/>
    <w:semiHidden/>
    <w:unhideWhenUsed/>
    <w:rsid w:val="004A6E21"/>
    <w:pPr>
      <w:tabs>
        <w:tab w:val="clear" w:pos="567"/>
      </w:tabs>
      <w:spacing w:line="240" w:lineRule="auto"/>
      <w:ind w:left="660" w:hanging="220"/>
    </w:pPr>
  </w:style>
  <w:style w:type="paragraph" w:styleId="Indeks4">
    <w:name w:val="index 4"/>
    <w:basedOn w:val="Normal"/>
    <w:next w:val="Normal"/>
    <w:autoRedefine/>
    <w:uiPriority w:val="99"/>
    <w:semiHidden/>
    <w:unhideWhenUsed/>
    <w:rsid w:val="004A6E21"/>
    <w:pPr>
      <w:tabs>
        <w:tab w:val="clear" w:pos="567"/>
      </w:tabs>
      <w:spacing w:line="240" w:lineRule="auto"/>
      <w:ind w:left="880" w:hanging="220"/>
    </w:pPr>
  </w:style>
  <w:style w:type="paragraph" w:styleId="Indeks5">
    <w:name w:val="index 5"/>
    <w:basedOn w:val="Normal"/>
    <w:next w:val="Normal"/>
    <w:autoRedefine/>
    <w:uiPriority w:val="99"/>
    <w:semiHidden/>
    <w:unhideWhenUsed/>
    <w:rsid w:val="004A6E21"/>
    <w:pPr>
      <w:tabs>
        <w:tab w:val="clear" w:pos="567"/>
      </w:tabs>
      <w:spacing w:line="240" w:lineRule="auto"/>
      <w:ind w:left="1100" w:hanging="220"/>
    </w:pPr>
  </w:style>
  <w:style w:type="paragraph" w:styleId="Indeks6">
    <w:name w:val="index 6"/>
    <w:basedOn w:val="Normal"/>
    <w:next w:val="Normal"/>
    <w:autoRedefine/>
    <w:uiPriority w:val="99"/>
    <w:semiHidden/>
    <w:unhideWhenUsed/>
    <w:rsid w:val="004A6E21"/>
    <w:pPr>
      <w:tabs>
        <w:tab w:val="clear" w:pos="567"/>
      </w:tabs>
      <w:spacing w:line="240" w:lineRule="auto"/>
      <w:ind w:left="1320" w:hanging="220"/>
    </w:pPr>
  </w:style>
  <w:style w:type="paragraph" w:styleId="Indeks7">
    <w:name w:val="index 7"/>
    <w:basedOn w:val="Normal"/>
    <w:next w:val="Normal"/>
    <w:autoRedefine/>
    <w:uiPriority w:val="99"/>
    <w:semiHidden/>
    <w:unhideWhenUsed/>
    <w:rsid w:val="004A6E21"/>
    <w:pPr>
      <w:tabs>
        <w:tab w:val="clear" w:pos="567"/>
      </w:tabs>
      <w:spacing w:line="240" w:lineRule="auto"/>
      <w:ind w:left="1540" w:hanging="220"/>
    </w:pPr>
  </w:style>
  <w:style w:type="paragraph" w:styleId="Indeks8">
    <w:name w:val="index 8"/>
    <w:basedOn w:val="Normal"/>
    <w:next w:val="Normal"/>
    <w:autoRedefine/>
    <w:uiPriority w:val="99"/>
    <w:semiHidden/>
    <w:unhideWhenUsed/>
    <w:rsid w:val="004A6E21"/>
    <w:pPr>
      <w:tabs>
        <w:tab w:val="clear" w:pos="567"/>
      </w:tabs>
      <w:spacing w:line="240" w:lineRule="auto"/>
      <w:ind w:left="1760" w:hanging="220"/>
    </w:pPr>
  </w:style>
  <w:style w:type="paragraph" w:styleId="Indeks9">
    <w:name w:val="index 9"/>
    <w:basedOn w:val="Normal"/>
    <w:next w:val="Normal"/>
    <w:autoRedefine/>
    <w:uiPriority w:val="99"/>
    <w:semiHidden/>
    <w:unhideWhenUsed/>
    <w:rsid w:val="004A6E21"/>
    <w:pPr>
      <w:tabs>
        <w:tab w:val="clear" w:pos="567"/>
      </w:tabs>
      <w:spacing w:line="240" w:lineRule="auto"/>
      <w:ind w:left="1980" w:hanging="220"/>
    </w:pPr>
  </w:style>
  <w:style w:type="paragraph" w:styleId="Indeksoverskrift">
    <w:name w:val="index heading"/>
    <w:basedOn w:val="Normal"/>
    <w:next w:val="Indeks1"/>
    <w:uiPriority w:val="99"/>
    <w:semiHidden/>
    <w:unhideWhenUsed/>
    <w:rsid w:val="004A6E21"/>
    <w:rPr>
      <w:rFonts w:asciiTheme="majorHAnsi" w:eastAsiaTheme="majorEastAsia" w:hAnsiTheme="majorHAnsi" w:cstheme="majorBidi"/>
      <w:b/>
      <w:bCs/>
    </w:rPr>
  </w:style>
  <w:style w:type="paragraph" w:styleId="Overskrift">
    <w:name w:val="TOC Heading"/>
    <w:basedOn w:val="Overskrift1"/>
    <w:next w:val="Normal"/>
    <w:uiPriority w:val="39"/>
    <w:semiHidden/>
    <w:unhideWhenUsed/>
    <w:qFormat/>
    <w:rsid w:val="004A6E21"/>
    <w:pPr>
      <w:keepLines/>
      <w:spacing w:before="240" w:line="260" w:lineRule="exact"/>
      <w:outlineLvl w:val="9"/>
    </w:pPr>
    <w:rPr>
      <w:rFonts w:asciiTheme="majorHAnsi" w:eastAsiaTheme="majorEastAsia" w:hAnsiTheme="majorHAnsi" w:cstheme="majorBidi"/>
      <w:b w:val="0"/>
      <w:bCs w:val="0"/>
      <w:color w:val="2F5496" w:themeColor="accent1" w:themeShade="BF"/>
      <w:kern w:val="0"/>
      <w:sz w:val="32"/>
    </w:rPr>
  </w:style>
  <w:style w:type="paragraph" w:styleId="Strktcitat">
    <w:name w:val="Intense Quote"/>
    <w:basedOn w:val="Normal"/>
    <w:next w:val="Normal"/>
    <w:link w:val="StrktcitatTegn"/>
    <w:uiPriority w:val="30"/>
    <w:qFormat/>
    <w:rsid w:val="004A6E2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StrktcitatTegn">
    <w:name w:val="Stærkt citat Tegn"/>
    <w:basedOn w:val="Standardskrifttypeiafsnit"/>
    <w:link w:val="Strktcitat"/>
    <w:uiPriority w:val="30"/>
    <w:rsid w:val="004A6E21"/>
    <w:rPr>
      <w:rFonts w:eastAsia="Times New Roman"/>
      <w:i/>
      <w:iCs/>
      <w:color w:val="4472C4" w:themeColor="accent1"/>
      <w:sz w:val="22"/>
      <w:lang w:val="da-DK" w:eastAsia="en-US"/>
    </w:rPr>
  </w:style>
  <w:style w:type="paragraph" w:styleId="Ingenafstand">
    <w:name w:val="No Spacing"/>
    <w:uiPriority w:val="1"/>
    <w:qFormat/>
    <w:rsid w:val="004A6E21"/>
    <w:pPr>
      <w:tabs>
        <w:tab w:val="left" w:pos="567"/>
      </w:tabs>
    </w:pPr>
    <w:rPr>
      <w:rFonts w:eastAsia="Times New Roman"/>
      <w:sz w:val="22"/>
      <w:lang w:val="da-DK" w:eastAsia="en-US"/>
    </w:rPr>
  </w:style>
  <w:style w:type="paragraph" w:styleId="Liste">
    <w:name w:val="List"/>
    <w:basedOn w:val="Normal"/>
    <w:uiPriority w:val="99"/>
    <w:semiHidden/>
    <w:unhideWhenUsed/>
    <w:rsid w:val="004A6E21"/>
    <w:pPr>
      <w:ind w:left="283" w:hanging="283"/>
      <w:contextualSpacing/>
    </w:pPr>
  </w:style>
  <w:style w:type="paragraph" w:styleId="Liste2">
    <w:name w:val="List 2"/>
    <w:basedOn w:val="Normal"/>
    <w:uiPriority w:val="99"/>
    <w:semiHidden/>
    <w:unhideWhenUsed/>
    <w:rsid w:val="004A6E21"/>
    <w:pPr>
      <w:ind w:left="566" w:hanging="283"/>
      <w:contextualSpacing/>
    </w:pPr>
  </w:style>
  <w:style w:type="paragraph" w:styleId="Liste3">
    <w:name w:val="List 3"/>
    <w:basedOn w:val="Normal"/>
    <w:uiPriority w:val="99"/>
    <w:semiHidden/>
    <w:unhideWhenUsed/>
    <w:rsid w:val="004A6E21"/>
    <w:pPr>
      <w:ind w:left="849" w:hanging="283"/>
      <w:contextualSpacing/>
    </w:pPr>
  </w:style>
  <w:style w:type="paragraph" w:styleId="Liste4">
    <w:name w:val="List 4"/>
    <w:basedOn w:val="Normal"/>
    <w:uiPriority w:val="99"/>
    <w:semiHidden/>
    <w:unhideWhenUsed/>
    <w:rsid w:val="004A6E21"/>
    <w:pPr>
      <w:ind w:left="1132" w:hanging="283"/>
      <w:contextualSpacing/>
    </w:pPr>
  </w:style>
  <w:style w:type="paragraph" w:styleId="Liste5">
    <w:name w:val="List 5"/>
    <w:basedOn w:val="Normal"/>
    <w:uiPriority w:val="99"/>
    <w:semiHidden/>
    <w:unhideWhenUsed/>
    <w:rsid w:val="004A6E21"/>
    <w:pPr>
      <w:ind w:left="1415" w:hanging="283"/>
      <w:contextualSpacing/>
    </w:pPr>
  </w:style>
  <w:style w:type="paragraph" w:styleId="Opstilling-forts">
    <w:name w:val="List Continue"/>
    <w:basedOn w:val="Normal"/>
    <w:uiPriority w:val="99"/>
    <w:semiHidden/>
    <w:unhideWhenUsed/>
    <w:rsid w:val="004A6E21"/>
    <w:pPr>
      <w:spacing w:after="120"/>
      <w:ind w:left="283"/>
      <w:contextualSpacing/>
    </w:pPr>
  </w:style>
  <w:style w:type="paragraph" w:styleId="Opstilling-forts2">
    <w:name w:val="List Continue 2"/>
    <w:basedOn w:val="Normal"/>
    <w:uiPriority w:val="99"/>
    <w:semiHidden/>
    <w:unhideWhenUsed/>
    <w:rsid w:val="004A6E21"/>
    <w:pPr>
      <w:spacing w:after="120"/>
      <w:ind w:left="566"/>
      <w:contextualSpacing/>
    </w:pPr>
  </w:style>
  <w:style w:type="paragraph" w:styleId="Opstilling-forts3">
    <w:name w:val="List Continue 3"/>
    <w:basedOn w:val="Normal"/>
    <w:uiPriority w:val="99"/>
    <w:semiHidden/>
    <w:unhideWhenUsed/>
    <w:rsid w:val="004A6E21"/>
    <w:pPr>
      <w:spacing w:after="120"/>
      <w:ind w:left="849"/>
      <w:contextualSpacing/>
    </w:pPr>
  </w:style>
  <w:style w:type="paragraph" w:styleId="Opstilling-forts4">
    <w:name w:val="List Continue 4"/>
    <w:basedOn w:val="Normal"/>
    <w:uiPriority w:val="99"/>
    <w:semiHidden/>
    <w:unhideWhenUsed/>
    <w:rsid w:val="004A6E21"/>
    <w:pPr>
      <w:spacing w:after="120"/>
      <w:ind w:left="1132"/>
      <w:contextualSpacing/>
    </w:pPr>
  </w:style>
  <w:style w:type="paragraph" w:styleId="Opstilling-forts5">
    <w:name w:val="List Continue 5"/>
    <w:basedOn w:val="Normal"/>
    <w:uiPriority w:val="99"/>
    <w:semiHidden/>
    <w:unhideWhenUsed/>
    <w:rsid w:val="004A6E21"/>
    <w:pPr>
      <w:spacing w:after="120"/>
      <w:ind w:left="1415"/>
      <w:contextualSpacing/>
    </w:pPr>
  </w:style>
  <w:style w:type="paragraph" w:styleId="Opstilling-talellerbogst">
    <w:name w:val="List Number"/>
    <w:basedOn w:val="Normal"/>
    <w:uiPriority w:val="99"/>
    <w:semiHidden/>
    <w:unhideWhenUsed/>
    <w:rsid w:val="004A6E21"/>
    <w:pPr>
      <w:numPr>
        <w:numId w:val="28"/>
      </w:numPr>
      <w:contextualSpacing/>
    </w:pPr>
  </w:style>
  <w:style w:type="paragraph" w:styleId="Opstilling-talellerbogst2">
    <w:name w:val="List Number 2"/>
    <w:basedOn w:val="Normal"/>
    <w:uiPriority w:val="99"/>
    <w:semiHidden/>
    <w:unhideWhenUsed/>
    <w:rsid w:val="004A6E21"/>
    <w:pPr>
      <w:numPr>
        <w:numId w:val="29"/>
      </w:numPr>
      <w:contextualSpacing/>
    </w:pPr>
  </w:style>
  <w:style w:type="paragraph" w:styleId="Opstilling-talellerbogst3">
    <w:name w:val="List Number 3"/>
    <w:basedOn w:val="Normal"/>
    <w:uiPriority w:val="99"/>
    <w:semiHidden/>
    <w:unhideWhenUsed/>
    <w:rsid w:val="004A6E21"/>
    <w:pPr>
      <w:numPr>
        <w:numId w:val="30"/>
      </w:numPr>
      <w:contextualSpacing/>
    </w:pPr>
  </w:style>
  <w:style w:type="paragraph" w:styleId="Opstilling-talellerbogst4">
    <w:name w:val="List Number 4"/>
    <w:basedOn w:val="Normal"/>
    <w:uiPriority w:val="99"/>
    <w:semiHidden/>
    <w:unhideWhenUsed/>
    <w:rsid w:val="004A6E21"/>
    <w:pPr>
      <w:numPr>
        <w:numId w:val="31"/>
      </w:numPr>
      <w:contextualSpacing/>
    </w:pPr>
  </w:style>
  <w:style w:type="paragraph" w:styleId="Opstilling-talellerbogst5">
    <w:name w:val="List Number 5"/>
    <w:basedOn w:val="Normal"/>
    <w:uiPriority w:val="99"/>
    <w:semiHidden/>
    <w:unhideWhenUsed/>
    <w:rsid w:val="004A6E21"/>
    <w:pPr>
      <w:numPr>
        <w:numId w:val="32"/>
      </w:numPr>
      <w:contextualSpacing/>
    </w:pPr>
  </w:style>
  <w:style w:type="paragraph" w:styleId="Bibliografi">
    <w:name w:val="Bibliography"/>
    <w:basedOn w:val="Normal"/>
    <w:next w:val="Normal"/>
    <w:uiPriority w:val="37"/>
    <w:semiHidden/>
    <w:unhideWhenUsed/>
    <w:rsid w:val="004A6E21"/>
  </w:style>
  <w:style w:type="paragraph" w:styleId="Makrotekst">
    <w:name w:val="macro"/>
    <w:link w:val="MakrotekstTegn"/>
    <w:uiPriority w:val="99"/>
    <w:semiHidden/>
    <w:unhideWhenUsed/>
    <w:rsid w:val="004A6E21"/>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eastAsia="Times New Roman" w:hAnsi="Consolas"/>
      <w:lang w:val="da-DK" w:eastAsia="en-US"/>
    </w:rPr>
  </w:style>
  <w:style w:type="character" w:customStyle="1" w:styleId="MakrotekstTegn">
    <w:name w:val="Makrotekst Tegn"/>
    <w:basedOn w:val="Standardskrifttypeiafsnit"/>
    <w:link w:val="Makrotekst"/>
    <w:uiPriority w:val="99"/>
    <w:semiHidden/>
    <w:rsid w:val="004A6E21"/>
    <w:rPr>
      <w:rFonts w:ascii="Consolas" w:eastAsia="Times New Roman" w:hAnsi="Consolas"/>
      <w:lang w:val="da-DK" w:eastAsia="en-US"/>
    </w:rPr>
  </w:style>
  <w:style w:type="paragraph" w:styleId="Brevhoved">
    <w:name w:val="Message Header"/>
    <w:basedOn w:val="Normal"/>
    <w:link w:val="BrevhovedTegn"/>
    <w:uiPriority w:val="99"/>
    <w:semiHidden/>
    <w:unhideWhenUsed/>
    <w:rsid w:val="004A6E21"/>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4A6E21"/>
    <w:rPr>
      <w:rFonts w:asciiTheme="majorHAnsi" w:eastAsiaTheme="majorEastAsia" w:hAnsiTheme="majorHAnsi" w:cstheme="majorBidi"/>
      <w:sz w:val="24"/>
      <w:szCs w:val="24"/>
      <w:shd w:val="pct20" w:color="auto" w:fill="auto"/>
      <w:lang w:val="da-DK" w:eastAsia="en-US"/>
    </w:rPr>
  </w:style>
  <w:style w:type="paragraph" w:styleId="Almindeligtekst">
    <w:name w:val="Plain Text"/>
    <w:basedOn w:val="Normal"/>
    <w:link w:val="AlmindeligtekstTegn"/>
    <w:uiPriority w:val="99"/>
    <w:semiHidden/>
    <w:unhideWhenUsed/>
    <w:rsid w:val="004A6E21"/>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4A6E21"/>
    <w:rPr>
      <w:rFonts w:ascii="Consolas" w:eastAsia="Times New Roman" w:hAnsi="Consolas"/>
      <w:sz w:val="21"/>
      <w:szCs w:val="21"/>
      <w:lang w:val="da-DK" w:eastAsia="en-US"/>
    </w:rPr>
  </w:style>
  <w:style w:type="paragraph" w:styleId="Citatsamling">
    <w:name w:val="table of authorities"/>
    <w:basedOn w:val="Normal"/>
    <w:next w:val="Normal"/>
    <w:uiPriority w:val="99"/>
    <w:semiHidden/>
    <w:unhideWhenUsed/>
    <w:rsid w:val="004A6E21"/>
    <w:pPr>
      <w:tabs>
        <w:tab w:val="clear" w:pos="567"/>
      </w:tabs>
      <w:ind w:left="220" w:hanging="220"/>
    </w:pPr>
  </w:style>
  <w:style w:type="paragraph" w:styleId="Citatoverskrift">
    <w:name w:val="toa heading"/>
    <w:basedOn w:val="Normal"/>
    <w:next w:val="Normal"/>
    <w:uiPriority w:val="99"/>
    <w:semiHidden/>
    <w:unhideWhenUsed/>
    <w:rsid w:val="004A6E21"/>
    <w:pPr>
      <w:spacing w:before="120"/>
    </w:pPr>
    <w:rPr>
      <w:rFonts w:asciiTheme="majorHAnsi" w:eastAsiaTheme="majorEastAsia" w:hAnsiTheme="majorHAnsi" w:cstheme="majorBidi"/>
      <w:b/>
      <w:bCs/>
      <w:sz w:val="24"/>
      <w:szCs w:val="24"/>
    </w:rPr>
  </w:style>
  <w:style w:type="paragraph" w:styleId="Normalindrykning">
    <w:name w:val="Normal Indent"/>
    <w:basedOn w:val="Normal"/>
    <w:uiPriority w:val="99"/>
    <w:semiHidden/>
    <w:unhideWhenUsed/>
    <w:rsid w:val="004A6E21"/>
    <w:pPr>
      <w:ind w:left="708"/>
    </w:pPr>
  </w:style>
  <w:style w:type="paragraph" w:styleId="Brdtekst2">
    <w:name w:val="Body Text 2"/>
    <w:basedOn w:val="Normal"/>
    <w:link w:val="Brdtekst2Tegn"/>
    <w:uiPriority w:val="99"/>
    <w:semiHidden/>
    <w:unhideWhenUsed/>
    <w:rsid w:val="004A6E21"/>
    <w:pPr>
      <w:spacing w:after="120" w:line="480" w:lineRule="auto"/>
    </w:pPr>
  </w:style>
  <w:style w:type="character" w:customStyle="1" w:styleId="Brdtekst2Tegn">
    <w:name w:val="Brødtekst 2 Tegn"/>
    <w:basedOn w:val="Standardskrifttypeiafsnit"/>
    <w:link w:val="Brdtekst2"/>
    <w:uiPriority w:val="99"/>
    <w:semiHidden/>
    <w:rsid w:val="004A6E21"/>
    <w:rPr>
      <w:rFonts w:eastAsia="Times New Roman"/>
      <w:sz w:val="22"/>
      <w:lang w:val="da-DK" w:eastAsia="en-US"/>
    </w:rPr>
  </w:style>
  <w:style w:type="paragraph" w:styleId="Brdtekst3">
    <w:name w:val="Body Text 3"/>
    <w:basedOn w:val="Normal"/>
    <w:link w:val="Brdtekst3Tegn"/>
    <w:uiPriority w:val="99"/>
    <w:semiHidden/>
    <w:unhideWhenUsed/>
    <w:rsid w:val="004A6E21"/>
    <w:pPr>
      <w:spacing w:after="120"/>
    </w:pPr>
    <w:rPr>
      <w:sz w:val="16"/>
      <w:szCs w:val="16"/>
    </w:rPr>
  </w:style>
  <w:style w:type="character" w:customStyle="1" w:styleId="Brdtekst3Tegn">
    <w:name w:val="Brødtekst 3 Tegn"/>
    <w:basedOn w:val="Standardskrifttypeiafsnit"/>
    <w:link w:val="Brdtekst3"/>
    <w:uiPriority w:val="99"/>
    <w:semiHidden/>
    <w:rsid w:val="004A6E21"/>
    <w:rPr>
      <w:rFonts w:eastAsia="Times New Roman"/>
      <w:sz w:val="16"/>
      <w:szCs w:val="16"/>
      <w:lang w:val="da-DK" w:eastAsia="en-US"/>
    </w:rPr>
  </w:style>
  <w:style w:type="paragraph" w:styleId="Brdtekstindrykning2">
    <w:name w:val="Body Text Indent 2"/>
    <w:basedOn w:val="Normal"/>
    <w:link w:val="Brdtekstindrykning2Tegn"/>
    <w:uiPriority w:val="99"/>
    <w:semiHidden/>
    <w:unhideWhenUsed/>
    <w:rsid w:val="004A6E21"/>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4A6E21"/>
    <w:rPr>
      <w:rFonts w:eastAsia="Times New Roman"/>
      <w:sz w:val="22"/>
      <w:lang w:val="da-DK" w:eastAsia="en-US"/>
    </w:rPr>
  </w:style>
  <w:style w:type="paragraph" w:styleId="Brdtekstindrykning3">
    <w:name w:val="Body Text Indent 3"/>
    <w:basedOn w:val="Normal"/>
    <w:link w:val="Brdtekstindrykning3Tegn"/>
    <w:uiPriority w:val="99"/>
    <w:semiHidden/>
    <w:unhideWhenUsed/>
    <w:rsid w:val="004A6E21"/>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4A6E21"/>
    <w:rPr>
      <w:rFonts w:eastAsia="Times New Roman"/>
      <w:sz w:val="16"/>
      <w:szCs w:val="16"/>
      <w:lang w:val="da-DK" w:eastAsia="en-US"/>
    </w:rPr>
  </w:style>
  <w:style w:type="paragraph" w:styleId="Brdtekst-frstelinjeindrykning1">
    <w:name w:val="Body Text First Indent"/>
    <w:basedOn w:val="Brdtekst"/>
    <w:link w:val="Brdtekst-frstelinjeindrykning1Tegn"/>
    <w:uiPriority w:val="99"/>
    <w:semiHidden/>
    <w:unhideWhenUsed/>
    <w:rsid w:val="004A6E21"/>
    <w:pPr>
      <w:tabs>
        <w:tab w:val="left" w:pos="567"/>
      </w:tabs>
      <w:spacing w:line="260" w:lineRule="exact"/>
      <w:ind w:firstLine="360"/>
    </w:pPr>
    <w:rPr>
      <w:i w:val="0"/>
      <w:color w:val="auto"/>
    </w:rPr>
  </w:style>
  <w:style w:type="character" w:customStyle="1" w:styleId="Brdtekst-frstelinjeindrykning1Tegn">
    <w:name w:val="Brødtekst - førstelinjeindrykning 1 Tegn"/>
    <w:basedOn w:val="BrdtekstTegn"/>
    <w:link w:val="Brdtekst-frstelinjeindrykning1"/>
    <w:uiPriority w:val="99"/>
    <w:semiHidden/>
    <w:rsid w:val="004A6E21"/>
    <w:rPr>
      <w:rFonts w:eastAsia="Times New Roman"/>
      <w:i w:val="0"/>
      <w:color w:val="008000"/>
      <w:sz w:val="22"/>
      <w:lang w:val="da-DK" w:eastAsia="en-US"/>
    </w:rPr>
  </w:style>
  <w:style w:type="paragraph" w:styleId="Brdtekst-frstelinjeindrykning2">
    <w:name w:val="Body Text First Indent 2"/>
    <w:basedOn w:val="Brdtekstindrykning"/>
    <w:link w:val="Brdtekst-frstelinjeindrykning2Tegn"/>
    <w:uiPriority w:val="99"/>
    <w:semiHidden/>
    <w:unhideWhenUsed/>
    <w:rsid w:val="004A6E21"/>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4A6E21"/>
    <w:rPr>
      <w:rFonts w:eastAsia="Times New Roman"/>
      <w:sz w:val="22"/>
      <w:lang w:val="da-DK" w:eastAsia="en-US"/>
    </w:rPr>
  </w:style>
  <w:style w:type="paragraph" w:styleId="Titel">
    <w:name w:val="Title"/>
    <w:basedOn w:val="Normal"/>
    <w:next w:val="Normal"/>
    <w:link w:val="TitelTegn"/>
    <w:uiPriority w:val="10"/>
    <w:qFormat/>
    <w:rsid w:val="004A6E21"/>
    <w:pPr>
      <w:spacing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A6E21"/>
    <w:rPr>
      <w:rFonts w:asciiTheme="majorHAnsi" w:eastAsiaTheme="majorEastAsia" w:hAnsiTheme="majorHAnsi" w:cstheme="majorBidi"/>
      <w:spacing w:val="-10"/>
      <w:kern w:val="28"/>
      <w:sz w:val="56"/>
      <w:szCs w:val="56"/>
      <w:lang w:val="da-DK" w:eastAsia="en-US"/>
    </w:rPr>
  </w:style>
  <w:style w:type="paragraph" w:styleId="Afsenderadresse">
    <w:name w:val="envelope return"/>
    <w:basedOn w:val="Normal"/>
    <w:uiPriority w:val="99"/>
    <w:semiHidden/>
    <w:unhideWhenUsed/>
    <w:rsid w:val="004A6E21"/>
    <w:pPr>
      <w:spacing w:line="240" w:lineRule="auto"/>
    </w:pPr>
    <w:rPr>
      <w:rFonts w:asciiTheme="majorHAnsi" w:eastAsiaTheme="majorEastAsia" w:hAnsiTheme="majorHAnsi" w:cstheme="majorBidi"/>
      <w:sz w:val="20"/>
    </w:rPr>
  </w:style>
  <w:style w:type="paragraph" w:styleId="Modtageradresse">
    <w:name w:val="envelope address"/>
    <w:basedOn w:val="Normal"/>
    <w:uiPriority w:val="99"/>
    <w:semiHidden/>
    <w:unhideWhenUsed/>
    <w:rsid w:val="004A6E21"/>
    <w:pPr>
      <w:framePr w:w="4320" w:h="2160" w:hRule="exact" w:hSpace="141" w:wrap="auto" w:hAnchor="page" w:xAlign="center" w:yAlign="bottom"/>
      <w:spacing w:line="240" w:lineRule="auto"/>
      <w:ind w:left="1"/>
    </w:pPr>
    <w:rPr>
      <w:rFonts w:asciiTheme="majorHAnsi" w:eastAsiaTheme="majorEastAsia" w:hAnsiTheme="majorHAnsi" w:cstheme="majorBidi"/>
      <w:sz w:val="24"/>
      <w:szCs w:val="24"/>
    </w:rPr>
  </w:style>
  <w:style w:type="paragraph" w:styleId="Underskrift">
    <w:name w:val="Signature"/>
    <w:basedOn w:val="Normal"/>
    <w:link w:val="UnderskriftTegn"/>
    <w:uiPriority w:val="99"/>
    <w:semiHidden/>
    <w:unhideWhenUsed/>
    <w:rsid w:val="004A6E21"/>
    <w:pPr>
      <w:spacing w:line="240" w:lineRule="auto"/>
      <w:ind w:left="4252"/>
    </w:pPr>
  </w:style>
  <w:style w:type="character" w:customStyle="1" w:styleId="UnderskriftTegn">
    <w:name w:val="Underskrift Tegn"/>
    <w:basedOn w:val="Standardskrifttypeiafsnit"/>
    <w:link w:val="Underskrift"/>
    <w:uiPriority w:val="99"/>
    <w:semiHidden/>
    <w:rsid w:val="004A6E21"/>
    <w:rPr>
      <w:rFonts w:eastAsia="Times New Roman"/>
      <w:sz w:val="22"/>
      <w:lang w:val="da-DK" w:eastAsia="en-US"/>
    </w:rPr>
  </w:style>
  <w:style w:type="paragraph" w:styleId="Undertitel">
    <w:name w:val="Subtitle"/>
    <w:basedOn w:val="Normal"/>
    <w:next w:val="Normal"/>
    <w:link w:val="UndertitelTegn"/>
    <w:uiPriority w:val="11"/>
    <w:qFormat/>
    <w:rsid w:val="004A6E21"/>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UndertitelTegn">
    <w:name w:val="Undertitel Tegn"/>
    <w:basedOn w:val="Standardskrifttypeiafsnit"/>
    <w:link w:val="Undertitel"/>
    <w:uiPriority w:val="11"/>
    <w:rsid w:val="004A6E21"/>
    <w:rPr>
      <w:rFonts w:asciiTheme="minorHAnsi" w:eastAsiaTheme="minorEastAsia" w:hAnsiTheme="minorHAnsi" w:cstheme="minorBidi"/>
      <w:color w:val="5A5A5A" w:themeColor="text1" w:themeTint="A5"/>
      <w:spacing w:val="15"/>
      <w:sz w:val="22"/>
      <w:szCs w:val="22"/>
      <w:lang w:val="da-DK" w:eastAsia="en-US"/>
    </w:rPr>
  </w:style>
  <w:style w:type="paragraph" w:styleId="Indholdsfortegnelse1">
    <w:name w:val="toc 1"/>
    <w:basedOn w:val="Normal"/>
    <w:next w:val="Normal"/>
    <w:autoRedefine/>
    <w:uiPriority w:val="39"/>
    <w:semiHidden/>
    <w:unhideWhenUsed/>
    <w:rsid w:val="004A6E21"/>
    <w:pPr>
      <w:tabs>
        <w:tab w:val="clear" w:pos="567"/>
      </w:tabs>
      <w:spacing w:after="100"/>
    </w:pPr>
  </w:style>
  <w:style w:type="paragraph" w:styleId="Indholdsfortegnelse2">
    <w:name w:val="toc 2"/>
    <w:basedOn w:val="Normal"/>
    <w:next w:val="Normal"/>
    <w:autoRedefine/>
    <w:uiPriority w:val="39"/>
    <w:semiHidden/>
    <w:unhideWhenUsed/>
    <w:rsid w:val="004A6E21"/>
    <w:pPr>
      <w:tabs>
        <w:tab w:val="clear" w:pos="567"/>
      </w:tabs>
      <w:spacing w:after="100"/>
      <w:ind w:left="220"/>
    </w:pPr>
  </w:style>
  <w:style w:type="paragraph" w:styleId="Indholdsfortegnelse3">
    <w:name w:val="toc 3"/>
    <w:basedOn w:val="Normal"/>
    <w:next w:val="Normal"/>
    <w:autoRedefine/>
    <w:uiPriority w:val="39"/>
    <w:semiHidden/>
    <w:unhideWhenUsed/>
    <w:rsid w:val="004A6E21"/>
    <w:pPr>
      <w:tabs>
        <w:tab w:val="clear" w:pos="567"/>
      </w:tabs>
      <w:spacing w:after="100"/>
      <w:ind w:left="440"/>
    </w:pPr>
  </w:style>
  <w:style w:type="paragraph" w:styleId="Indholdsfortegnelse4">
    <w:name w:val="toc 4"/>
    <w:basedOn w:val="Normal"/>
    <w:next w:val="Normal"/>
    <w:autoRedefine/>
    <w:uiPriority w:val="39"/>
    <w:semiHidden/>
    <w:unhideWhenUsed/>
    <w:rsid w:val="004A6E21"/>
    <w:pPr>
      <w:tabs>
        <w:tab w:val="clear" w:pos="567"/>
      </w:tabs>
      <w:spacing w:after="100"/>
      <w:ind w:left="660"/>
    </w:pPr>
  </w:style>
  <w:style w:type="paragraph" w:styleId="Indholdsfortegnelse5">
    <w:name w:val="toc 5"/>
    <w:basedOn w:val="Normal"/>
    <w:next w:val="Normal"/>
    <w:autoRedefine/>
    <w:uiPriority w:val="39"/>
    <w:semiHidden/>
    <w:unhideWhenUsed/>
    <w:rsid w:val="004A6E21"/>
    <w:pPr>
      <w:tabs>
        <w:tab w:val="clear" w:pos="567"/>
      </w:tabs>
      <w:spacing w:after="100"/>
      <w:ind w:left="880"/>
    </w:pPr>
  </w:style>
  <w:style w:type="paragraph" w:styleId="Indholdsfortegnelse6">
    <w:name w:val="toc 6"/>
    <w:basedOn w:val="Normal"/>
    <w:next w:val="Normal"/>
    <w:autoRedefine/>
    <w:uiPriority w:val="39"/>
    <w:semiHidden/>
    <w:unhideWhenUsed/>
    <w:rsid w:val="004A6E21"/>
    <w:pPr>
      <w:tabs>
        <w:tab w:val="clear" w:pos="567"/>
      </w:tabs>
      <w:spacing w:after="100"/>
      <w:ind w:left="1100"/>
    </w:pPr>
  </w:style>
  <w:style w:type="paragraph" w:styleId="Indholdsfortegnelse7">
    <w:name w:val="toc 7"/>
    <w:basedOn w:val="Normal"/>
    <w:next w:val="Normal"/>
    <w:autoRedefine/>
    <w:uiPriority w:val="39"/>
    <w:semiHidden/>
    <w:unhideWhenUsed/>
    <w:rsid w:val="004A6E21"/>
    <w:pPr>
      <w:tabs>
        <w:tab w:val="clear" w:pos="567"/>
      </w:tabs>
      <w:spacing w:after="100"/>
      <w:ind w:left="1320"/>
    </w:pPr>
  </w:style>
  <w:style w:type="paragraph" w:styleId="Indholdsfortegnelse8">
    <w:name w:val="toc 8"/>
    <w:basedOn w:val="Normal"/>
    <w:next w:val="Normal"/>
    <w:autoRedefine/>
    <w:uiPriority w:val="39"/>
    <w:semiHidden/>
    <w:unhideWhenUsed/>
    <w:rsid w:val="004A6E21"/>
    <w:pPr>
      <w:tabs>
        <w:tab w:val="clear" w:pos="567"/>
      </w:tabs>
      <w:spacing w:after="100"/>
      <w:ind w:left="1540"/>
    </w:pPr>
  </w:style>
  <w:style w:type="paragraph" w:styleId="Indholdsfortegnelse9">
    <w:name w:val="toc 9"/>
    <w:basedOn w:val="Normal"/>
    <w:next w:val="Normal"/>
    <w:autoRedefine/>
    <w:uiPriority w:val="39"/>
    <w:semiHidden/>
    <w:unhideWhenUsed/>
    <w:rsid w:val="004A6E21"/>
    <w:pPr>
      <w:tabs>
        <w:tab w:val="clear" w:pos="567"/>
      </w:tabs>
      <w:spacing w:after="100"/>
      <w:ind w:left="1760"/>
    </w:pPr>
  </w:style>
  <w:style w:type="paragraph" w:styleId="Citat">
    <w:name w:val="Quote"/>
    <w:basedOn w:val="Normal"/>
    <w:next w:val="Normal"/>
    <w:link w:val="CitatTegn"/>
    <w:uiPriority w:val="29"/>
    <w:qFormat/>
    <w:rsid w:val="004A6E21"/>
    <w:pPr>
      <w:spacing w:before="200" w:after="16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4A6E21"/>
    <w:rPr>
      <w:rFonts w:eastAsia="Times New Roman"/>
      <w:i/>
      <w:iCs/>
      <w:color w:val="404040" w:themeColor="text1" w:themeTint="BF"/>
      <w:sz w:val="22"/>
      <w:lang w:val="da-DK" w:eastAsia="en-US"/>
    </w:rPr>
  </w:style>
  <w:style w:type="character" w:styleId="Ulstomtale">
    <w:name w:val="Unresolved Mention"/>
    <w:basedOn w:val="Standardskrifttypeiafsnit"/>
    <w:uiPriority w:val="99"/>
    <w:semiHidden/>
    <w:unhideWhenUsed/>
    <w:rsid w:val="00905B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image" Target="media/image3.emf"/><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styles" Target="styles.xml"/><Relationship Id="rId12" Type="http://schemas.openxmlformats.org/officeDocument/2006/relationships/hyperlink" Target="https://www.ema.europa.eu/en/medicines/human/epar/seffalair-spiromax" TargetMode="External"/><Relationship Id="rId17" Type="http://schemas.openxmlformats.org/officeDocument/2006/relationships/image" Target="media/image2.jpeg"/><Relationship Id="rId25" Type="http://schemas.openxmlformats.org/officeDocument/2006/relationships/footer" Target="footer1.xml"/><Relationship Id="rId33"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5.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32" Type="http://schemas.microsoft.com/office/2018/08/relationships/commentsExtensible" Target="commentsExtensib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image" Target="media/image4.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image" Target="media/image7.emf"/><Relationship Id="rId27" Type="http://schemas.openxmlformats.org/officeDocument/2006/relationships/header" Target="header3.xml"/><Relationship Id="rId30" Type="http://schemas.microsoft.com/office/2011/relationships/people" Target="people.xml"/><Relationship Id="rId8"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MAH_x002f_owner xmlns="25a9ab09-754f-411a-9ce1-1f971222b397" xsi:nil="true"/>
    <_Version xmlns="http://schemas.microsoft.com/sharepoint/v3/fields" xsi:nil="true"/>
    <TaxCatchAll xmlns="a034c160-bfb7-45f5-8632-2eb7e0508071" xsi:nil="true"/>
    <Productname_x0028_s_x0029_ xmlns="25a9ab09-754f-411a-9ce1-1f971222b397" xsi:nil="true"/>
    <Productrecord xmlns="25a9ab09-754f-411a-9ce1-1f971222b397">
      <Url xsi:nil="true"/>
      <Description xsi:nil="true"/>
    </Productrecord>
    <_Flow_SignoffStatus xmlns="25a9ab09-754f-411a-9ce1-1f971222b397" xsi:nil="true"/>
    <Domain xmlns="25a9ab09-754f-411a-9ce1-1f971222b397" xsi:nil="true"/>
    <Producttype xmlns="25a9ab09-754f-411a-9ce1-1f971222b397" xsi:nil="true"/>
    <Update xmlns="25a9ab09-754f-411a-9ce1-1f971222b397" xsi:nil="true"/>
    <SIAMED2number xmlns="25a9ab09-754f-411a-9ce1-1f971222b397" xsi:nil="true"/>
    <lcf76f155ced4ddcb4097134ff3c332f xmlns="25a9ab09-754f-411a-9ce1-1f971222b397">
      <Terms xmlns="http://schemas.microsoft.com/office/infopath/2007/PartnerControls"/>
    </lcf76f155ced4ddcb4097134ff3c332f>
    <_ApprovalAssignedTo xmlns="25a9ab09-754f-411a-9ce1-1f971222b397">
      <UserInfo>
        <DisplayName/>
        <AccountId xsi:nil="true"/>
        <AccountType/>
      </UserInfo>
    </_ApprovalAssignedTo>
    <_ApprovalRespondedBy xmlns="25a9ab09-754f-411a-9ce1-1f971222b397">
      <UserInfo>
        <DisplayName/>
        <AccountId xsi:nil="true"/>
        <AccountType/>
      </UserInfo>
    </_ApprovalRespondedBy>
    <_ApprovalStatus xmlns="25a9ab09-754f-411a-9ce1-1f971222b397">0</_ApprovalStatus>
    <_dlc_DocId xmlns="a034c160-bfb7-45f5-8632-2eb7e0508071">EMADOC-1829012207-38593</_dlc_DocId>
    <_dlc_DocIdUrl xmlns="a034c160-bfb7-45f5-8632-2eb7e0508071">
      <Url>https://euema.sharepoint.com/sites/CRM/_layouts/15/DocIdRedir.aspx?ID=EMADOC-1829012207-38593</Url>
      <Description>EMADOC-1829012207-38593</Description>
    </_dlc_DocIdUrl>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B300CDAF94DE644BEF574497A7BD931" ma:contentTypeVersion="24" ma:contentTypeDescription="Create a new document." ma:contentTypeScope="" ma:versionID="b43182fed6bbbb76f2fa5e8a16451a80">
  <xsd:schema xmlns:xsd="http://www.w3.org/2001/XMLSchema" xmlns:xs="http://www.w3.org/2001/XMLSchema" xmlns:p="http://schemas.microsoft.com/office/2006/metadata/properties" xmlns:ns2="a034c160-bfb7-45f5-8632-2eb7e0508071" xmlns:ns3="25a9ab09-754f-411a-9ce1-1f971222b397" xmlns:ns4="http://schemas.microsoft.com/sharepoint/v3/fields" targetNamespace="http://schemas.microsoft.com/office/2006/metadata/properties" ma:root="true" ma:fieldsID="b7d06a240c43f6ffee980fcb617504cd" ns2:_="" ns3:_="" ns4:_="">
    <xsd:import namespace="a034c160-bfb7-45f5-8632-2eb7e0508071"/>
    <xsd:import namespace="25a9ab09-754f-411a-9ce1-1f971222b397"/>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Productname_x0028_s_x0029_" minOccurs="0"/>
                <xsd:element ref="ns3:Producttype" minOccurs="0"/>
                <xsd:element ref="ns3:Productrecord" minOccurs="0"/>
                <xsd:element ref="ns3:Update" minOccurs="0"/>
                <xsd:element ref="ns3:MAH_x002f_owner" minOccurs="0"/>
                <xsd:element ref="ns3:SIAMED2number" minOccurs="0"/>
                <xsd:element ref="ns3:MediaServiceObjectDetectorVersions" minOccurs="0"/>
                <xsd:element ref="ns3:Domain" minOccurs="0"/>
                <xsd:element ref="ns3:MediaServiceSearchProperties" minOccurs="0"/>
                <xsd:element ref="ns4:_Version" minOccurs="0"/>
                <xsd:element ref="ns3:_ApprovalAssignedTo" minOccurs="0"/>
                <xsd:element ref="ns3:_ApprovalRespondedBy" minOccurs="0"/>
                <xsd:element ref="ns3:_ApprovalSentBy" minOccurs="0"/>
                <xsd:element ref="ns3:_ApprovalStatus" minOccurs="0"/>
                <xsd:element ref="ns3:_Flow_SignoffStatus" minOccurs="0"/>
                <xsd:element ref="ns3:MediaServiceDateTake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33"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a9ab09-754f-411a-9ce1-1f971222b3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Productname_x0028_s_x0029_" ma:index="15" nillable="true" ma:displayName="Notes" ma:format="Dropdown" ma:internalName="Productname_x0028_s_x0029_">
      <xsd:simpleType>
        <xsd:restriction base="dms:Note">
          <xsd:maxLength value="255"/>
        </xsd:restriction>
      </xsd:simpleType>
    </xsd:element>
    <xsd:element name="Producttype" ma:index="16" nillable="true" ma:displayName="Product type" ma:format="Dropdown" ma:indexed="true" ma:internalName="Producttype">
      <xsd:simpleType>
        <xsd:restriction base="dms:Choice">
          <xsd:enumeration value="Authorisation Medicinal Product"/>
          <xsd:enumeration value="Research Product"/>
        </xsd:restriction>
      </xsd:simpleType>
    </xsd:element>
    <xsd:element name="Productrecord" ma:index="17" nillable="true" ma:displayName="Product record " ma:format="Hyperlink" ma:internalName="Productrecord">
      <xsd:complexType>
        <xsd:complexContent>
          <xsd:extension base="dms:URL">
            <xsd:sequence>
              <xsd:element name="Url" type="dms:ValidUrl" minOccurs="0" nillable="true"/>
              <xsd:element name="Description" type="xsd:string" nillable="true"/>
            </xsd:sequence>
          </xsd:extension>
        </xsd:complexContent>
      </xsd:complexType>
    </xsd:element>
    <xsd:element name="Update" ma:index="18" nillable="true" ma:displayName="Update" ma:format="Dropdown" ma:internalName="Update">
      <xsd:simpleType>
        <xsd:restriction base="dms:Text">
          <xsd:maxLength value="255"/>
        </xsd:restriction>
      </xsd:simpleType>
    </xsd:element>
    <xsd:element name="MAH_x002f_owner" ma:index="19" nillable="true" ma:displayName="MAH/owner" ma:format="Dropdown" ma:indexed="true" ma:internalName="MAH_x002f_owner">
      <xsd:simpleType>
        <xsd:restriction base="dms:Text">
          <xsd:maxLength value="255"/>
        </xsd:restriction>
      </xsd:simpleType>
    </xsd:element>
    <xsd:element name="SIAMED2number" ma:index="20" nillable="true" ma:displayName="SIAMED2 number" ma:format="Dropdown" ma:indexed="true" ma:internalName="SIAMED2number">
      <xsd:simpleType>
        <xsd:restriction base="dms:Text">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Domain" ma:index="22" nillable="true" ma:displayName="Domain" ma:description="Human or Veterinary use" ma:format="Dropdown" ma:indexed="true" ma:internalName="Domain">
      <xsd:simpleType>
        <xsd:restriction base="dms:Choice">
          <xsd:enumeration value="Human use"/>
          <xsd:enumeration value="Veterinary use"/>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pprovalAssignedTo" ma:index="25"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6"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7"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8" nillable="true" ma:displayName="Approval status" ma:internalName="_ApprovalStatus" ma:readOnly="true">
      <xsd:simpleType>
        <xsd:restriction base="dms:Unknown"/>
      </xsd:simpleType>
    </xsd:element>
    <xsd:element name="_Flow_SignoffStatus" ma:index="29" nillable="true" ma:displayName="Sign-off status" ma:internalName="_x0024_Resources_x003a_core_x002c_Signoff_Status">
      <xsd:simpleType>
        <xsd:restriction base="dms:Text"/>
      </xsd:simpleType>
    </xsd:element>
    <xsd:element name="MediaServiceDateTaken" ma:index="30" nillable="true" ma:displayName="MediaServiceDateTaken" ma:description="" ma:hidden="true" ma:indexed="true" ma:internalName="MediaServiceDateTaken" ma:readOnly="true">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4"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duct nam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EBBA146-18E4-4C71-BAA0-63F9426FE9F1}">
  <ds:schemaRefs>
    <ds:schemaRef ds:uri="http://purl.org/dc/dcmitype/"/>
    <ds:schemaRef ds:uri="http://purl.org/dc/terms/"/>
    <ds:schemaRef ds:uri="http://schemas.microsoft.com/office/infopath/2007/PartnerControls"/>
    <ds:schemaRef ds:uri="http://schemas.openxmlformats.org/package/2006/metadata/core-properties"/>
    <ds:schemaRef ds:uri="http://schemas.microsoft.com/sharepoint/v3"/>
    <ds:schemaRef ds:uri="http://purl.org/dc/elements/1.1/"/>
    <ds:schemaRef ds:uri="http://schemas.microsoft.com/office/2006/documentManagement/types"/>
    <ds:schemaRef ds:uri="http://schemas.microsoft.com/office/2006/metadata/properties"/>
    <ds:schemaRef ds:uri="0d871ed0-e0af-4a53-935e-cb8b07f06969"/>
    <ds:schemaRef ds:uri="de2bd132-cb45-470f-b821-ba31ff418d3f"/>
    <ds:schemaRef ds:uri="http://schemas.microsoft.com/sharepoint/v4"/>
    <ds:schemaRef ds:uri="http://www.w3.org/XML/1998/namespace"/>
  </ds:schemaRefs>
</ds:datastoreItem>
</file>

<file path=customXml/itemProps2.xml><?xml version="1.0" encoding="utf-8"?>
<ds:datastoreItem xmlns:ds="http://schemas.openxmlformats.org/officeDocument/2006/customXml" ds:itemID="{ABE73965-0E42-4851-A4DB-13224C4E96FD}">
  <ds:schemaRefs>
    <ds:schemaRef ds:uri="http://schemas.microsoft.com/office/2006/metadata/longProperties"/>
  </ds:schemaRefs>
</ds:datastoreItem>
</file>

<file path=customXml/itemProps3.xml><?xml version="1.0" encoding="utf-8"?>
<ds:datastoreItem xmlns:ds="http://schemas.openxmlformats.org/officeDocument/2006/customXml" ds:itemID="{C9CBFE42-8511-4883-BC3E-01B7FD10A3A4}">
  <ds:schemaRefs>
    <ds:schemaRef ds:uri="http://schemas.microsoft.com/sharepoint/v3/contenttype/forms"/>
  </ds:schemaRefs>
</ds:datastoreItem>
</file>

<file path=customXml/itemProps4.xml><?xml version="1.0" encoding="utf-8"?>
<ds:datastoreItem xmlns:ds="http://schemas.openxmlformats.org/officeDocument/2006/customXml" ds:itemID="{7CEAE7EC-09A8-4172-98DF-0308FA7E3769}"/>
</file>

<file path=customXml/itemProps5.xml><?xml version="1.0" encoding="utf-8"?>
<ds:datastoreItem xmlns:ds="http://schemas.openxmlformats.org/officeDocument/2006/customXml" ds:itemID="{23211517-CEA1-4041-AFA3-9358CBE2E774}">
  <ds:schemaRefs>
    <ds:schemaRef ds:uri="http://schemas.openxmlformats.org/officeDocument/2006/bibliography"/>
  </ds:schemaRefs>
</ds:datastoreItem>
</file>

<file path=customXml/itemProps6.xml><?xml version="1.0" encoding="utf-8"?>
<ds:datastoreItem xmlns:ds="http://schemas.openxmlformats.org/officeDocument/2006/customXml" ds:itemID="{24A043DE-75FF-478F-9BA1-D618D1F95229}"/>
</file>

<file path=docProps/app.xml><?xml version="1.0" encoding="utf-8"?>
<Properties xmlns="http://schemas.openxmlformats.org/officeDocument/2006/extended-properties" xmlns:vt="http://schemas.openxmlformats.org/officeDocument/2006/docPropsVTypes">
  <Template>Normal</Template>
  <TotalTime>0</TotalTime>
  <Pages>59</Pages>
  <Words>13923</Words>
  <Characters>90739</Characters>
  <Application>Microsoft Office Word</Application>
  <DocSecurity>0</DocSecurity>
  <Lines>756</Lines>
  <Paragraphs>208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Seffalair Spiromax: EPAR – Product information – tracked changes</vt:lpstr>
      <vt:lpstr>Seffalair Spiromax, INN-salmeterol / fluticasone propionate</vt:lpstr>
    </vt:vector>
  </TitlesOfParts>
  <Manager/>
  <Company/>
  <LinksUpToDate>false</LinksUpToDate>
  <CharactersWithSpaces>104454</CharactersWithSpaces>
  <SharedDoc>false</SharedDoc>
  <HLinks>
    <vt:vector size="36" baseType="variant">
      <vt:variant>
        <vt:i4>983115</vt:i4>
      </vt:variant>
      <vt:variant>
        <vt:i4>43</vt:i4>
      </vt:variant>
      <vt:variant>
        <vt:i4>0</vt:i4>
      </vt:variant>
      <vt:variant>
        <vt:i4>5</vt:i4>
      </vt:variant>
      <vt:variant>
        <vt:lpwstr>http://www.ema.europa.eu%3c/</vt:lpwstr>
      </vt:variant>
      <vt:variant>
        <vt:lpwstr/>
      </vt:variant>
      <vt:variant>
        <vt:i4>2359399</vt:i4>
      </vt:variant>
      <vt:variant>
        <vt:i4>40</vt:i4>
      </vt:variant>
      <vt:variant>
        <vt:i4>0</vt:i4>
      </vt:variant>
      <vt:variant>
        <vt:i4>5</vt:i4>
      </vt:variant>
      <vt:variant>
        <vt:lpwstr>http://www.ema.europa.eu/docs/en_GB/document_library/Template_or_form/2013/03/WC500139752.doc</vt:lpwstr>
      </vt:variant>
      <vt:variant>
        <vt:lpwstr/>
      </vt:variant>
      <vt:variant>
        <vt:i4>983115</vt:i4>
      </vt:variant>
      <vt:variant>
        <vt:i4>34</vt:i4>
      </vt:variant>
      <vt:variant>
        <vt:i4>0</vt:i4>
      </vt:variant>
      <vt:variant>
        <vt:i4>5</vt:i4>
      </vt:variant>
      <vt:variant>
        <vt:lpwstr>http://www.ema.europa.eu%3c/</vt:lpwstr>
      </vt:variant>
      <vt:variant>
        <vt:lpwstr/>
      </vt:variant>
      <vt:variant>
        <vt:i4>2359399</vt:i4>
      </vt:variant>
      <vt:variant>
        <vt:i4>31</vt:i4>
      </vt:variant>
      <vt:variant>
        <vt:i4>0</vt:i4>
      </vt:variant>
      <vt:variant>
        <vt:i4>5</vt:i4>
      </vt:variant>
      <vt:variant>
        <vt:lpwstr>http://www.ema.europa.eu/docs/en_GB/document_library/Template_or_form/2013/03/WC500139752.doc</vt:lpwstr>
      </vt:variant>
      <vt:variant>
        <vt:lpwstr/>
      </vt:variant>
      <vt:variant>
        <vt:i4>2490470</vt:i4>
      </vt:variant>
      <vt:variant>
        <vt:i4>25</vt:i4>
      </vt:variant>
      <vt:variant>
        <vt:i4>0</vt:i4>
      </vt:variant>
      <vt:variant>
        <vt:i4>5</vt:i4>
      </vt:variant>
      <vt:variant>
        <vt:lpwstr>http://www.ema.europa.com/</vt:lpwstr>
      </vt:variant>
      <vt:variant>
        <vt:lpwstr/>
      </vt:variant>
      <vt:variant>
        <vt:i4>2359399</vt:i4>
      </vt:variant>
      <vt:variant>
        <vt:i4>5</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Seffalair Spiromax: EPAR – Product information – tracked changes</dc:title>
  <dc:subject>EPAR</dc:subject>
  <dc:creator>CHMP</dc:creator>
  <cp:keywords>Seffalair Spiromax, INN-salmeterol/fluticasone propionate</cp:keywords>
  <dc:description/>
  <cp:lastModifiedBy>ankr - dkma</cp:lastModifiedBy>
  <cp:revision>2</cp:revision>
  <cp:lastPrinted>2019-02-27T07:23:00Z</cp:lastPrinted>
  <dcterms:created xsi:type="dcterms:W3CDTF">2025-10-22T17:10:00Z</dcterms:created>
  <dcterms:modified xsi:type="dcterms:W3CDTF">2025-10-22T17:10:00Z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s">
    <vt:lpwstr/>
  </property>
  <property fmtid="{D5CDD505-2E9C-101B-9397-08002B2CF9AE}" pid="3" name="DM_Category">
    <vt:lpwstr>Product Information</vt:lpwstr>
  </property>
  <property fmtid="{D5CDD505-2E9C-101B-9397-08002B2CF9AE}" pid="4" name="DM_Creation_Date">
    <vt:lpwstr>24/02/2014 12:10:43</vt:lpwstr>
  </property>
  <property fmtid="{D5CDD505-2E9C-101B-9397-08002B2CF9AE}" pid="5" name="DM_Creator_Name">
    <vt:lpwstr>Nolte Sonja</vt:lpwstr>
  </property>
  <property fmtid="{D5CDD505-2E9C-101B-9397-08002B2CF9AE}" pid="6" name="DM_DocRefId">
    <vt:lpwstr>EMA/CHMP/105311/2014</vt:lpwstr>
  </property>
  <property fmtid="{D5CDD505-2E9C-101B-9397-08002B2CF9AE}" pid="7" name="DM_emea_bcc">
    <vt:lpwstr/>
  </property>
  <property fmtid="{D5CDD505-2E9C-101B-9397-08002B2CF9AE}" pid="8" name="DM_emea_cc">
    <vt:lpwstr/>
  </property>
  <property fmtid="{D5CDD505-2E9C-101B-9397-08002B2CF9AE}" pid="9" name="DM_emea_doc_category">
    <vt:lpwstr>General</vt:lpwstr>
  </property>
  <property fmtid="{D5CDD505-2E9C-101B-9397-08002B2CF9AE}" pid="10" name="DM_emea_doc_lang">
    <vt:lpwstr/>
  </property>
  <property fmtid="{D5CDD505-2E9C-101B-9397-08002B2CF9AE}" pid="11" name="DM_emea_doc_number">
    <vt:lpwstr>423415</vt:lpwstr>
  </property>
  <property fmtid="{D5CDD505-2E9C-101B-9397-08002B2CF9AE}" pid="12" name="DM_emea_doc_ref_id">
    <vt:lpwstr>EMA/CHMP/105311/2014</vt:lpwstr>
  </property>
  <property fmtid="{D5CDD505-2E9C-101B-9397-08002B2CF9AE}" pid="13" name="DM_emea_from">
    <vt:lpwstr/>
  </property>
  <property fmtid="{D5CDD505-2E9C-101B-9397-08002B2CF9AE}" pid="14" name="DM_emea_internal_label">
    <vt:lpwstr>EMA</vt:lpwstr>
  </property>
  <property fmtid="{D5CDD505-2E9C-101B-9397-08002B2CF9AE}" pid="15" name="DM_emea_legal_date">
    <vt:lpwstr>nulldate</vt:lpwstr>
  </property>
  <property fmtid="{D5CDD505-2E9C-101B-9397-08002B2CF9AE}" pid="16" name="DM_emea_meeting_action">
    <vt:lpwstr/>
  </property>
  <property fmtid="{D5CDD505-2E9C-101B-9397-08002B2CF9AE}" pid="17" name="DM_emea_meeting_flags">
    <vt:lpwstr/>
  </property>
  <property fmtid="{D5CDD505-2E9C-101B-9397-08002B2CF9AE}" pid="18" name="DM_emea_meeting_hyperlink">
    <vt:lpwstr/>
  </property>
  <property fmtid="{D5CDD505-2E9C-101B-9397-08002B2CF9AE}" pid="19" name="DM_emea_meeting_ref">
    <vt:lpwstr/>
  </property>
  <property fmtid="{D5CDD505-2E9C-101B-9397-08002B2CF9AE}" pid="20" name="DM_emea_meeting_status">
    <vt:lpwstr/>
  </property>
  <property fmtid="{D5CDD505-2E9C-101B-9397-08002B2CF9AE}" pid="21" name="DM_emea_meeting_title">
    <vt:lpwstr/>
  </property>
  <property fmtid="{D5CDD505-2E9C-101B-9397-08002B2CF9AE}" pid="22" name="DM_emea_message_subject">
    <vt:lpwstr/>
  </property>
  <property fmtid="{D5CDD505-2E9C-101B-9397-08002B2CF9AE}" pid="23" name="DM_emea_received_date">
    <vt:lpwstr>nulldate</vt:lpwstr>
  </property>
  <property fmtid="{D5CDD505-2E9C-101B-9397-08002B2CF9AE}" pid="24" name="DM_emea_resp_body">
    <vt:lpwstr/>
  </property>
  <property fmtid="{D5CDD505-2E9C-101B-9397-08002B2CF9AE}" pid="25" name="DM_emea_revision_label">
    <vt:lpwstr/>
  </property>
  <property fmtid="{D5CDD505-2E9C-101B-9397-08002B2CF9AE}" pid="26" name="DM_emea_sent_date">
    <vt:lpwstr>nulldate</vt:lpwstr>
  </property>
  <property fmtid="{D5CDD505-2E9C-101B-9397-08002B2CF9AE}" pid="27" name="DM_emea_to">
    <vt:lpwstr/>
  </property>
  <property fmtid="{D5CDD505-2E9C-101B-9397-08002B2CF9AE}" pid="28" name="DM_emea_year">
    <vt:lpwstr>2010</vt:lpwstr>
  </property>
  <property fmtid="{D5CDD505-2E9C-101B-9397-08002B2CF9AE}" pid="29" name="DM_Keywords">
    <vt:lpwstr/>
  </property>
  <property fmtid="{D5CDD505-2E9C-101B-9397-08002B2CF9AE}" pid="30" name="DM_Language">
    <vt:lpwstr/>
  </property>
  <property fmtid="{D5CDD505-2E9C-101B-9397-08002B2CF9AE}" pid="31" name="DM_Modifer_Name">
    <vt:lpwstr>Nolte Sonja</vt:lpwstr>
  </property>
  <property fmtid="{D5CDD505-2E9C-101B-9397-08002B2CF9AE}" pid="32" name="DM_Modified_Date">
    <vt:lpwstr>24/02/2014 13:15:32</vt:lpwstr>
  </property>
  <property fmtid="{D5CDD505-2E9C-101B-9397-08002B2CF9AE}" pid="33" name="DM_Modifier_Name">
    <vt:lpwstr>Nolte Sonja</vt:lpwstr>
  </property>
  <property fmtid="{D5CDD505-2E9C-101B-9397-08002B2CF9AE}" pid="34" name="DM_Modify_Date">
    <vt:lpwstr>24/02/2014 13:15:32</vt:lpwstr>
  </property>
  <property fmtid="{D5CDD505-2E9C-101B-9397-08002B2CF9AE}" pid="35" name="DM_Name">
    <vt:lpwstr>DuoResp Spiromax en clean</vt:lpwstr>
  </property>
  <property fmtid="{D5CDD505-2E9C-101B-9397-08002B2CF9AE}" pid="36" name="DM_Owner">
    <vt:lpwstr>Espinasse Claire</vt:lpwstr>
  </property>
  <property fmtid="{D5CDD505-2E9C-101B-9397-08002B2CF9AE}" pid="37" name="DM_Path">
    <vt:lpwstr>/01. Evaluation of Medicine/H-C/D-F/DuoResp.Spiromax-2348/03 Evaluation/Day 121- 210/14 updated pre opinion pack mock up rmp PI</vt:lpwstr>
  </property>
  <property fmtid="{D5CDD505-2E9C-101B-9397-08002B2CF9AE}" pid="38" name="DM_Status">
    <vt:lpwstr/>
  </property>
  <property fmtid="{D5CDD505-2E9C-101B-9397-08002B2CF9AE}" pid="39" name="DM_Subject">
    <vt:lpwstr>General-EMA/423415/2010</vt:lpwstr>
  </property>
  <property fmtid="{D5CDD505-2E9C-101B-9397-08002B2CF9AE}" pid="40" name="DM_Title">
    <vt:lpwstr/>
  </property>
  <property fmtid="{D5CDD505-2E9C-101B-9397-08002B2CF9AE}" pid="41" name="DM_Type">
    <vt:lpwstr>emea_document</vt:lpwstr>
  </property>
  <property fmtid="{D5CDD505-2E9C-101B-9397-08002B2CF9AE}" pid="42" name="DM_Version">
    <vt:lpwstr>CURRENT,1.1</vt:lpwstr>
  </property>
  <property fmtid="{D5CDD505-2E9C-101B-9397-08002B2CF9AE}" pid="43" name="ContentTypeId">
    <vt:lpwstr>0x0101005B300CDAF94DE644BEF574497A7BD931</vt:lpwstr>
  </property>
  <property fmtid="{D5CDD505-2E9C-101B-9397-08002B2CF9AE}" pid="44" name="_dlc_DocIdItemGuid">
    <vt:lpwstr>6c33e04f-3faa-44ba-8080-006fedb8ffaa</vt:lpwstr>
  </property>
</Properties>
</file>