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28D0" w14:textId="77777777" w:rsidR="007A3E17" w:rsidRPr="00220238" w:rsidRDefault="007A3E17" w:rsidP="0004100F">
      <w:pPr>
        <w:widowControl w:val="0"/>
        <w:pBdr>
          <w:top w:val="single" w:sz="4" w:space="1" w:color="auto"/>
          <w:left w:val="single" w:sz="4" w:space="4" w:color="auto"/>
          <w:bottom w:val="single" w:sz="4" w:space="1" w:color="auto"/>
          <w:right w:val="single" w:sz="4" w:space="4" w:color="auto"/>
        </w:pBdr>
      </w:pPr>
      <w:r w:rsidRPr="00220238">
        <w:t xml:space="preserve">Dette dokument er den godkendte produktinformation for </w:t>
      </w:r>
      <w:r>
        <w:t>Soliris</w:t>
      </w:r>
      <w:r w:rsidRPr="00220238">
        <w:t>. Ændringerne siden den foregående procedure, der berører produktinformationen (</w:t>
      </w:r>
      <w:r w:rsidRPr="00570591">
        <w:rPr>
          <w:rPrChange w:id="0" w:author="Auteur">
            <w:rPr>
              <w:lang w:val="en-US"/>
            </w:rPr>
          </w:rPrChange>
        </w:rPr>
        <w:t>EMEA/H/C/000791/WS2125/0133</w:t>
      </w:r>
      <w:r w:rsidRPr="00220238">
        <w:t>), er understreget.</w:t>
      </w:r>
    </w:p>
    <w:p w14:paraId="13A09619" w14:textId="77777777" w:rsidR="007A3E17" w:rsidRPr="00220238" w:rsidRDefault="007A3E17" w:rsidP="0004100F">
      <w:pPr>
        <w:widowControl w:val="0"/>
        <w:pBdr>
          <w:top w:val="single" w:sz="4" w:space="1" w:color="auto"/>
          <w:left w:val="single" w:sz="4" w:space="4" w:color="auto"/>
          <w:bottom w:val="single" w:sz="4" w:space="1" w:color="auto"/>
          <w:right w:val="single" w:sz="4" w:space="4" w:color="auto"/>
        </w:pBdr>
      </w:pPr>
    </w:p>
    <w:p w14:paraId="12AAEB17" w14:textId="77777777" w:rsidR="007A3E17" w:rsidRPr="007354CA" w:rsidRDefault="007A3E17" w:rsidP="0004100F">
      <w:pPr>
        <w:pBdr>
          <w:top w:val="single" w:sz="4" w:space="1" w:color="auto"/>
          <w:left w:val="single" w:sz="4" w:space="4" w:color="auto"/>
          <w:bottom w:val="single" w:sz="4" w:space="1" w:color="auto"/>
          <w:right w:val="single" w:sz="4" w:space="4" w:color="auto"/>
        </w:pBdr>
        <w:rPr>
          <w:noProof/>
          <w:szCs w:val="24"/>
        </w:rPr>
      </w:pPr>
      <w:r w:rsidRPr="00220238">
        <w:t xml:space="preserve">Yderligere oplysninger findes på Det Europæiske Lægemiddelagenturs webside: </w:t>
      </w:r>
      <w:r w:rsidRPr="0015044C">
        <w:rPr>
          <w:rStyle w:val="Lienhypertexte"/>
          <w:lang w:val="cs-CZ"/>
        </w:rPr>
        <w:t>https://www.ema.europa.eu/en/medicines/human/EPAR/</w:t>
      </w:r>
      <w:r>
        <w:rPr>
          <w:rStyle w:val="Lienhypertexte"/>
          <w:lang w:val="cs-CZ"/>
        </w:rPr>
        <w:t>soliris</w:t>
      </w:r>
    </w:p>
    <w:p w14:paraId="42099910" w14:textId="77777777" w:rsidR="007A3E17" w:rsidRPr="007354CA" w:rsidRDefault="007A3E17" w:rsidP="0004100F">
      <w:pPr>
        <w:jc w:val="center"/>
        <w:rPr>
          <w:noProof/>
          <w:szCs w:val="24"/>
        </w:rPr>
      </w:pPr>
    </w:p>
    <w:p w14:paraId="0541CE23" w14:textId="77777777" w:rsidR="007A3E17" w:rsidRPr="007354CA" w:rsidRDefault="007A3E17" w:rsidP="0004100F">
      <w:pPr>
        <w:jc w:val="center"/>
        <w:rPr>
          <w:b/>
          <w:noProof/>
          <w:szCs w:val="24"/>
        </w:rPr>
      </w:pPr>
    </w:p>
    <w:p w14:paraId="488DC797" w14:textId="77777777" w:rsidR="007A3E17" w:rsidRPr="007354CA" w:rsidRDefault="007A3E17" w:rsidP="0004100F">
      <w:pPr>
        <w:jc w:val="center"/>
        <w:rPr>
          <w:b/>
          <w:noProof/>
          <w:szCs w:val="24"/>
        </w:rPr>
      </w:pPr>
    </w:p>
    <w:p w14:paraId="022ED283" w14:textId="77777777" w:rsidR="007A3E17" w:rsidRPr="007354CA" w:rsidRDefault="007A3E17" w:rsidP="0004100F">
      <w:pPr>
        <w:jc w:val="center"/>
        <w:rPr>
          <w:b/>
          <w:noProof/>
          <w:szCs w:val="24"/>
        </w:rPr>
      </w:pPr>
    </w:p>
    <w:p w14:paraId="594E9938" w14:textId="77777777" w:rsidR="007A3E17" w:rsidRPr="007354CA" w:rsidRDefault="007A3E17" w:rsidP="0004100F">
      <w:pPr>
        <w:jc w:val="center"/>
        <w:rPr>
          <w:b/>
          <w:noProof/>
          <w:szCs w:val="24"/>
        </w:rPr>
      </w:pPr>
    </w:p>
    <w:p w14:paraId="3758EAF0" w14:textId="77777777" w:rsidR="007A3E17" w:rsidRPr="007354CA" w:rsidRDefault="007A3E17" w:rsidP="0004100F">
      <w:pPr>
        <w:jc w:val="center"/>
        <w:rPr>
          <w:b/>
          <w:noProof/>
          <w:szCs w:val="24"/>
        </w:rPr>
      </w:pPr>
    </w:p>
    <w:p w14:paraId="6939D1C0" w14:textId="77777777" w:rsidR="007A3E17" w:rsidRPr="007354CA" w:rsidRDefault="007A3E17" w:rsidP="0004100F">
      <w:pPr>
        <w:jc w:val="center"/>
        <w:rPr>
          <w:b/>
          <w:noProof/>
          <w:szCs w:val="24"/>
        </w:rPr>
      </w:pPr>
    </w:p>
    <w:p w14:paraId="6A30A769" w14:textId="77777777" w:rsidR="007A3E17" w:rsidRPr="007354CA" w:rsidRDefault="007A3E17" w:rsidP="0004100F">
      <w:pPr>
        <w:jc w:val="center"/>
        <w:rPr>
          <w:b/>
          <w:noProof/>
          <w:szCs w:val="24"/>
        </w:rPr>
      </w:pPr>
    </w:p>
    <w:p w14:paraId="6793603A" w14:textId="77777777" w:rsidR="007A3E17" w:rsidRPr="007354CA" w:rsidRDefault="007A3E17" w:rsidP="0004100F">
      <w:pPr>
        <w:jc w:val="center"/>
        <w:rPr>
          <w:b/>
          <w:noProof/>
          <w:szCs w:val="24"/>
        </w:rPr>
      </w:pPr>
    </w:p>
    <w:p w14:paraId="1BDF7F4B" w14:textId="77777777" w:rsidR="007A3E17" w:rsidRPr="007354CA" w:rsidRDefault="007A3E17" w:rsidP="0004100F">
      <w:pPr>
        <w:jc w:val="center"/>
        <w:rPr>
          <w:b/>
          <w:noProof/>
          <w:szCs w:val="24"/>
        </w:rPr>
      </w:pPr>
    </w:p>
    <w:p w14:paraId="68231B23" w14:textId="77777777" w:rsidR="007A3E17" w:rsidRPr="007354CA" w:rsidRDefault="007A3E17" w:rsidP="0004100F">
      <w:pPr>
        <w:jc w:val="center"/>
        <w:rPr>
          <w:b/>
          <w:noProof/>
          <w:szCs w:val="24"/>
        </w:rPr>
      </w:pPr>
    </w:p>
    <w:p w14:paraId="25D50514" w14:textId="77777777" w:rsidR="007A3E17" w:rsidRPr="007354CA" w:rsidRDefault="007A3E17" w:rsidP="0004100F">
      <w:pPr>
        <w:jc w:val="center"/>
        <w:rPr>
          <w:b/>
          <w:noProof/>
          <w:szCs w:val="24"/>
        </w:rPr>
      </w:pPr>
    </w:p>
    <w:p w14:paraId="7830914D" w14:textId="77777777" w:rsidR="007A3E17" w:rsidRPr="007354CA" w:rsidRDefault="007A3E17" w:rsidP="0004100F">
      <w:pPr>
        <w:jc w:val="center"/>
        <w:rPr>
          <w:b/>
          <w:noProof/>
          <w:szCs w:val="24"/>
        </w:rPr>
      </w:pPr>
    </w:p>
    <w:p w14:paraId="7A432A49" w14:textId="77777777" w:rsidR="007A3E17" w:rsidRPr="007354CA" w:rsidRDefault="007A3E17" w:rsidP="0004100F">
      <w:pPr>
        <w:jc w:val="center"/>
        <w:rPr>
          <w:b/>
          <w:noProof/>
          <w:szCs w:val="24"/>
        </w:rPr>
      </w:pPr>
    </w:p>
    <w:p w14:paraId="7DBA2156" w14:textId="77777777" w:rsidR="007A3E17" w:rsidRPr="007354CA" w:rsidRDefault="007A3E17" w:rsidP="0004100F">
      <w:pPr>
        <w:jc w:val="center"/>
        <w:rPr>
          <w:b/>
          <w:noProof/>
          <w:szCs w:val="24"/>
        </w:rPr>
      </w:pPr>
    </w:p>
    <w:p w14:paraId="689DD2F5" w14:textId="77777777" w:rsidR="007A3E17" w:rsidRPr="007354CA" w:rsidRDefault="007A3E17" w:rsidP="0004100F">
      <w:pPr>
        <w:jc w:val="center"/>
        <w:rPr>
          <w:b/>
          <w:noProof/>
          <w:szCs w:val="24"/>
        </w:rPr>
      </w:pPr>
    </w:p>
    <w:p w14:paraId="09B2DE71" w14:textId="77777777" w:rsidR="007A3E17" w:rsidRPr="007354CA" w:rsidRDefault="007A3E17" w:rsidP="0004100F">
      <w:pPr>
        <w:jc w:val="center"/>
        <w:rPr>
          <w:b/>
          <w:noProof/>
          <w:szCs w:val="24"/>
        </w:rPr>
      </w:pPr>
    </w:p>
    <w:p w14:paraId="2E0C5BEF" w14:textId="77777777" w:rsidR="007A3E17" w:rsidRPr="007354CA" w:rsidRDefault="007A3E17" w:rsidP="0004100F">
      <w:pPr>
        <w:jc w:val="center"/>
        <w:rPr>
          <w:b/>
          <w:noProof/>
          <w:szCs w:val="24"/>
        </w:rPr>
      </w:pPr>
    </w:p>
    <w:p w14:paraId="2B2FB339" w14:textId="77777777" w:rsidR="007A3E17" w:rsidRPr="007354CA" w:rsidRDefault="007A3E17" w:rsidP="0004100F">
      <w:pPr>
        <w:jc w:val="center"/>
        <w:rPr>
          <w:b/>
          <w:noProof/>
          <w:szCs w:val="24"/>
        </w:rPr>
      </w:pPr>
    </w:p>
    <w:p w14:paraId="5FFB4B8D" w14:textId="77777777" w:rsidR="007A3E17" w:rsidRPr="007354CA" w:rsidRDefault="007A3E17" w:rsidP="0004100F">
      <w:pPr>
        <w:jc w:val="center"/>
        <w:rPr>
          <w:b/>
          <w:noProof/>
          <w:szCs w:val="24"/>
        </w:rPr>
      </w:pPr>
    </w:p>
    <w:p w14:paraId="468E42C1" w14:textId="77777777" w:rsidR="007A3E17" w:rsidRPr="007354CA" w:rsidRDefault="007A3E17" w:rsidP="0004100F">
      <w:pPr>
        <w:jc w:val="center"/>
        <w:rPr>
          <w:b/>
          <w:noProof/>
          <w:szCs w:val="24"/>
        </w:rPr>
      </w:pPr>
    </w:p>
    <w:p w14:paraId="5AA3BA7B" w14:textId="77777777" w:rsidR="007A3E17" w:rsidRPr="007354CA" w:rsidRDefault="007A3E17" w:rsidP="0004100F">
      <w:pPr>
        <w:jc w:val="center"/>
        <w:rPr>
          <w:b/>
          <w:noProof/>
          <w:szCs w:val="24"/>
        </w:rPr>
      </w:pPr>
    </w:p>
    <w:p w14:paraId="5635EEC1" w14:textId="77777777" w:rsidR="007A3E17" w:rsidRPr="007354CA" w:rsidRDefault="007A3E17" w:rsidP="0004100F">
      <w:pPr>
        <w:jc w:val="center"/>
        <w:rPr>
          <w:b/>
          <w:noProof/>
          <w:szCs w:val="24"/>
        </w:rPr>
      </w:pPr>
    </w:p>
    <w:p w14:paraId="6E15356E" w14:textId="77777777" w:rsidR="007A3E17" w:rsidRPr="007354CA" w:rsidRDefault="007A3E17" w:rsidP="0004100F">
      <w:pPr>
        <w:jc w:val="center"/>
        <w:rPr>
          <w:b/>
          <w:noProof/>
          <w:szCs w:val="24"/>
        </w:rPr>
      </w:pPr>
      <w:r w:rsidRPr="007354CA">
        <w:rPr>
          <w:b/>
          <w:szCs w:val="24"/>
        </w:rPr>
        <w:t>BILAG I</w:t>
      </w:r>
    </w:p>
    <w:p w14:paraId="3EAFBC90" w14:textId="77777777" w:rsidR="007A3E17" w:rsidRPr="007354CA" w:rsidRDefault="007A3E17" w:rsidP="0004100F">
      <w:pPr>
        <w:jc w:val="center"/>
        <w:rPr>
          <w:b/>
          <w:noProof/>
          <w:szCs w:val="24"/>
        </w:rPr>
      </w:pPr>
    </w:p>
    <w:p w14:paraId="76E1C709" w14:textId="77777777" w:rsidR="007A3E17" w:rsidRPr="000B6AAC" w:rsidRDefault="007A3E17" w:rsidP="0004100F">
      <w:pPr>
        <w:pStyle w:val="TitleA"/>
      </w:pPr>
      <w:r w:rsidRPr="001A21DC">
        <w:t>PRODUKTRESUMÉ</w:t>
      </w:r>
    </w:p>
    <w:p w14:paraId="4E9DA598" w14:textId="77777777" w:rsidR="007A3E17" w:rsidRPr="007354CA" w:rsidRDefault="007A3E17" w:rsidP="0004100F">
      <w:pPr>
        <w:jc w:val="center"/>
        <w:rPr>
          <w:b/>
          <w:noProof/>
          <w:szCs w:val="24"/>
        </w:rPr>
      </w:pPr>
    </w:p>
    <w:p w14:paraId="10E6A5D8" w14:textId="77777777" w:rsidR="007A3E17" w:rsidRDefault="007A3E17" w:rsidP="0004100F">
      <w:pPr>
        <w:tabs>
          <w:tab w:val="left" w:pos="2364"/>
        </w:tabs>
        <w:rPr>
          <w:szCs w:val="24"/>
        </w:rPr>
      </w:pPr>
    </w:p>
    <w:p w14:paraId="7B74F8FA" w14:textId="77777777" w:rsidR="007A3E17" w:rsidRPr="007354CA" w:rsidRDefault="007A3E17" w:rsidP="0004100F">
      <w:pPr>
        <w:rPr>
          <w:b/>
          <w:noProof/>
          <w:szCs w:val="24"/>
        </w:rPr>
      </w:pPr>
      <w:r w:rsidRPr="00F212EB">
        <w:rPr>
          <w:szCs w:val="24"/>
        </w:rPr>
        <w:br w:type="page"/>
      </w:r>
    </w:p>
    <w:p w14:paraId="518080C9" w14:textId="77777777" w:rsidR="007A3E17" w:rsidRPr="007354CA" w:rsidRDefault="007A3E17" w:rsidP="0004100F">
      <w:pPr>
        <w:jc w:val="both"/>
        <w:rPr>
          <w:noProof/>
          <w:szCs w:val="24"/>
        </w:rPr>
      </w:pPr>
      <w:r w:rsidRPr="007354CA">
        <w:rPr>
          <w:b/>
          <w:noProof/>
          <w:szCs w:val="24"/>
        </w:rPr>
        <w:lastRenderedPageBreak/>
        <w:t>1.</w:t>
      </w:r>
      <w:r w:rsidRPr="007354CA">
        <w:rPr>
          <w:b/>
          <w:noProof/>
          <w:szCs w:val="24"/>
        </w:rPr>
        <w:tab/>
      </w:r>
      <w:r w:rsidRPr="007354CA">
        <w:rPr>
          <w:b/>
          <w:szCs w:val="24"/>
        </w:rPr>
        <w:t>LÆGEMIDLETS NAVN</w:t>
      </w:r>
    </w:p>
    <w:p w14:paraId="49D98380" w14:textId="77777777" w:rsidR="007A3E17" w:rsidRPr="007354CA" w:rsidRDefault="007A3E17" w:rsidP="0004100F">
      <w:pPr>
        <w:keepNext/>
        <w:rPr>
          <w:i/>
          <w:noProof/>
          <w:szCs w:val="24"/>
        </w:rPr>
      </w:pPr>
    </w:p>
    <w:p w14:paraId="38968F3B" w14:textId="77777777" w:rsidR="007A3E17" w:rsidRPr="007354CA" w:rsidRDefault="007A3E17" w:rsidP="0004100F">
      <w:pPr>
        <w:widowControl w:val="0"/>
        <w:rPr>
          <w:noProof/>
          <w:szCs w:val="24"/>
        </w:rPr>
      </w:pPr>
      <w:r w:rsidRPr="007354CA">
        <w:rPr>
          <w:szCs w:val="24"/>
        </w:rPr>
        <w:t xml:space="preserve">Soliris 300 mg koncentrat til infusionsvæske, opløsning </w:t>
      </w:r>
    </w:p>
    <w:p w14:paraId="03019A16" w14:textId="77777777" w:rsidR="007A3E17" w:rsidRPr="007354CA" w:rsidRDefault="007A3E17" w:rsidP="0004100F">
      <w:pPr>
        <w:autoSpaceDE w:val="0"/>
        <w:autoSpaceDN w:val="0"/>
        <w:adjustRightInd w:val="0"/>
        <w:rPr>
          <w:noProof/>
          <w:szCs w:val="24"/>
        </w:rPr>
      </w:pPr>
    </w:p>
    <w:p w14:paraId="6F80F4B0" w14:textId="77777777" w:rsidR="007A3E17" w:rsidRPr="007354CA" w:rsidRDefault="007A3E17" w:rsidP="0004100F">
      <w:pPr>
        <w:widowControl w:val="0"/>
        <w:rPr>
          <w:b/>
          <w:noProof/>
          <w:szCs w:val="24"/>
        </w:rPr>
      </w:pPr>
    </w:p>
    <w:p w14:paraId="4137F4B5" w14:textId="77777777" w:rsidR="007A3E17" w:rsidRPr="007354CA" w:rsidRDefault="007A3E17" w:rsidP="0004100F">
      <w:pPr>
        <w:keepNext/>
        <w:widowControl w:val="0"/>
        <w:rPr>
          <w:noProof/>
          <w:szCs w:val="24"/>
        </w:rPr>
      </w:pPr>
      <w:r w:rsidRPr="007354CA">
        <w:rPr>
          <w:b/>
          <w:noProof/>
          <w:szCs w:val="24"/>
        </w:rPr>
        <w:t>2.</w:t>
      </w:r>
      <w:r w:rsidRPr="007354CA">
        <w:rPr>
          <w:b/>
          <w:noProof/>
          <w:szCs w:val="24"/>
        </w:rPr>
        <w:tab/>
      </w:r>
      <w:r w:rsidRPr="007354CA">
        <w:rPr>
          <w:b/>
          <w:szCs w:val="24"/>
        </w:rPr>
        <w:t>KVALITATIV OG KVANTITATIV SAMMENSÆTNING</w:t>
      </w:r>
    </w:p>
    <w:p w14:paraId="1AB39C66" w14:textId="77777777" w:rsidR="007A3E17" w:rsidRPr="007354CA" w:rsidRDefault="007A3E17" w:rsidP="0004100F">
      <w:pPr>
        <w:keepNext/>
        <w:widowControl w:val="0"/>
        <w:rPr>
          <w:color w:val="000000"/>
          <w:szCs w:val="24"/>
        </w:rPr>
      </w:pPr>
    </w:p>
    <w:p w14:paraId="7783A3F5" w14:textId="77777777" w:rsidR="007A3E17" w:rsidRPr="007354CA" w:rsidRDefault="007A3E17" w:rsidP="0004100F">
      <w:pPr>
        <w:autoSpaceDE w:val="0"/>
        <w:autoSpaceDN w:val="0"/>
        <w:adjustRightInd w:val="0"/>
        <w:spacing w:after="120"/>
        <w:rPr>
          <w:szCs w:val="24"/>
        </w:rPr>
      </w:pPr>
      <w:r w:rsidRPr="007354CA">
        <w:rPr>
          <w:color w:val="000000"/>
          <w:szCs w:val="24"/>
        </w:rPr>
        <w:t>Eculizumab er et humaniseret monoklonalt IgG</w:t>
      </w:r>
      <w:r w:rsidRPr="007354CA">
        <w:rPr>
          <w:color w:val="000000"/>
          <w:szCs w:val="24"/>
          <w:vertAlign w:val="subscript"/>
        </w:rPr>
        <w:t>2/4κ</w:t>
      </w:r>
      <w:r w:rsidRPr="007354CA">
        <w:rPr>
          <w:color w:val="000000"/>
          <w:szCs w:val="24"/>
        </w:rPr>
        <w:noBreakHyphen/>
        <w:t>antistof, der er produceret i en NS0-cellelinje ved rekombinant dna-teknologi.</w:t>
      </w:r>
    </w:p>
    <w:p w14:paraId="1035E2F8" w14:textId="77777777" w:rsidR="007A3E17" w:rsidRPr="007354CA" w:rsidRDefault="007A3E17" w:rsidP="0004100F">
      <w:pPr>
        <w:widowControl w:val="0"/>
        <w:rPr>
          <w:noProof/>
          <w:szCs w:val="24"/>
        </w:rPr>
      </w:pPr>
      <w:r w:rsidRPr="007354CA">
        <w:rPr>
          <w:szCs w:val="24"/>
        </w:rPr>
        <w:t xml:space="preserve">Ét hætteglas </w:t>
      </w:r>
      <w:r>
        <w:rPr>
          <w:szCs w:val="24"/>
        </w:rPr>
        <w:t>à</w:t>
      </w:r>
      <w:r w:rsidRPr="007354CA">
        <w:rPr>
          <w:szCs w:val="24"/>
        </w:rPr>
        <w:t xml:space="preserve"> 30 ml indeholder 300 mg eculizumab (10 mg/ml).</w:t>
      </w:r>
    </w:p>
    <w:p w14:paraId="7E510C65" w14:textId="77777777" w:rsidR="007A3E17" w:rsidRPr="007354CA" w:rsidRDefault="007A3E17" w:rsidP="0004100F">
      <w:pPr>
        <w:widowControl w:val="0"/>
        <w:rPr>
          <w:b/>
          <w:noProof/>
          <w:szCs w:val="24"/>
        </w:rPr>
      </w:pPr>
    </w:p>
    <w:p w14:paraId="065589C3" w14:textId="77777777" w:rsidR="007A3E17" w:rsidRPr="007354CA" w:rsidRDefault="007A3E17" w:rsidP="0004100F">
      <w:pPr>
        <w:widowControl w:val="0"/>
        <w:rPr>
          <w:b/>
          <w:noProof/>
          <w:szCs w:val="24"/>
        </w:rPr>
      </w:pPr>
      <w:r w:rsidRPr="007354CA">
        <w:rPr>
          <w:szCs w:val="24"/>
        </w:rPr>
        <w:t>Efter fortynding er infusionsvæskens slutkoncentration 5 mg/ml</w:t>
      </w:r>
      <w:r w:rsidRPr="007354CA">
        <w:rPr>
          <w:b/>
          <w:szCs w:val="24"/>
        </w:rPr>
        <w:t>.</w:t>
      </w:r>
    </w:p>
    <w:p w14:paraId="1A92B61D" w14:textId="77777777" w:rsidR="007A3E17" w:rsidRPr="007354CA" w:rsidRDefault="007A3E17" w:rsidP="0004100F">
      <w:pPr>
        <w:widowControl w:val="0"/>
        <w:rPr>
          <w:b/>
          <w:noProof/>
          <w:szCs w:val="24"/>
        </w:rPr>
      </w:pPr>
    </w:p>
    <w:p w14:paraId="096139D3" w14:textId="77777777" w:rsidR="007A3E17" w:rsidRPr="007354CA" w:rsidRDefault="007A3E17" w:rsidP="0004100F">
      <w:pPr>
        <w:widowControl w:val="0"/>
        <w:rPr>
          <w:noProof/>
          <w:szCs w:val="24"/>
        </w:rPr>
      </w:pPr>
      <w:r w:rsidRPr="007354CA">
        <w:rPr>
          <w:szCs w:val="24"/>
          <w:u w:val="single"/>
        </w:rPr>
        <w:t>Hjælpestof</w:t>
      </w:r>
      <w:r>
        <w:rPr>
          <w:szCs w:val="24"/>
          <w:u w:val="single"/>
        </w:rPr>
        <w:t>fer</w:t>
      </w:r>
      <w:r w:rsidRPr="007354CA">
        <w:rPr>
          <w:szCs w:val="24"/>
          <w:u w:val="single"/>
        </w:rPr>
        <w:t>, som behandleren skal være opmærksom på</w:t>
      </w:r>
      <w:r>
        <w:rPr>
          <w:noProof/>
          <w:szCs w:val="24"/>
        </w:rPr>
        <w:t xml:space="preserve">: </w:t>
      </w:r>
      <w:r w:rsidRPr="007354CA">
        <w:rPr>
          <w:szCs w:val="24"/>
        </w:rPr>
        <w:t>Natrium (5 mmol pr. hætteglas)</w:t>
      </w:r>
      <w:r>
        <w:rPr>
          <w:szCs w:val="24"/>
        </w:rPr>
        <w:t xml:space="preserve">, polysorbat 80 (6,6 mg/ml </w:t>
      </w:r>
      <w:r w:rsidRPr="007354CA">
        <w:rPr>
          <w:szCs w:val="24"/>
        </w:rPr>
        <w:t xml:space="preserve">pr. </w:t>
      </w:r>
      <w:r>
        <w:rPr>
          <w:szCs w:val="24"/>
        </w:rPr>
        <w:t>h</w:t>
      </w:r>
      <w:r w:rsidRPr="007354CA">
        <w:rPr>
          <w:szCs w:val="24"/>
        </w:rPr>
        <w:t>ætteglas</w:t>
      </w:r>
      <w:r>
        <w:rPr>
          <w:szCs w:val="24"/>
        </w:rPr>
        <w:t>)</w:t>
      </w:r>
      <w:r w:rsidRPr="007354CA">
        <w:rPr>
          <w:szCs w:val="24"/>
        </w:rPr>
        <w:t>.</w:t>
      </w:r>
    </w:p>
    <w:p w14:paraId="71F40B79" w14:textId="77777777" w:rsidR="007A3E17" w:rsidRPr="007354CA" w:rsidRDefault="007A3E17" w:rsidP="0004100F">
      <w:pPr>
        <w:autoSpaceDE w:val="0"/>
        <w:autoSpaceDN w:val="0"/>
        <w:adjustRightInd w:val="0"/>
        <w:rPr>
          <w:noProof/>
          <w:szCs w:val="24"/>
        </w:rPr>
      </w:pPr>
    </w:p>
    <w:p w14:paraId="3A690729" w14:textId="77777777" w:rsidR="007A3E17" w:rsidRPr="007354CA" w:rsidRDefault="007A3E17" w:rsidP="0004100F">
      <w:pPr>
        <w:widowControl w:val="0"/>
        <w:rPr>
          <w:noProof/>
          <w:szCs w:val="24"/>
        </w:rPr>
      </w:pPr>
      <w:r w:rsidRPr="007354CA">
        <w:rPr>
          <w:szCs w:val="24"/>
        </w:rPr>
        <w:t>Alle hjælpestoffer er anført under pkt. 6.1.</w:t>
      </w:r>
    </w:p>
    <w:p w14:paraId="6A448071" w14:textId="77777777" w:rsidR="007A3E17" w:rsidRPr="007354CA" w:rsidRDefault="007A3E17" w:rsidP="0004100F">
      <w:pPr>
        <w:rPr>
          <w:noProof/>
          <w:szCs w:val="24"/>
        </w:rPr>
      </w:pPr>
    </w:p>
    <w:p w14:paraId="61005301" w14:textId="77777777" w:rsidR="007A3E17" w:rsidRPr="007354CA" w:rsidRDefault="007A3E17" w:rsidP="0004100F">
      <w:pPr>
        <w:rPr>
          <w:noProof/>
          <w:szCs w:val="24"/>
        </w:rPr>
      </w:pPr>
    </w:p>
    <w:p w14:paraId="647D330A" w14:textId="77777777" w:rsidR="007A3E17" w:rsidRPr="007354CA" w:rsidRDefault="007A3E17" w:rsidP="0004100F">
      <w:pPr>
        <w:keepNext/>
        <w:ind w:left="567" w:hanging="567"/>
        <w:rPr>
          <w:caps/>
          <w:noProof/>
          <w:szCs w:val="24"/>
        </w:rPr>
      </w:pPr>
      <w:r w:rsidRPr="007354CA">
        <w:rPr>
          <w:b/>
          <w:noProof/>
          <w:szCs w:val="24"/>
        </w:rPr>
        <w:t>3.</w:t>
      </w:r>
      <w:r w:rsidRPr="007354CA">
        <w:rPr>
          <w:b/>
          <w:noProof/>
          <w:szCs w:val="24"/>
        </w:rPr>
        <w:tab/>
      </w:r>
      <w:r w:rsidRPr="007354CA">
        <w:rPr>
          <w:b/>
          <w:szCs w:val="24"/>
        </w:rPr>
        <w:t>LÆGEMIDDELFORM</w:t>
      </w:r>
    </w:p>
    <w:p w14:paraId="321BF321" w14:textId="77777777" w:rsidR="007A3E17" w:rsidRPr="007354CA" w:rsidRDefault="007A3E17" w:rsidP="0004100F">
      <w:pPr>
        <w:keepNext/>
        <w:rPr>
          <w:noProof/>
          <w:szCs w:val="24"/>
        </w:rPr>
      </w:pPr>
    </w:p>
    <w:p w14:paraId="754B136C" w14:textId="77777777" w:rsidR="007A3E17" w:rsidRPr="007354CA" w:rsidRDefault="007A3E17" w:rsidP="0004100F">
      <w:pPr>
        <w:rPr>
          <w:noProof/>
          <w:szCs w:val="24"/>
        </w:rPr>
      </w:pPr>
      <w:r w:rsidRPr="007354CA">
        <w:rPr>
          <w:szCs w:val="24"/>
        </w:rPr>
        <w:t>Koncentrat til infusionsvæske, opløsning.</w:t>
      </w:r>
    </w:p>
    <w:p w14:paraId="5C351FA7" w14:textId="77777777" w:rsidR="007A3E17" w:rsidRPr="007354CA" w:rsidRDefault="007A3E17" w:rsidP="0004100F">
      <w:pPr>
        <w:rPr>
          <w:noProof/>
          <w:szCs w:val="24"/>
        </w:rPr>
      </w:pPr>
    </w:p>
    <w:p w14:paraId="7D0C2899" w14:textId="77777777" w:rsidR="007A3E17" w:rsidRPr="007354CA" w:rsidRDefault="007A3E17" w:rsidP="0004100F">
      <w:pPr>
        <w:rPr>
          <w:noProof/>
          <w:szCs w:val="24"/>
        </w:rPr>
      </w:pPr>
      <w:r w:rsidRPr="007354CA">
        <w:rPr>
          <w:szCs w:val="24"/>
        </w:rPr>
        <w:t>Klar, farveløs opløsning med pH 7,0</w:t>
      </w:r>
      <w:ins w:id="1" w:author="Auteur">
        <w:r>
          <w:rPr>
            <w:szCs w:val="24"/>
          </w:rPr>
          <w:t xml:space="preserve"> og en osmolalitet på ca. </w:t>
        </w:r>
        <w:r>
          <w:rPr>
            <w:szCs w:val="22"/>
          </w:rPr>
          <w:t>290-310 mOsm/kg</w:t>
        </w:r>
      </w:ins>
      <w:r w:rsidRPr="007354CA">
        <w:rPr>
          <w:szCs w:val="24"/>
        </w:rPr>
        <w:t>.</w:t>
      </w:r>
      <w:r w:rsidRPr="007354CA">
        <w:rPr>
          <w:noProof/>
          <w:szCs w:val="24"/>
        </w:rPr>
        <w:t xml:space="preserve"> </w:t>
      </w:r>
    </w:p>
    <w:p w14:paraId="567E7B1A" w14:textId="77777777" w:rsidR="007A3E17" w:rsidRPr="007354CA" w:rsidRDefault="007A3E17" w:rsidP="0004100F">
      <w:pPr>
        <w:rPr>
          <w:noProof/>
          <w:szCs w:val="24"/>
        </w:rPr>
      </w:pPr>
    </w:p>
    <w:p w14:paraId="4D4588A9" w14:textId="77777777" w:rsidR="007A3E17" w:rsidRPr="007354CA" w:rsidRDefault="007A3E17" w:rsidP="0004100F">
      <w:pPr>
        <w:rPr>
          <w:noProof/>
          <w:szCs w:val="24"/>
        </w:rPr>
      </w:pPr>
    </w:p>
    <w:p w14:paraId="7F988AAA" w14:textId="77777777" w:rsidR="007A3E17" w:rsidRPr="007354CA" w:rsidRDefault="007A3E17" w:rsidP="0004100F">
      <w:pPr>
        <w:keepNext/>
        <w:ind w:left="567" w:hanging="567"/>
        <w:rPr>
          <w:caps/>
          <w:noProof/>
          <w:szCs w:val="24"/>
        </w:rPr>
      </w:pPr>
      <w:r w:rsidRPr="007354CA">
        <w:rPr>
          <w:b/>
          <w:caps/>
          <w:noProof/>
          <w:szCs w:val="24"/>
        </w:rPr>
        <w:t>4.</w:t>
      </w:r>
      <w:r w:rsidRPr="007354CA">
        <w:rPr>
          <w:b/>
          <w:caps/>
          <w:noProof/>
          <w:szCs w:val="24"/>
        </w:rPr>
        <w:tab/>
      </w:r>
      <w:r w:rsidRPr="007354CA">
        <w:rPr>
          <w:b/>
          <w:caps/>
          <w:szCs w:val="24"/>
        </w:rPr>
        <w:t>KLINISKE OPLYSNINGER</w:t>
      </w:r>
    </w:p>
    <w:p w14:paraId="1A0CA2B5" w14:textId="77777777" w:rsidR="007A3E17" w:rsidRPr="007354CA" w:rsidRDefault="007A3E17" w:rsidP="0004100F">
      <w:pPr>
        <w:keepNext/>
        <w:rPr>
          <w:noProof/>
          <w:szCs w:val="24"/>
        </w:rPr>
      </w:pPr>
    </w:p>
    <w:p w14:paraId="71CAB279" w14:textId="77777777" w:rsidR="007A3E17" w:rsidRPr="007354CA" w:rsidRDefault="007A3E17" w:rsidP="0004100F">
      <w:pPr>
        <w:keepNext/>
        <w:outlineLvl w:val="0"/>
        <w:rPr>
          <w:b/>
          <w:noProof/>
          <w:szCs w:val="24"/>
        </w:rPr>
      </w:pPr>
      <w:r w:rsidRPr="007354CA">
        <w:rPr>
          <w:b/>
          <w:noProof/>
          <w:szCs w:val="24"/>
        </w:rPr>
        <w:t>4.1</w:t>
      </w:r>
      <w:r w:rsidRPr="007354CA">
        <w:rPr>
          <w:b/>
          <w:noProof/>
          <w:szCs w:val="24"/>
        </w:rPr>
        <w:tab/>
      </w:r>
      <w:r w:rsidRPr="007354CA">
        <w:rPr>
          <w:b/>
          <w:szCs w:val="24"/>
        </w:rPr>
        <w:t>Terapeutiske indikationer</w:t>
      </w:r>
    </w:p>
    <w:p w14:paraId="082DB90E" w14:textId="77777777" w:rsidR="007A3E17" w:rsidRPr="007354CA" w:rsidRDefault="007A3E17" w:rsidP="0004100F">
      <w:pPr>
        <w:keepNext/>
        <w:outlineLvl w:val="0"/>
        <w:rPr>
          <w:b/>
          <w:noProof/>
          <w:szCs w:val="24"/>
        </w:rPr>
      </w:pPr>
    </w:p>
    <w:p w14:paraId="5D21138B" w14:textId="77777777" w:rsidR="007A3E17" w:rsidRPr="007354CA" w:rsidRDefault="007A3E17" w:rsidP="0004100F">
      <w:pPr>
        <w:pStyle w:val="alexionbodytext"/>
        <w:spacing w:before="0" w:beforeAutospacing="0" w:after="60" w:afterAutospacing="0"/>
        <w:rPr>
          <w:sz w:val="22"/>
          <w:lang w:val="da-DK"/>
        </w:rPr>
      </w:pPr>
      <w:bookmarkStart w:id="2" w:name="OLE_LINK1"/>
      <w:r w:rsidRPr="007354CA">
        <w:rPr>
          <w:sz w:val="22"/>
          <w:lang w:val="da-DK"/>
        </w:rPr>
        <w:t xml:space="preserve">Soliris er indiceret </w:t>
      </w:r>
      <w:r>
        <w:rPr>
          <w:sz w:val="22"/>
          <w:lang w:val="da-DK"/>
        </w:rPr>
        <w:t>til</w:t>
      </w:r>
      <w:r w:rsidRPr="007354CA">
        <w:rPr>
          <w:sz w:val="22"/>
          <w:lang w:val="da-DK"/>
        </w:rPr>
        <w:t xml:space="preserve"> voksne og børn til behandling af</w:t>
      </w:r>
      <w:r>
        <w:rPr>
          <w:sz w:val="22"/>
          <w:lang w:val="da-DK"/>
        </w:rPr>
        <w:t>:</w:t>
      </w:r>
      <w:r w:rsidRPr="007354CA">
        <w:rPr>
          <w:sz w:val="22"/>
          <w:lang w:val="da-DK"/>
        </w:rPr>
        <w:t xml:space="preserve"> </w:t>
      </w:r>
    </w:p>
    <w:p w14:paraId="58F7A3F2" w14:textId="77777777" w:rsidR="007A3E17" w:rsidRPr="007354CA" w:rsidRDefault="007A3E17" w:rsidP="0004100F">
      <w:pPr>
        <w:pStyle w:val="alexionbodytext"/>
        <w:spacing w:before="0" w:beforeAutospacing="0" w:after="0" w:afterAutospacing="0"/>
        <w:ind w:left="567" w:hanging="567"/>
        <w:rPr>
          <w:sz w:val="22"/>
          <w:lang w:val="da-DK"/>
        </w:rPr>
      </w:pPr>
      <w:r w:rsidRPr="007354CA">
        <w:rPr>
          <w:sz w:val="22"/>
          <w:lang w:val="da-DK"/>
        </w:rPr>
        <w:t>-</w:t>
      </w:r>
      <w:r w:rsidRPr="007354CA">
        <w:rPr>
          <w:sz w:val="22"/>
          <w:lang w:val="da-DK"/>
        </w:rPr>
        <w:tab/>
        <w:t>Paroksystisk nokturn hæmoglobinuri (PNH).</w:t>
      </w:r>
    </w:p>
    <w:bookmarkEnd w:id="2"/>
    <w:p w14:paraId="2F595CB2" w14:textId="77777777" w:rsidR="007A3E17" w:rsidRPr="007F36EE" w:rsidRDefault="007A3E17" w:rsidP="0004100F">
      <w:pPr>
        <w:pStyle w:val="alexionbodytext"/>
        <w:spacing w:before="0" w:beforeAutospacing="0" w:after="0" w:afterAutospacing="0"/>
        <w:ind w:left="567" w:hanging="567"/>
        <w:rPr>
          <w:sz w:val="22"/>
          <w:lang w:val="da-DK"/>
        </w:rPr>
      </w:pPr>
      <w:r w:rsidRPr="007354CA">
        <w:rPr>
          <w:sz w:val="22"/>
          <w:lang w:val="da-DK"/>
        </w:rPr>
        <w:tab/>
        <w:t>Der er påvist</w:t>
      </w:r>
      <w:r w:rsidRPr="00214E6F">
        <w:rPr>
          <w:sz w:val="22"/>
          <w:lang w:val="da-DK"/>
        </w:rPr>
        <w:t xml:space="preserve"> klinisk fordel </w:t>
      </w:r>
      <w:r w:rsidRPr="003E410D">
        <w:rPr>
          <w:sz w:val="22"/>
          <w:lang w:val="da-DK"/>
        </w:rPr>
        <w:t xml:space="preserve">for patienter med hæmolyse med </w:t>
      </w:r>
      <w:r>
        <w:rPr>
          <w:sz w:val="22"/>
          <w:lang w:val="da-DK"/>
        </w:rPr>
        <w:t xml:space="preserve">et eller flere </w:t>
      </w:r>
      <w:r w:rsidRPr="003E410D">
        <w:rPr>
          <w:sz w:val="22"/>
          <w:lang w:val="da-DK"/>
        </w:rPr>
        <w:t>kliniske symptomer, der tyder på høj sygdomsaktiv</w:t>
      </w:r>
      <w:r w:rsidRPr="004E33A6">
        <w:rPr>
          <w:sz w:val="22"/>
          <w:lang w:val="da-DK"/>
        </w:rPr>
        <w:t>i</w:t>
      </w:r>
      <w:r w:rsidRPr="00674256">
        <w:rPr>
          <w:sz w:val="22"/>
          <w:lang w:val="da-DK"/>
        </w:rPr>
        <w:t>tet, uanset tr</w:t>
      </w:r>
      <w:r w:rsidRPr="001D6F99">
        <w:rPr>
          <w:sz w:val="22"/>
          <w:lang w:val="da-DK"/>
        </w:rPr>
        <w:t>ansfusionsanamnese (se pkt. 5.1)</w:t>
      </w:r>
      <w:r w:rsidRPr="007F36EE">
        <w:rPr>
          <w:sz w:val="22"/>
          <w:lang w:val="da-DK"/>
        </w:rPr>
        <w:t>.</w:t>
      </w:r>
    </w:p>
    <w:p w14:paraId="1245F414" w14:textId="77777777" w:rsidR="007A3E17" w:rsidRPr="00A51337" w:rsidRDefault="007A3E17" w:rsidP="0004100F">
      <w:pPr>
        <w:pStyle w:val="alexionbodytext"/>
        <w:spacing w:before="0" w:beforeAutospacing="0" w:after="0" w:afterAutospacing="0"/>
        <w:ind w:left="567" w:hanging="567"/>
        <w:rPr>
          <w:sz w:val="22"/>
          <w:lang w:val="sv-SE"/>
        </w:rPr>
      </w:pPr>
      <w:r w:rsidRPr="00A51337">
        <w:rPr>
          <w:sz w:val="22"/>
          <w:lang w:val="sv-SE"/>
        </w:rPr>
        <w:t>-</w:t>
      </w:r>
      <w:r w:rsidRPr="00A51337">
        <w:rPr>
          <w:sz w:val="22"/>
          <w:lang w:val="sv-SE"/>
        </w:rPr>
        <w:tab/>
      </w:r>
      <w:r w:rsidRPr="00A51337">
        <w:rPr>
          <w:sz w:val="22"/>
          <w:szCs w:val="22"/>
          <w:lang w:val="sv-SE"/>
        </w:rPr>
        <w:t>Atypisk hæmolytisk uræmisk syndrom (aHUS) (se pkt. 5.1).</w:t>
      </w:r>
    </w:p>
    <w:p w14:paraId="20B16DD2" w14:textId="77777777" w:rsidR="007A3E17" w:rsidRPr="00A51337" w:rsidRDefault="007A3E17" w:rsidP="0004100F">
      <w:pPr>
        <w:pStyle w:val="alexionbodytext"/>
        <w:spacing w:before="0" w:beforeAutospacing="0" w:after="0" w:afterAutospacing="0"/>
        <w:ind w:left="567" w:hanging="567"/>
        <w:rPr>
          <w:sz w:val="22"/>
          <w:szCs w:val="22"/>
          <w:lang w:val="sv-SE"/>
        </w:rPr>
      </w:pPr>
      <w:r w:rsidRPr="00A51337">
        <w:rPr>
          <w:sz w:val="22"/>
          <w:szCs w:val="22"/>
          <w:lang w:val="sv-SE"/>
        </w:rPr>
        <w:t>-</w:t>
      </w:r>
      <w:r w:rsidRPr="00A51337">
        <w:rPr>
          <w:sz w:val="22"/>
          <w:szCs w:val="22"/>
          <w:lang w:val="sv-SE"/>
        </w:rPr>
        <w:tab/>
        <w:t>Refraktær generaliseret myasthenia gravis (gMG) hos patienter i alderen 6 år og derover, som er positive for anti-acetylcholinreceptor (AChR)-antistoffer (se pkt. 5.1).</w:t>
      </w:r>
    </w:p>
    <w:p w14:paraId="51CEE0DD" w14:textId="77777777" w:rsidR="007A3E17" w:rsidRPr="00A51337" w:rsidRDefault="007A3E17" w:rsidP="0004100F">
      <w:pPr>
        <w:pStyle w:val="alexionbodytext"/>
        <w:spacing w:before="0" w:beforeAutospacing="0" w:after="0" w:afterAutospacing="0"/>
        <w:rPr>
          <w:sz w:val="22"/>
          <w:lang w:val="sv-SE"/>
        </w:rPr>
      </w:pPr>
    </w:p>
    <w:p w14:paraId="08955462" w14:textId="77777777" w:rsidR="007A3E17" w:rsidRPr="007354CA" w:rsidRDefault="007A3E17" w:rsidP="0004100F">
      <w:pPr>
        <w:pStyle w:val="alexionbodytext"/>
        <w:keepNext/>
        <w:spacing w:before="0" w:beforeAutospacing="0" w:after="0" w:afterAutospacing="0"/>
        <w:rPr>
          <w:sz w:val="22"/>
          <w:lang w:val="da-DK"/>
        </w:rPr>
      </w:pPr>
      <w:r w:rsidRPr="007354CA">
        <w:rPr>
          <w:sz w:val="22"/>
          <w:lang w:val="da-DK"/>
        </w:rPr>
        <w:t xml:space="preserve">Soliris er indiceret </w:t>
      </w:r>
      <w:r>
        <w:rPr>
          <w:sz w:val="22"/>
          <w:lang w:val="da-DK"/>
        </w:rPr>
        <w:t>til</w:t>
      </w:r>
      <w:r w:rsidRPr="007354CA">
        <w:rPr>
          <w:sz w:val="22"/>
          <w:lang w:val="da-DK"/>
        </w:rPr>
        <w:t xml:space="preserve"> voksne til behandling af</w:t>
      </w:r>
      <w:r>
        <w:rPr>
          <w:sz w:val="22"/>
          <w:lang w:val="da-DK"/>
        </w:rPr>
        <w:t>:</w:t>
      </w:r>
      <w:r w:rsidRPr="007354CA">
        <w:rPr>
          <w:sz w:val="22"/>
          <w:lang w:val="da-DK"/>
        </w:rPr>
        <w:t xml:space="preserve"> </w:t>
      </w:r>
    </w:p>
    <w:p w14:paraId="63D2DBC3" w14:textId="77777777" w:rsidR="007A3E17" w:rsidRPr="00C1714E" w:rsidRDefault="007A3E17" w:rsidP="0004100F">
      <w:pPr>
        <w:pStyle w:val="alexionbodytext"/>
        <w:spacing w:before="0" w:beforeAutospacing="0" w:after="0" w:afterAutospacing="0"/>
        <w:ind w:left="567" w:hanging="567"/>
        <w:rPr>
          <w:sz w:val="22"/>
          <w:szCs w:val="22"/>
          <w:lang w:val="da-DK"/>
        </w:rPr>
      </w:pPr>
      <w:r w:rsidRPr="00C1714E">
        <w:rPr>
          <w:sz w:val="22"/>
          <w:lang w:val="da-DK"/>
        </w:rPr>
        <w:t>-</w:t>
      </w:r>
      <w:r w:rsidRPr="00C1714E">
        <w:rPr>
          <w:lang w:val="da-DK"/>
        </w:rPr>
        <w:tab/>
      </w:r>
      <w:r w:rsidRPr="00C1714E">
        <w:rPr>
          <w:sz w:val="22"/>
          <w:lang w:val="da-DK"/>
        </w:rPr>
        <w:t xml:space="preserve">Neuromyelitis optica spektrumsygdom </w:t>
      </w:r>
      <w:r w:rsidRPr="00845895">
        <w:rPr>
          <w:sz w:val="22"/>
          <w:lang w:val="da-DK"/>
        </w:rPr>
        <w:t>(NMOSD) hos patienter, som er p</w:t>
      </w:r>
      <w:r>
        <w:rPr>
          <w:sz w:val="22"/>
          <w:lang w:val="da-DK"/>
        </w:rPr>
        <w:t>o</w:t>
      </w:r>
      <w:r w:rsidRPr="00C1714E">
        <w:rPr>
          <w:sz w:val="22"/>
          <w:lang w:val="da-DK"/>
        </w:rPr>
        <w:t>sitive for anti-aquaporin-4 (AQP4)-antistoffer</w:t>
      </w:r>
      <w:r>
        <w:rPr>
          <w:sz w:val="22"/>
          <w:lang w:val="da-DK"/>
        </w:rPr>
        <w:t xml:space="preserve"> med et recidiverende sygdomsforløb</w:t>
      </w:r>
      <w:r w:rsidRPr="00C1714E">
        <w:rPr>
          <w:sz w:val="22"/>
          <w:lang w:val="da-DK"/>
        </w:rPr>
        <w:t xml:space="preserve"> (se pkt. 5.1).</w:t>
      </w:r>
    </w:p>
    <w:p w14:paraId="2B45AF78" w14:textId="77777777" w:rsidR="007A3E17" w:rsidRPr="00C1714E" w:rsidRDefault="007A3E17" w:rsidP="0004100F">
      <w:pPr>
        <w:pStyle w:val="alexionbodytext"/>
        <w:spacing w:before="0" w:beforeAutospacing="0" w:after="0" w:afterAutospacing="0"/>
        <w:rPr>
          <w:sz w:val="22"/>
          <w:lang w:val="da-DK"/>
        </w:rPr>
      </w:pPr>
    </w:p>
    <w:p w14:paraId="2B694A17" w14:textId="77777777" w:rsidR="007A3E17" w:rsidRPr="00465598" w:rsidRDefault="007A3E17" w:rsidP="0004100F">
      <w:pPr>
        <w:keepNext/>
        <w:outlineLvl w:val="0"/>
        <w:rPr>
          <w:b/>
          <w:noProof/>
          <w:szCs w:val="24"/>
        </w:rPr>
      </w:pPr>
      <w:r w:rsidRPr="00E73B14">
        <w:rPr>
          <w:b/>
          <w:noProof/>
          <w:szCs w:val="24"/>
        </w:rPr>
        <w:t>4.2</w:t>
      </w:r>
      <w:r w:rsidRPr="00E73B14">
        <w:rPr>
          <w:b/>
          <w:noProof/>
          <w:szCs w:val="24"/>
        </w:rPr>
        <w:tab/>
      </w:r>
      <w:r w:rsidRPr="00E73B14">
        <w:rPr>
          <w:b/>
          <w:szCs w:val="24"/>
        </w:rPr>
        <w:t>Dosering og administration</w:t>
      </w:r>
    </w:p>
    <w:p w14:paraId="014C1061" w14:textId="77777777" w:rsidR="007A3E17" w:rsidRPr="00262DD1" w:rsidRDefault="007A3E17" w:rsidP="0004100F">
      <w:pPr>
        <w:keepNext/>
        <w:outlineLvl w:val="0"/>
        <w:rPr>
          <w:b/>
          <w:noProof/>
          <w:szCs w:val="24"/>
        </w:rPr>
      </w:pPr>
    </w:p>
    <w:p w14:paraId="5E1CF94E" w14:textId="77777777" w:rsidR="007A3E17" w:rsidRPr="00262DD1" w:rsidRDefault="007A3E17" w:rsidP="0004100F">
      <w:pPr>
        <w:tabs>
          <w:tab w:val="left" w:pos="567"/>
        </w:tabs>
        <w:autoSpaceDE w:val="0"/>
        <w:autoSpaceDN w:val="0"/>
        <w:adjustRightInd w:val="0"/>
        <w:rPr>
          <w:szCs w:val="22"/>
          <w:lang w:eastAsia="en-US"/>
        </w:rPr>
      </w:pPr>
      <w:r w:rsidRPr="00262DD1">
        <w:rPr>
          <w:color w:val="000000"/>
          <w:szCs w:val="24"/>
        </w:rPr>
        <w:t xml:space="preserve">Soliris skal gives af sundhedspersoner under supervision af en læge med erfaring i behandling af patienter </w:t>
      </w:r>
      <w:r w:rsidRPr="00262DD1">
        <w:rPr>
          <w:szCs w:val="22"/>
          <w:lang w:eastAsia="en-US"/>
        </w:rPr>
        <w:t>med hæmatologiske</w:t>
      </w:r>
      <w:r>
        <w:rPr>
          <w:szCs w:val="22"/>
          <w:lang w:eastAsia="en-US"/>
        </w:rPr>
        <w:t>,</w:t>
      </w:r>
      <w:r w:rsidRPr="00262DD1">
        <w:rPr>
          <w:szCs w:val="22"/>
          <w:lang w:eastAsia="en-US"/>
        </w:rPr>
        <w:t xml:space="preserve"> </w:t>
      </w:r>
      <w:r>
        <w:rPr>
          <w:szCs w:val="22"/>
          <w:lang w:eastAsia="en-US"/>
        </w:rPr>
        <w:t xml:space="preserve">renale, neuromuskulære eller neuroinflammatoriske </w:t>
      </w:r>
      <w:r w:rsidRPr="00262DD1">
        <w:rPr>
          <w:szCs w:val="22"/>
          <w:lang w:eastAsia="en-US"/>
        </w:rPr>
        <w:t>sygdomme.</w:t>
      </w:r>
    </w:p>
    <w:p w14:paraId="18951BA7" w14:textId="77777777" w:rsidR="007A3E17" w:rsidRPr="00B94DDC" w:rsidRDefault="007A3E17" w:rsidP="0004100F">
      <w:pPr>
        <w:autoSpaceDE w:val="0"/>
        <w:autoSpaceDN w:val="0"/>
        <w:adjustRightInd w:val="0"/>
      </w:pPr>
    </w:p>
    <w:p w14:paraId="2B528D57" w14:textId="77777777" w:rsidR="007A3E17" w:rsidRDefault="007A3E17" w:rsidP="0004100F">
      <w:pPr>
        <w:autoSpaceDE w:val="0"/>
        <w:autoSpaceDN w:val="0"/>
        <w:adjustRightInd w:val="0"/>
      </w:pPr>
      <w:r w:rsidRPr="00F61EF1">
        <w:t>H</w:t>
      </w:r>
      <w:r w:rsidRPr="000F13BB">
        <w:t xml:space="preserve">jemmeinfusion kan overvejes </w:t>
      </w:r>
      <w:r>
        <w:t>til</w:t>
      </w:r>
      <w:r w:rsidRPr="00F61EF1">
        <w:t xml:space="preserve"> patienter, som har tolereret infusionerne godt i klinikken. Beslut</w:t>
      </w:r>
      <w:r w:rsidRPr="000F13BB">
        <w:t>ningen om</w:t>
      </w:r>
      <w:r>
        <w:t xml:space="preserve"> at give </w:t>
      </w:r>
      <w:r w:rsidRPr="00F61EF1">
        <w:t xml:space="preserve">patienten </w:t>
      </w:r>
      <w:r w:rsidRPr="000F13BB">
        <w:t>hjemmeinfusioner</w:t>
      </w:r>
      <w:r w:rsidRPr="00F61EF1">
        <w:t xml:space="preserve"> skal tages efter evaluering og anbefaling </w:t>
      </w:r>
      <w:r>
        <w:t>a</w:t>
      </w:r>
      <w:r w:rsidRPr="00F61EF1">
        <w:t>f</w:t>
      </w:r>
      <w:r>
        <w:t xml:space="preserve"> den behandlende læge. Hjemmeinfusioner skal udføres af en kvalificeret sundhedsperson.</w:t>
      </w:r>
    </w:p>
    <w:p w14:paraId="19051AE0" w14:textId="77777777" w:rsidR="007A3E17" w:rsidRPr="00262DD1" w:rsidRDefault="007A3E17" w:rsidP="0004100F">
      <w:pPr>
        <w:tabs>
          <w:tab w:val="left" w:pos="567"/>
        </w:tabs>
        <w:autoSpaceDE w:val="0"/>
        <w:autoSpaceDN w:val="0"/>
        <w:adjustRightInd w:val="0"/>
        <w:rPr>
          <w:szCs w:val="22"/>
          <w:u w:val="single"/>
          <w:lang w:eastAsia="en-US"/>
        </w:rPr>
      </w:pPr>
    </w:p>
    <w:p w14:paraId="73E4B5CD" w14:textId="77777777" w:rsidR="007A3E17" w:rsidRPr="00262DD1" w:rsidRDefault="007A3E17" w:rsidP="0004100F">
      <w:pPr>
        <w:keepNext/>
        <w:tabs>
          <w:tab w:val="left" w:pos="567"/>
        </w:tabs>
        <w:autoSpaceDE w:val="0"/>
        <w:autoSpaceDN w:val="0"/>
        <w:adjustRightInd w:val="0"/>
        <w:rPr>
          <w:szCs w:val="22"/>
          <w:u w:val="single"/>
          <w:lang w:eastAsia="en-US"/>
        </w:rPr>
      </w:pPr>
      <w:r w:rsidRPr="00262DD1">
        <w:rPr>
          <w:szCs w:val="22"/>
          <w:u w:val="single"/>
          <w:lang w:eastAsia="en-US"/>
        </w:rPr>
        <w:lastRenderedPageBreak/>
        <w:t>Dosering</w:t>
      </w:r>
    </w:p>
    <w:p w14:paraId="281F5CAE" w14:textId="77777777" w:rsidR="007A3E17" w:rsidRPr="00262DD1" w:rsidRDefault="007A3E17" w:rsidP="0004100F">
      <w:pPr>
        <w:keepNext/>
        <w:tabs>
          <w:tab w:val="left" w:pos="567"/>
        </w:tabs>
        <w:rPr>
          <w:noProof/>
          <w:szCs w:val="22"/>
          <w:u w:val="single"/>
          <w:lang w:eastAsia="en-US"/>
        </w:rPr>
      </w:pPr>
    </w:p>
    <w:p w14:paraId="56334591" w14:textId="77777777" w:rsidR="007A3E17" w:rsidRPr="00D860C1" w:rsidRDefault="007A3E17" w:rsidP="0004100F">
      <w:pPr>
        <w:keepNext/>
        <w:tabs>
          <w:tab w:val="left" w:pos="567"/>
        </w:tabs>
        <w:rPr>
          <w:i/>
          <w:iCs/>
          <w:noProof/>
          <w:szCs w:val="22"/>
          <w:lang w:eastAsia="en-US"/>
        </w:rPr>
      </w:pPr>
      <w:r w:rsidRPr="00D860C1">
        <w:rPr>
          <w:i/>
          <w:iCs/>
          <w:noProof/>
          <w:szCs w:val="22"/>
          <w:lang w:eastAsia="en-US"/>
        </w:rPr>
        <w:t>Paroksystisk nokturn hæmoglobinuri (PNH) hos voksne patienter:</w:t>
      </w:r>
    </w:p>
    <w:p w14:paraId="0800BB06" w14:textId="77777777" w:rsidR="007A3E17" w:rsidRPr="00262DD1" w:rsidRDefault="007A3E17" w:rsidP="0004100F">
      <w:pPr>
        <w:keepNext/>
        <w:tabs>
          <w:tab w:val="left" w:pos="567"/>
        </w:tabs>
        <w:rPr>
          <w:noProof/>
          <w:szCs w:val="22"/>
          <w:lang w:eastAsia="en-US"/>
        </w:rPr>
      </w:pPr>
      <w:r w:rsidRPr="00262DD1">
        <w:rPr>
          <w:noProof/>
          <w:szCs w:val="22"/>
          <w:lang w:eastAsia="en-US"/>
        </w:rPr>
        <w:t>Dosisregimet ved PNH til</w:t>
      </w:r>
      <w:r w:rsidRPr="00262DD1">
        <w:rPr>
          <w:szCs w:val="22"/>
        </w:rPr>
        <w:t xml:space="preserve"> voksne patienter (≥18 år) </w:t>
      </w:r>
      <w:r w:rsidRPr="00262DD1">
        <w:rPr>
          <w:noProof/>
          <w:szCs w:val="22"/>
          <w:lang w:eastAsia="en-US"/>
        </w:rPr>
        <w:t>består af en 4</w:t>
      </w:r>
      <w:r>
        <w:rPr>
          <w:noProof/>
          <w:szCs w:val="22"/>
          <w:lang w:eastAsia="en-US"/>
        </w:rPr>
        <w:t>-</w:t>
      </w:r>
      <w:r w:rsidRPr="00262DD1">
        <w:rPr>
          <w:noProof/>
          <w:szCs w:val="22"/>
          <w:lang w:eastAsia="en-US"/>
        </w:rPr>
        <w:t>ugers startfase efterfulgt af en vedligeholdelsesfase:</w:t>
      </w:r>
    </w:p>
    <w:p w14:paraId="1F138583" w14:textId="77777777" w:rsidR="007A3E17" w:rsidRPr="00262DD1" w:rsidRDefault="007A3E17" w:rsidP="0004100F">
      <w:pPr>
        <w:numPr>
          <w:ilvl w:val="0"/>
          <w:numId w:val="11"/>
        </w:numPr>
        <w:tabs>
          <w:tab w:val="clear" w:pos="720"/>
        </w:tabs>
        <w:autoSpaceDE w:val="0"/>
        <w:autoSpaceDN w:val="0"/>
        <w:adjustRightInd w:val="0"/>
        <w:spacing w:after="120"/>
        <w:ind w:left="567" w:hanging="567"/>
        <w:rPr>
          <w:szCs w:val="24"/>
        </w:rPr>
      </w:pPr>
      <w:r w:rsidRPr="00262DD1">
        <w:rPr>
          <w:szCs w:val="24"/>
        </w:rPr>
        <w:t xml:space="preserve">Startfase: 600 mg Soliris givet som intravenøs infusion over 25-45 minutter </w:t>
      </w:r>
      <w:r>
        <w:rPr>
          <w:szCs w:val="22"/>
        </w:rPr>
        <w:t xml:space="preserve">(35 minutter ± 10 minutter) </w:t>
      </w:r>
      <w:r w:rsidRPr="00262DD1">
        <w:rPr>
          <w:szCs w:val="24"/>
        </w:rPr>
        <w:t>hver uge de første 4 uger.</w:t>
      </w:r>
    </w:p>
    <w:p w14:paraId="4AF5AC22" w14:textId="77777777" w:rsidR="007A3E17" w:rsidRPr="00262DD1" w:rsidRDefault="007A3E17" w:rsidP="0004100F">
      <w:pPr>
        <w:numPr>
          <w:ilvl w:val="0"/>
          <w:numId w:val="11"/>
        </w:numPr>
        <w:tabs>
          <w:tab w:val="clear" w:pos="720"/>
        </w:tabs>
        <w:autoSpaceDE w:val="0"/>
        <w:autoSpaceDN w:val="0"/>
        <w:adjustRightInd w:val="0"/>
        <w:spacing w:after="120"/>
        <w:ind w:left="567" w:hanging="567"/>
        <w:rPr>
          <w:szCs w:val="24"/>
        </w:rPr>
      </w:pPr>
      <w:r w:rsidRPr="00262DD1">
        <w:rPr>
          <w:szCs w:val="24"/>
        </w:rPr>
        <w:t>Vedligeholdelsesfase: 900 mg Soliris givet som intravenøs infusion over 25</w:t>
      </w:r>
      <w:r w:rsidRPr="00262DD1">
        <w:rPr>
          <w:szCs w:val="24"/>
        </w:rPr>
        <w:noBreakHyphen/>
        <w:t xml:space="preserve">45 minutter </w:t>
      </w:r>
      <w:r>
        <w:rPr>
          <w:szCs w:val="22"/>
        </w:rPr>
        <w:t xml:space="preserve">(35 minutter ± 10 minutter) </w:t>
      </w:r>
      <w:r w:rsidRPr="00262DD1">
        <w:rPr>
          <w:szCs w:val="24"/>
        </w:rPr>
        <w:t>den 5. uge, efterfulgt af 900 mg Soliris givet som intravenøs infusion over 25</w:t>
      </w:r>
      <w:r w:rsidRPr="00262DD1">
        <w:rPr>
          <w:szCs w:val="24"/>
        </w:rPr>
        <w:noBreakHyphen/>
        <w:t xml:space="preserve">45 minutter </w:t>
      </w:r>
      <w:r>
        <w:rPr>
          <w:szCs w:val="22"/>
        </w:rPr>
        <w:t xml:space="preserve">(35 minutter ± 10 minutter) </w:t>
      </w:r>
      <w:r w:rsidRPr="00262DD1">
        <w:rPr>
          <w:szCs w:val="24"/>
        </w:rPr>
        <w:t>hver 14. </w:t>
      </w:r>
      <w:r>
        <w:rPr>
          <w:szCs w:val="24"/>
        </w:rPr>
        <w:t xml:space="preserve">dag </w:t>
      </w:r>
      <w:r w:rsidRPr="00262DD1">
        <w:rPr>
          <w:szCs w:val="24"/>
        </w:rPr>
        <w:t>± 2 dage (se pkt. 5.1).</w:t>
      </w:r>
    </w:p>
    <w:p w14:paraId="4DD9815F" w14:textId="77777777" w:rsidR="007A3E17" w:rsidRPr="00262DD1" w:rsidRDefault="007A3E17" w:rsidP="0004100F">
      <w:pPr>
        <w:tabs>
          <w:tab w:val="left" w:pos="567"/>
        </w:tabs>
        <w:rPr>
          <w:noProof/>
          <w:szCs w:val="22"/>
          <w:u w:val="single"/>
          <w:lang w:eastAsia="en-US"/>
        </w:rPr>
      </w:pPr>
    </w:p>
    <w:p w14:paraId="2C44FE5E" w14:textId="77777777" w:rsidR="007A3E17" w:rsidRPr="00D860C1" w:rsidRDefault="007A3E17" w:rsidP="0004100F">
      <w:pPr>
        <w:keepNext/>
        <w:tabs>
          <w:tab w:val="left" w:pos="567"/>
        </w:tabs>
        <w:rPr>
          <w:i/>
          <w:iCs/>
          <w:noProof/>
          <w:szCs w:val="22"/>
          <w:lang w:val="sv-SE" w:eastAsia="en-US"/>
        </w:rPr>
      </w:pPr>
      <w:r w:rsidRPr="00D860C1">
        <w:rPr>
          <w:i/>
          <w:iCs/>
          <w:noProof/>
          <w:szCs w:val="22"/>
          <w:lang w:val="sv-SE" w:eastAsia="en-US"/>
        </w:rPr>
        <w:t>Atypisk hæmolytisk uræmisk syndrom (aHUS), refraktær generaliseret myasthenia gravis (gMG) og neuromyelitis optica spektrumsygdom (NMOSD) hos voksne patienter:</w:t>
      </w:r>
    </w:p>
    <w:p w14:paraId="6DDF225B" w14:textId="77777777" w:rsidR="007A3E17" w:rsidRPr="00262DD1" w:rsidRDefault="007A3E17" w:rsidP="0004100F">
      <w:pPr>
        <w:tabs>
          <w:tab w:val="left" w:pos="567"/>
        </w:tabs>
        <w:rPr>
          <w:noProof/>
          <w:szCs w:val="22"/>
          <w:lang w:eastAsia="en-US"/>
        </w:rPr>
      </w:pPr>
      <w:r w:rsidRPr="00262DD1">
        <w:rPr>
          <w:noProof/>
          <w:szCs w:val="22"/>
          <w:lang w:eastAsia="en-US"/>
        </w:rPr>
        <w:t>Dosisregimet til voksne patienter med aHUS</w:t>
      </w:r>
      <w:r>
        <w:rPr>
          <w:noProof/>
          <w:szCs w:val="22"/>
          <w:lang w:eastAsia="en-US"/>
        </w:rPr>
        <w:t>,</w:t>
      </w:r>
      <w:r w:rsidRPr="00262DD1">
        <w:rPr>
          <w:noProof/>
          <w:szCs w:val="22"/>
          <w:lang w:eastAsia="en-US"/>
        </w:rPr>
        <w:t xml:space="preserve"> </w:t>
      </w:r>
      <w:r>
        <w:rPr>
          <w:noProof/>
          <w:szCs w:val="22"/>
          <w:lang w:eastAsia="en-US"/>
        </w:rPr>
        <w:t xml:space="preserve">refraktær gMG og NMOSD </w:t>
      </w:r>
      <w:r w:rsidRPr="00262DD1">
        <w:rPr>
          <w:noProof/>
          <w:szCs w:val="22"/>
          <w:lang w:eastAsia="en-US"/>
        </w:rPr>
        <w:t>(≥ 18 år) består af en 4</w:t>
      </w:r>
      <w:r w:rsidRPr="00262DD1">
        <w:rPr>
          <w:noProof/>
          <w:szCs w:val="22"/>
          <w:lang w:eastAsia="en-US"/>
        </w:rPr>
        <w:noBreakHyphen/>
        <w:t>ugers startfase efterfulgt af en vedligeholdelsesfase:</w:t>
      </w:r>
    </w:p>
    <w:p w14:paraId="2435DE78" w14:textId="77777777" w:rsidR="007A3E17" w:rsidRPr="00262DD1" w:rsidRDefault="007A3E17" w:rsidP="0004100F">
      <w:pPr>
        <w:numPr>
          <w:ilvl w:val="0"/>
          <w:numId w:val="11"/>
        </w:numPr>
        <w:tabs>
          <w:tab w:val="clear" w:pos="720"/>
        </w:tabs>
        <w:autoSpaceDE w:val="0"/>
        <w:autoSpaceDN w:val="0"/>
        <w:adjustRightInd w:val="0"/>
        <w:spacing w:after="120"/>
        <w:ind w:left="567" w:hanging="567"/>
        <w:rPr>
          <w:szCs w:val="24"/>
        </w:rPr>
      </w:pPr>
      <w:r w:rsidRPr="00262DD1">
        <w:rPr>
          <w:szCs w:val="24"/>
        </w:rPr>
        <w:t>Startfase: 900 mg Soliris givet som intravenøs infusion over 25</w:t>
      </w:r>
      <w:r w:rsidRPr="00262DD1">
        <w:rPr>
          <w:szCs w:val="24"/>
        </w:rPr>
        <w:noBreakHyphen/>
        <w:t xml:space="preserve">45 minutter </w:t>
      </w:r>
      <w:r>
        <w:rPr>
          <w:szCs w:val="22"/>
        </w:rPr>
        <w:t xml:space="preserve">(35 minutter ± 10 minutter) </w:t>
      </w:r>
      <w:r w:rsidRPr="00262DD1">
        <w:rPr>
          <w:szCs w:val="24"/>
        </w:rPr>
        <w:t>hver uge de første 4 uger.</w:t>
      </w:r>
    </w:p>
    <w:p w14:paraId="41A45A2A" w14:textId="77777777" w:rsidR="007A3E17" w:rsidRDefault="007A3E17" w:rsidP="0004100F">
      <w:pPr>
        <w:numPr>
          <w:ilvl w:val="0"/>
          <w:numId w:val="11"/>
        </w:numPr>
        <w:tabs>
          <w:tab w:val="clear" w:pos="720"/>
        </w:tabs>
        <w:autoSpaceDE w:val="0"/>
        <w:autoSpaceDN w:val="0"/>
        <w:adjustRightInd w:val="0"/>
        <w:spacing w:after="120"/>
        <w:ind w:left="567" w:hanging="567"/>
        <w:rPr>
          <w:szCs w:val="24"/>
        </w:rPr>
      </w:pPr>
      <w:r w:rsidRPr="00262DD1">
        <w:rPr>
          <w:szCs w:val="24"/>
        </w:rPr>
        <w:t>Vedligeholdelsesfase: 1.200 mg Soliris givet som intravenøs infusion over 25</w:t>
      </w:r>
      <w:r w:rsidRPr="00262DD1">
        <w:rPr>
          <w:szCs w:val="24"/>
        </w:rPr>
        <w:noBreakHyphen/>
        <w:t xml:space="preserve">45 minutter </w:t>
      </w:r>
      <w:r>
        <w:rPr>
          <w:szCs w:val="22"/>
        </w:rPr>
        <w:t xml:space="preserve">(35 minutter ± 10 minutter) </w:t>
      </w:r>
      <w:r w:rsidRPr="00262DD1">
        <w:rPr>
          <w:szCs w:val="24"/>
        </w:rPr>
        <w:t>den 5. uge, efterfulgt af 1.200 mg Soliris givet som intravenøs infusion over 25</w:t>
      </w:r>
      <w:r w:rsidRPr="00262DD1">
        <w:rPr>
          <w:szCs w:val="24"/>
        </w:rPr>
        <w:noBreakHyphen/>
        <w:t xml:space="preserve">45 minutter </w:t>
      </w:r>
      <w:r>
        <w:rPr>
          <w:szCs w:val="22"/>
        </w:rPr>
        <w:t xml:space="preserve">(35 minutter ± 10 minutter) </w:t>
      </w:r>
      <w:r w:rsidRPr="00262DD1">
        <w:rPr>
          <w:szCs w:val="24"/>
        </w:rPr>
        <w:t>hver 14. dag ± 2 dage (se pkt. 5.1).</w:t>
      </w:r>
    </w:p>
    <w:p w14:paraId="5923DC6A" w14:textId="77777777" w:rsidR="007A3E17" w:rsidRDefault="007A3E17" w:rsidP="0004100F">
      <w:pPr>
        <w:autoSpaceDE w:val="0"/>
        <w:autoSpaceDN w:val="0"/>
        <w:adjustRightInd w:val="0"/>
        <w:spacing w:after="120"/>
        <w:ind w:left="567"/>
        <w:rPr>
          <w:szCs w:val="24"/>
        </w:rPr>
      </w:pPr>
    </w:p>
    <w:p w14:paraId="4FCBC292" w14:textId="77777777" w:rsidR="007A3E17" w:rsidRPr="006D192D" w:rsidRDefault="007A3E17" w:rsidP="0004100F">
      <w:pPr>
        <w:autoSpaceDE w:val="0"/>
        <w:autoSpaceDN w:val="0"/>
        <w:adjustRightInd w:val="0"/>
        <w:spacing w:after="120"/>
        <w:rPr>
          <w:szCs w:val="24"/>
        </w:rPr>
      </w:pPr>
      <w:r w:rsidRPr="00D860C1">
        <w:rPr>
          <w:i/>
          <w:iCs/>
          <w:szCs w:val="24"/>
        </w:rPr>
        <w:t>Refraktær gMG</w:t>
      </w:r>
      <w:r w:rsidRPr="006D192D">
        <w:rPr>
          <w:szCs w:val="24"/>
        </w:rPr>
        <w:br/>
        <w:t>Tilgængelige data tyder på, at klinisk respons normalt opnås efter 12 ugers behandling med Soliris. Seponering af behandlingen bør overvejes hos en patient, der ikke viser tegn på terapeutisk fordel efter 12 uger.</w:t>
      </w:r>
    </w:p>
    <w:p w14:paraId="56F442BD" w14:textId="77777777" w:rsidR="007A3E17" w:rsidRPr="00262DD1" w:rsidRDefault="007A3E17" w:rsidP="0004100F">
      <w:pPr>
        <w:tabs>
          <w:tab w:val="left" w:pos="567"/>
        </w:tabs>
        <w:rPr>
          <w:noProof/>
          <w:szCs w:val="22"/>
          <w:u w:val="single"/>
          <w:lang w:eastAsia="en-US"/>
        </w:rPr>
      </w:pPr>
    </w:p>
    <w:p w14:paraId="73B1357B" w14:textId="77777777" w:rsidR="007A3E17" w:rsidRPr="00D860C1" w:rsidRDefault="007A3E17" w:rsidP="0004100F">
      <w:pPr>
        <w:keepNext/>
        <w:tabs>
          <w:tab w:val="left" w:pos="567"/>
        </w:tabs>
        <w:rPr>
          <w:i/>
          <w:iCs/>
          <w:noProof/>
          <w:szCs w:val="22"/>
          <w:lang w:eastAsia="en-US"/>
        </w:rPr>
      </w:pPr>
      <w:r w:rsidRPr="00D860C1">
        <w:rPr>
          <w:i/>
          <w:iCs/>
          <w:noProof/>
          <w:szCs w:val="22"/>
          <w:lang w:eastAsia="en-US"/>
        </w:rPr>
        <w:t>Pædiatriske patienter med PNH, aHUS eller refraktær gMG:</w:t>
      </w:r>
    </w:p>
    <w:p w14:paraId="705DB44E" w14:textId="77777777" w:rsidR="007A3E17" w:rsidRPr="00E73B14" w:rsidRDefault="007A3E17" w:rsidP="0004100F">
      <w:pPr>
        <w:rPr>
          <w:szCs w:val="22"/>
        </w:rPr>
      </w:pPr>
      <w:r w:rsidRPr="00262DD1">
        <w:rPr>
          <w:szCs w:val="22"/>
        </w:rPr>
        <w:t xml:space="preserve">Pædiatriske </w:t>
      </w:r>
      <w:r>
        <w:rPr>
          <w:szCs w:val="22"/>
        </w:rPr>
        <w:t>patienter med PNH,</w:t>
      </w:r>
      <w:r w:rsidRPr="00262DD1">
        <w:rPr>
          <w:szCs w:val="22"/>
        </w:rPr>
        <w:t xml:space="preserve"> aHUS</w:t>
      </w:r>
      <w:r>
        <w:rPr>
          <w:szCs w:val="22"/>
        </w:rPr>
        <w:t xml:space="preserve"> eller refraktær gMG</w:t>
      </w:r>
      <w:r w:rsidRPr="00262DD1">
        <w:rPr>
          <w:szCs w:val="22"/>
        </w:rPr>
        <w:t xml:space="preserve"> </w:t>
      </w:r>
      <w:r>
        <w:rPr>
          <w:szCs w:val="22"/>
        </w:rPr>
        <w:t>samt</w:t>
      </w:r>
      <w:r w:rsidRPr="00262DD1">
        <w:rPr>
          <w:szCs w:val="22"/>
        </w:rPr>
        <w:t xml:space="preserve"> en kropsvægt</w:t>
      </w:r>
      <w:r>
        <w:rPr>
          <w:szCs w:val="22"/>
        </w:rPr>
        <w:t> </w:t>
      </w:r>
      <w:r w:rsidRPr="00262DD1">
        <w:rPr>
          <w:szCs w:val="22"/>
        </w:rPr>
        <w:t>≥</w:t>
      </w:r>
      <w:r>
        <w:rPr>
          <w:szCs w:val="22"/>
        </w:rPr>
        <w:t> </w:t>
      </w:r>
      <w:r w:rsidRPr="00262DD1">
        <w:rPr>
          <w:szCs w:val="22"/>
        </w:rPr>
        <w:t>40 kg behandles</w:t>
      </w:r>
      <w:r>
        <w:rPr>
          <w:szCs w:val="22"/>
        </w:rPr>
        <w:t xml:space="preserve"> efter</w:t>
      </w:r>
      <w:r w:rsidRPr="00262DD1">
        <w:rPr>
          <w:szCs w:val="22"/>
        </w:rPr>
        <w:t xml:space="preserve"> doseringsanbefalinger</w:t>
      </w:r>
      <w:r>
        <w:rPr>
          <w:szCs w:val="22"/>
        </w:rPr>
        <w:t>ne for</w:t>
      </w:r>
      <w:r w:rsidRPr="00717D2C">
        <w:rPr>
          <w:szCs w:val="22"/>
        </w:rPr>
        <w:t xml:space="preserve"> voksne.</w:t>
      </w:r>
    </w:p>
    <w:p w14:paraId="55DB01A8" w14:textId="77777777" w:rsidR="007A3E17" w:rsidRPr="000906A8" w:rsidRDefault="007A3E17" w:rsidP="0004100F">
      <w:pPr>
        <w:pStyle w:val="C-BodyText"/>
        <w:spacing w:before="0" w:after="0" w:line="240" w:lineRule="auto"/>
        <w:rPr>
          <w:sz w:val="22"/>
          <w:szCs w:val="22"/>
          <w:lang w:bidi="ar-SA"/>
        </w:rPr>
      </w:pPr>
    </w:p>
    <w:p w14:paraId="4DDB6478" w14:textId="77777777" w:rsidR="007A3E17" w:rsidRPr="000906A8" w:rsidRDefault="007A3E17" w:rsidP="0004100F">
      <w:pPr>
        <w:pStyle w:val="C-BodyText"/>
        <w:spacing w:before="0" w:after="0" w:line="240" w:lineRule="auto"/>
        <w:rPr>
          <w:sz w:val="22"/>
          <w:szCs w:val="22"/>
          <w:lang w:bidi="ar-SA"/>
        </w:rPr>
      </w:pPr>
      <w:r w:rsidRPr="000906A8">
        <w:rPr>
          <w:sz w:val="22"/>
          <w:szCs w:val="22"/>
          <w:lang w:bidi="ar-SA"/>
        </w:rPr>
        <w:t xml:space="preserve">Hos pædiatriske </w:t>
      </w:r>
      <w:r>
        <w:rPr>
          <w:sz w:val="22"/>
          <w:szCs w:val="22"/>
          <w:lang w:bidi="ar-SA"/>
        </w:rPr>
        <w:t xml:space="preserve">patienter med </w:t>
      </w:r>
      <w:r w:rsidRPr="000906A8">
        <w:rPr>
          <w:sz w:val="22"/>
          <w:szCs w:val="22"/>
          <w:lang w:bidi="ar-SA"/>
        </w:rPr>
        <w:t>PNH</w:t>
      </w:r>
      <w:r>
        <w:rPr>
          <w:sz w:val="22"/>
          <w:szCs w:val="22"/>
          <w:lang w:bidi="ar-SA"/>
        </w:rPr>
        <w:t>,</w:t>
      </w:r>
      <w:r w:rsidRPr="000906A8">
        <w:rPr>
          <w:sz w:val="22"/>
          <w:szCs w:val="22"/>
          <w:lang w:bidi="ar-SA"/>
        </w:rPr>
        <w:t xml:space="preserve"> aHUS</w:t>
      </w:r>
      <w:r>
        <w:rPr>
          <w:sz w:val="22"/>
          <w:szCs w:val="22"/>
          <w:lang w:bidi="ar-SA"/>
        </w:rPr>
        <w:t xml:space="preserve"> og refraktær gMG</w:t>
      </w:r>
      <w:r w:rsidRPr="000906A8">
        <w:rPr>
          <w:sz w:val="22"/>
          <w:szCs w:val="22"/>
          <w:lang w:bidi="ar-SA"/>
        </w:rPr>
        <w:t xml:space="preserve"> </w:t>
      </w:r>
      <w:r>
        <w:rPr>
          <w:sz w:val="22"/>
          <w:szCs w:val="22"/>
          <w:lang w:bidi="ar-SA"/>
        </w:rPr>
        <w:t>samt</w:t>
      </w:r>
      <w:r w:rsidRPr="000906A8">
        <w:rPr>
          <w:sz w:val="22"/>
          <w:szCs w:val="22"/>
          <w:lang w:bidi="ar-SA"/>
        </w:rPr>
        <w:t xml:space="preserve"> en kropsvægt under 40 kg er dosisregimet for Soliris følgende:</w:t>
      </w:r>
    </w:p>
    <w:p w14:paraId="74AA32A5" w14:textId="77777777" w:rsidR="007A3E17" w:rsidRPr="000906A8" w:rsidRDefault="007A3E17" w:rsidP="0004100F">
      <w:pPr>
        <w:pStyle w:val="C-BodyText"/>
        <w:spacing w:before="0" w:after="0" w:line="240" w:lineRule="auto"/>
        <w:rPr>
          <w:sz w:val="22"/>
          <w:szCs w:val="22"/>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4500"/>
      </w:tblGrid>
      <w:tr w:rsidR="007A3E17" w:rsidRPr="000906A8" w14:paraId="7A324A88" w14:textId="77777777" w:rsidTr="0004100F">
        <w:trPr>
          <w:tblHeader/>
        </w:trPr>
        <w:tc>
          <w:tcPr>
            <w:tcW w:w="1710" w:type="dxa"/>
            <w:shd w:val="clear" w:color="auto" w:fill="auto"/>
          </w:tcPr>
          <w:p w14:paraId="4065E917" w14:textId="77777777" w:rsidR="007A3E17" w:rsidRPr="000906A8" w:rsidRDefault="007A3E17" w:rsidP="0004100F">
            <w:pPr>
              <w:pStyle w:val="C-BodyText"/>
              <w:spacing w:before="0" w:after="0" w:line="240" w:lineRule="auto"/>
              <w:jc w:val="center"/>
              <w:rPr>
                <w:b/>
                <w:sz w:val="22"/>
                <w:szCs w:val="22"/>
                <w:lang w:eastAsia="en-US" w:bidi="ar-SA"/>
              </w:rPr>
            </w:pPr>
            <w:r w:rsidRPr="000906A8">
              <w:rPr>
                <w:b/>
                <w:sz w:val="22"/>
                <w:szCs w:val="22"/>
                <w:lang w:eastAsia="en-US" w:bidi="ar-SA"/>
              </w:rPr>
              <w:t xml:space="preserve">Patientens </w:t>
            </w:r>
          </w:p>
          <w:p w14:paraId="20ABE8A8" w14:textId="77777777" w:rsidR="007A3E17" w:rsidRPr="000906A8" w:rsidRDefault="007A3E17" w:rsidP="0004100F">
            <w:pPr>
              <w:pStyle w:val="C-BodyText"/>
              <w:spacing w:before="0" w:after="0" w:line="240" w:lineRule="auto"/>
              <w:jc w:val="center"/>
              <w:rPr>
                <w:b/>
                <w:sz w:val="22"/>
                <w:szCs w:val="22"/>
                <w:lang w:eastAsia="en-US" w:bidi="ar-SA"/>
              </w:rPr>
            </w:pPr>
            <w:r w:rsidRPr="000906A8">
              <w:rPr>
                <w:b/>
                <w:sz w:val="22"/>
                <w:szCs w:val="22"/>
                <w:lang w:eastAsia="en-US" w:bidi="ar-SA"/>
              </w:rPr>
              <w:t>kropsvægt</w:t>
            </w:r>
          </w:p>
        </w:tc>
        <w:tc>
          <w:tcPr>
            <w:tcW w:w="2259" w:type="dxa"/>
            <w:shd w:val="clear" w:color="auto" w:fill="auto"/>
          </w:tcPr>
          <w:p w14:paraId="7E092B93" w14:textId="77777777" w:rsidR="007A3E17" w:rsidRPr="000906A8" w:rsidRDefault="007A3E17" w:rsidP="0004100F">
            <w:pPr>
              <w:pStyle w:val="C-BodyText"/>
              <w:spacing w:before="0" w:after="0" w:line="240" w:lineRule="auto"/>
              <w:jc w:val="center"/>
              <w:rPr>
                <w:b/>
                <w:sz w:val="22"/>
                <w:szCs w:val="22"/>
                <w:lang w:eastAsia="en-US" w:bidi="ar-SA"/>
              </w:rPr>
            </w:pPr>
            <w:r w:rsidRPr="000906A8">
              <w:rPr>
                <w:b/>
                <w:sz w:val="22"/>
                <w:szCs w:val="22"/>
                <w:lang w:eastAsia="en-US" w:bidi="ar-SA"/>
              </w:rPr>
              <w:t>Startfase</w:t>
            </w:r>
          </w:p>
        </w:tc>
        <w:tc>
          <w:tcPr>
            <w:tcW w:w="4500" w:type="dxa"/>
            <w:shd w:val="clear" w:color="auto" w:fill="auto"/>
          </w:tcPr>
          <w:p w14:paraId="40D9AF99" w14:textId="77777777" w:rsidR="007A3E17" w:rsidRPr="000906A8" w:rsidRDefault="007A3E17" w:rsidP="0004100F">
            <w:pPr>
              <w:pStyle w:val="C-BodyText"/>
              <w:spacing w:before="0" w:after="0" w:line="240" w:lineRule="auto"/>
              <w:jc w:val="center"/>
              <w:rPr>
                <w:b/>
                <w:sz w:val="22"/>
                <w:szCs w:val="22"/>
                <w:lang w:eastAsia="en-US" w:bidi="ar-SA"/>
              </w:rPr>
            </w:pPr>
            <w:r w:rsidRPr="000906A8">
              <w:rPr>
                <w:b/>
                <w:sz w:val="22"/>
                <w:szCs w:val="22"/>
                <w:lang w:eastAsia="en-US" w:bidi="ar-SA"/>
              </w:rPr>
              <w:t>Vedligeholdelsesfase</w:t>
            </w:r>
          </w:p>
        </w:tc>
      </w:tr>
      <w:tr w:rsidR="007A3E17" w:rsidRPr="000906A8" w14:paraId="28AEEE4C" w14:textId="77777777" w:rsidTr="0004100F">
        <w:tc>
          <w:tcPr>
            <w:tcW w:w="1710" w:type="dxa"/>
            <w:shd w:val="clear" w:color="auto" w:fill="auto"/>
          </w:tcPr>
          <w:p w14:paraId="76624E52"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30 til &lt; 40 kg</w:t>
            </w:r>
          </w:p>
        </w:tc>
        <w:tc>
          <w:tcPr>
            <w:tcW w:w="2259" w:type="dxa"/>
            <w:shd w:val="clear" w:color="auto" w:fill="auto"/>
          </w:tcPr>
          <w:p w14:paraId="34639700"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 xml:space="preserve">600 mg ugentligt </w:t>
            </w:r>
            <w:r>
              <w:rPr>
                <w:sz w:val="22"/>
                <w:szCs w:val="22"/>
                <w:lang w:eastAsia="en-US" w:bidi="ar-SA"/>
              </w:rPr>
              <w:t>i de første 2 uger</w:t>
            </w:r>
          </w:p>
        </w:tc>
        <w:tc>
          <w:tcPr>
            <w:tcW w:w="4500" w:type="dxa"/>
            <w:shd w:val="clear" w:color="auto" w:fill="auto"/>
          </w:tcPr>
          <w:p w14:paraId="6BA4B489"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900 mg i uge 3, derefter 900 mg hver 2. uge</w:t>
            </w:r>
          </w:p>
        </w:tc>
      </w:tr>
      <w:tr w:rsidR="007A3E17" w:rsidRPr="000906A8" w14:paraId="5FC6D8D3" w14:textId="77777777" w:rsidTr="0004100F">
        <w:tc>
          <w:tcPr>
            <w:tcW w:w="1710" w:type="dxa"/>
            <w:shd w:val="clear" w:color="auto" w:fill="auto"/>
          </w:tcPr>
          <w:p w14:paraId="59F89D45"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20 til &lt; 30 kg</w:t>
            </w:r>
          </w:p>
        </w:tc>
        <w:tc>
          <w:tcPr>
            <w:tcW w:w="2259" w:type="dxa"/>
            <w:shd w:val="clear" w:color="auto" w:fill="auto"/>
          </w:tcPr>
          <w:p w14:paraId="31B63ABB"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 xml:space="preserve">600 mg ugentligt </w:t>
            </w:r>
            <w:r>
              <w:rPr>
                <w:sz w:val="22"/>
                <w:szCs w:val="22"/>
                <w:lang w:eastAsia="en-US" w:bidi="ar-SA"/>
              </w:rPr>
              <w:t>i de første 2 uger</w:t>
            </w:r>
          </w:p>
        </w:tc>
        <w:tc>
          <w:tcPr>
            <w:tcW w:w="4500" w:type="dxa"/>
            <w:shd w:val="clear" w:color="auto" w:fill="auto"/>
          </w:tcPr>
          <w:p w14:paraId="36F7E988"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 xml:space="preserve">600 mg i </w:t>
            </w:r>
            <w:r w:rsidRPr="00154806">
              <w:rPr>
                <w:sz w:val="22"/>
                <w:lang w:eastAsia="en-IE"/>
              </w:rPr>
              <w:t>uge 3</w:t>
            </w:r>
            <w:r w:rsidRPr="000906A8">
              <w:rPr>
                <w:sz w:val="22"/>
                <w:szCs w:val="22"/>
                <w:lang w:eastAsia="en-US" w:bidi="ar-SA"/>
              </w:rPr>
              <w:t>, derefter 600 mg hver 2. uge</w:t>
            </w:r>
          </w:p>
        </w:tc>
      </w:tr>
      <w:tr w:rsidR="007A3E17" w:rsidRPr="000906A8" w14:paraId="5517719A" w14:textId="77777777" w:rsidTr="0004100F">
        <w:tc>
          <w:tcPr>
            <w:tcW w:w="1710" w:type="dxa"/>
            <w:shd w:val="clear" w:color="auto" w:fill="auto"/>
          </w:tcPr>
          <w:p w14:paraId="6A790F5C"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10 til &lt; 20 kg</w:t>
            </w:r>
          </w:p>
        </w:tc>
        <w:tc>
          <w:tcPr>
            <w:tcW w:w="2259" w:type="dxa"/>
            <w:shd w:val="clear" w:color="auto" w:fill="auto"/>
          </w:tcPr>
          <w:p w14:paraId="414F2E2A"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 xml:space="preserve">600 mg </w:t>
            </w:r>
            <w:r>
              <w:rPr>
                <w:sz w:val="22"/>
                <w:szCs w:val="22"/>
                <w:lang w:eastAsia="en-US" w:bidi="ar-SA"/>
              </w:rPr>
              <w:t>enkeltdosis i uge 1</w:t>
            </w:r>
          </w:p>
        </w:tc>
        <w:tc>
          <w:tcPr>
            <w:tcW w:w="4500" w:type="dxa"/>
            <w:shd w:val="clear" w:color="auto" w:fill="auto"/>
          </w:tcPr>
          <w:p w14:paraId="15AAD0C2"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300 mg i uge 2, derefter 300 mg hver 2. uge</w:t>
            </w:r>
          </w:p>
        </w:tc>
      </w:tr>
      <w:tr w:rsidR="007A3E17" w:rsidRPr="000906A8" w14:paraId="2252D5CE" w14:textId="77777777" w:rsidTr="0004100F">
        <w:tc>
          <w:tcPr>
            <w:tcW w:w="1710" w:type="dxa"/>
            <w:shd w:val="clear" w:color="auto" w:fill="auto"/>
          </w:tcPr>
          <w:p w14:paraId="7F6DF396"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5 til &lt; 10 kg</w:t>
            </w:r>
          </w:p>
        </w:tc>
        <w:tc>
          <w:tcPr>
            <w:tcW w:w="2259" w:type="dxa"/>
            <w:shd w:val="clear" w:color="auto" w:fill="auto"/>
          </w:tcPr>
          <w:p w14:paraId="3826CF1C"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 xml:space="preserve">300 mg </w:t>
            </w:r>
            <w:r>
              <w:rPr>
                <w:sz w:val="22"/>
                <w:szCs w:val="22"/>
                <w:lang w:eastAsia="en-US" w:bidi="ar-SA"/>
              </w:rPr>
              <w:t>enkeltdosis i uge 1</w:t>
            </w:r>
          </w:p>
        </w:tc>
        <w:tc>
          <w:tcPr>
            <w:tcW w:w="4500" w:type="dxa"/>
            <w:shd w:val="clear" w:color="auto" w:fill="auto"/>
          </w:tcPr>
          <w:p w14:paraId="43E42456"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300 mg i uge 2, derefter 300 mg hver 3. uge</w:t>
            </w:r>
          </w:p>
        </w:tc>
      </w:tr>
    </w:tbl>
    <w:p w14:paraId="5EE0FC27" w14:textId="77777777" w:rsidR="007A3E17" w:rsidRPr="000906A8" w:rsidRDefault="007A3E17" w:rsidP="0004100F">
      <w:pPr>
        <w:pStyle w:val="C-BodyText"/>
        <w:spacing w:before="0" w:after="0" w:line="240" w:lineRule="auto"/>
        <w:rPr>
          <w:sz w:val="22"/>
          <w:szCs w:val="22"/>
          <w:lang w:bidi="ar-SA"/>
        </w:rPr>
      </w:pPr>
    </w:p>
    <w:p w14:paraId="78364679" w14:textId="77777777" w:rsidR="007A3E17" w:rsidRPr="000906A8" w:rsidRDefault="007A3E17" w:rsidP="0004100F">
      <w:pPr>
        <w:pStyle w:val="C-BodyText"/>
        <w:spacing w:before="0" w:after="0" w:line="240" w:lineRule="auto"/>
        <w:rPr>
          <w:sz w:val="22"/>
          <w:szCs w:val="22"/>
          <w:lang w:bidi="ar-SA"/>
        </w:rPr>
      </w:pPr>
      <w:r>
        <w:rPr>
          <w:sz w:val="22"/>
          <w:szCs w:val="22"/>
          <w:lang w:bidi="ar-SA"/>
        </w:rPr>
        <w:t xml:space="preserve">Soliris er ikke blevet undersøgt hos </w:t>
      </w:r>
      <w:r w:rsidRPr="000906A8">
        <w:rPr>
          <w:sz w:val="22"/>
          <w:szCs w:val="22"/>
          <w:lang w:bidi="ar-SA"/>
        </w:rPr>
        <w:t>patienter med PNH</w:t>
      </w:r>
      <w:r>
        <w:rPr>
          <w:sz w:val="22"/>
          <w:szCs w:val="22"/>
          <w:lang w:bidi="ar-SA"/>
        </w:rPr>
        <w:t xml:space="preserve"> eller refraktær gMG</w:t>
      </w:r>
      <w:r w:rsidRPr="000906A8">
        <w:rPr>
          <w:sz w:val="22"/>
          <w:szCs w:val="22"/>
          <w:lang w:bidi="ar-SA"/>
        </w:rPr>
        <w:t xml:space="preserve">, </w:t>
      </w:r>
      <w:r>
        <w:rPr>
          <w:sz w:val="22"/>
          <w:szCs w:val="22"/>
          <w:lang w:bidi="ar-SA"/>
        </w:rPr>
        <w:t xml:space="preserve">der </w:t>
      </w:r>
      <w:r w:rsidRPr="000906A8">
        <w:rPr>
          <w:sz w:val="22"/>
          <w:szCs w:val="22"/>
          <w:lang w:bidi="ar-SA"/>
        </w:rPr>
        <w:t>vejer under 40 kg. Doseringen af Soliris</w:t>
      </w:r>
      <w:r>
        <w:rPr>
          <w:sz w:val="22"/>
          <w:szCs w:val="22"/>
          <w:lang w:bidi="ar-SA"/>
        </w:rPr>
        <w:t>, der skal anvendes</w:t>
      </w:r>
      <w:r w:rsidRPr="000906A8">
        <w:rPr>
          <w:sz w:val="22"/>
          <w:szCs w:val="22"/>
          <w:lang w:bidi="ar-SA"/>
        </w:rPr>
        <w:t xml:space="preserve"> til </w:t>
      </w:r>
      <w:r>
        <w:rPr>
          <w:sz w:val="22"/>
          <w:szCs w:val="22"/>
          <w:lang w:bidi="ar-SA"/>
        </w:rPr>
        <w:t xml:space="preserve">pædiatriske patienter med </w:t>
      </w:r>
      <w:r w:rsidRPr="000906A8">
        <w:rPr>
          <w:sz w:val="22"/>
          <w:szCs w:val="22"/>
          <w:lang w:bidi="ar-SA"/>
        </w:rPr>
        <w:t>PNH</w:t>
      </w:r>
      <w:r>
        <w:rPr>
          <w:sz w:val="22"/>
          <w:szCs w:val="22"/>
          <w:lang w:bidi="ar-SA"/>
        </w:rPr>
        <w:t xml:space="preserve"> eller refraktær gMG, der vejer</w:t>
      </w:r>
      <w:r w:rsidRPr="000906A8">
        <w:rPr>
          <w:sz w:val="22"/>
          <w:szCs w:val="22"/>
          <w:lang w:bidi="ar-SA"/>
        </w:rPr>
        <w:t xml:space="preserve"> under 40 kg</w:t>
      </w:r>
      <w:r>
        <w:rPr>
          <w:sz w:val="22"/>
          <w:szCs w:val="22"/>
          <w:lang w:bidi="ar-SA"/>
        </w:rPr>
        <w:t>,</w:t>
      </w:r>
      <w:r w:rsidRPr="000906A8">
        <w:rPr>
          <w:sz w:val="22"/>
          <w:szCs w:val="22"/>
          <w:lang w:bidi="ar-SA"/>
        </w:rPr>
        <w:t xml:space="preserve"> er </w:t>
      </w:r>
      <w:r>
        <w:rPr>
          <w:sz w:val="22"/>
          <w:szCs w:val="22"/>
          <w:lang w:bidi="ar-SA"/>
        </w:rPr>
        <w:t xml:space="preserve">identisk med den vægtbaserede doseringsanbefaling, der er angivet for pædiatriske patienter med aHUS. Baseret på de farmakokinetiske (PK)/farmakodynamiske (PD) data, der er tilgængelige for patienter med aHUS og PNH, der behandles med Soliris, forventes dette kropsvægtbaserede doseringsregime for pædiatriske patienter at resultere i en tilsvarende virknings- og sikkerhedsprofil som for voksne. </w:t>
      </w:r>
      <w:r w:rsidRPr="001B0E09">
        <w:rPr>
          <w:sz w:val="22"/>
          <w:szCs w:val="22"/>
          <w:lang w:bidi="ar-SA"/>
        </w:rPr>
        <w:t xml:space="preserve">For patienter med </w:t>
      </w:r>
      <w:r>
        <w:rPr>
          <w:sz w:val="22"/>
          <w:szCs w:val="22"/>
          <w:lang w:bidi="ar-SA"/>
        </w:rPr>
        <w:t>refraktær</w:t>
      </w:r>
      <w:r w:rsidRPr="001B0E09">
        <w:rPr>
          <w:sz w:val="22"/>
          <w:szCs w:val="22"/>
          <w:lang w:bidi="ar-SA"/>
        </w:rPr>
        <w:t xml:space="preserve"> gMG, der vejer mindre end 40 kg, forventes dette </w:t>
      </w:r>
      <w:r>
        <w:rPr>
          <w:sz w:val="22"/>
          <w:szCs w:val="22"/>
          <w:lang w:bidi="ar-SA"/>
        </w:rPr>
        <w:t>krops</w:t>
      </w:r>
      <w:r w:rsidRPr="001B0E09">
        <w:rPr>
          <w:sz w:val="22"/>
          <w:szCs w:val="22"/>
          <w:lang w:bidi="ar-SA"/>
        </w:rPr>
        <w:t xml:space="preserve">vægtbaserede doseringsregime også at resultere i en </w:t>
      </w:r>
      <w:r>
        <w:rPr>
          <w:sz w:val="22"/>
          <w:szCs w:val="22"/>
          <w:lang w:bidi="ar-SA"/>
        </w:rPr>
        <w:t xml:space="preserve">tilsvarende </w:t>
      </w:r>
      <w:r w:rsidRPr="001B0E09">
        <w:rPr>
          <w:sz w:val="22"/>
          <w:szCs w:val="22"/>
          <w:lang w:bidi="ar-SA"/>
        </w:rPr>
        <w:t xml:space="preserve">effekt- og sikkerhedsprofil </w:t>
      </w:r>
      <w:r>
        <w:rPr>
          <w:sz w:val="22"/>
          <w:szCs w:val="22"/>
          <w:lang w:bidi="ar-SA"/>
        </w:rPr>
        <w:t>som for</w:t>
      </w:r>
      <w:r w:rsidRPr="001B0E09">
        <w:rPr>
          <w:sz w:val="22"/>
          <w:szCs w:val="22"/>
          <w:lang w:bidi="ar-SA"/>
        </w:rPr>
        <w:t xml:space="preserve"> voksne.</w:t>
      </w:r>
    </w:p>
    <w:p w14:paraId="553A75C9" w14:textId="77777777" w:rsidR="007A3E17" w:rsidRPr="000906A8" w:rsidRDefault="007A3E17" w:rsidP="0004100F">
      <w:pPr>
        <w:pStyle w:val="C-BodyText"/>
        <w:spacing w:before="0" w:after="0" w:line="240" w:lineRule="auto"/>
        <w:rPr>
          <w:sz w:val="22"/>
          <w:szCs w:val="22"/>
          <w:lang w:bidi="ar-SA"/>
        </w:rPr>
      </w:pPr>
    </w:p>
    <w:p w14:paraId="3EC5742A" w14:textId="77777777" w:rsidR="007A3E17" w:rsidRDefault="007A3E17" w:rsidP="0004100F">
      <w:pPr>
        <w:pStyle w:val="C-BodyText"/>
        <w:spacing w:before="0" w:after="0" w:line="240" w:lineRule="auto"/>
        <w:rPr>
          <w:sz w:val="22"/>
          <w:szCs w:val="22"/>
          <w:lang w:bidi="ar-SA"/>
        </w:rPr>
      </w:pPr>
      <w:bookmarkStart w:id="3" w:name="_Hlk137372951"/>
      <w:r>
        <w:rPr>
          <w:sz w:val="22"/>
          <w:szCs w:val="22"/>
          <w:lang w:bidi="ar-SA"/>
        </w:rPr>
        <w:lastRenderedPageBreak/>
        <w:t>S</w:t>
      </w:r>
      <w:r w:rsidRPr="000906A8">
        <w:rPr>
          <w:sz w:val="22"/>
          <w:szCs w:val="22"/>
          <w:lang w:bidi="ar-SA"/>
        </w:rPr>
        <w:t>upplerende Soliris-doser</w:t>
      </w:r>
      <w:r>
        <w:rPr>
          <w:sz w:val="22"/>
          <w:szCs w:val="22"/>
          <w:lang w:bidi="ar-SA"/>
        </w:rPr>
        <w:t>ing</w:t>
      </w:r>
      <w:r w:rsidRPr="000906A8">
        <w:rPr>
          <w:sz w:val="22"/>
          <w:szCs w:val="22"/>
          <w:lang w:bidi="ar-SA"/>
        </w:rPr>
        <w:t xml:space="preserve"> </w:t>
      </w:r>
      <w:r>
        <w:rPr>
          <w:sz w:val="22"/>
          <w:szCs w:val="22"/>
          <w:lang w:bidi="ar-SA"/>
        </w:rPr>
        <w:t xml:space="preserve">er </w:t>
      </w:r>
      <w:r w:rsidRPr="000906A8">
        <w:rPr>
          <w:sz w:val="22"/>
          <w:szCs w:val="22"/>
          <w:lang w:bidi="ar-SA"/>
        </w:rPr>
        <w:t>påkrævet ved samtidig plasmaferese</w:t>
      </w:r>
      <w:r>
        <w:rPr>
          <w:sz w:val="22"/>
          <w:szCs w:val="22"/>
          <w:lang w:bidi="ar-SA"/>
        </w:rPr>
        <w:t xml:space="preserve"> (PP), </w:t>
      </w:r>
      <w:r w:rsidRPr="000906A8">
        <w:rPr>
          <w:sz w:val="22"/>
          <w:szCs w:val="22"/>
          <w:lang w:bidi="ar-SA"/>
        </w:rPr>
        <w:t xml:space="preserve">plasmaudskiftning </w:t>
      </w:r>
      <w:r>
        <w:rPr>
          <w:sz w:val="22"/>
          <w:szCs w:val="22"/>
          <w:lang w:bidi="ar-SA"/>
        </w:rPr>
        <w:t xml:space="preserve">(PE) </w:t>
      </w:r>
      <w:r w:rsidRPr="000906A8">
        <w:rPr>
          <w:sz w:val="22"/>
          <w:szCs w:val="22"/>
          <w:lang w:bidi="ar-SA"/>
        </w:rPr>
        <w:t>eller infusion af frisk frosset plasma (PI)</w:t>
      </w:r>
      <w:r>
        <w:rPr>
          <w:sz w:val="22"/>
          <w:szCs w:val="22"/>
          <w:lang w:bidi="ar-SA"/>
        </w:rPr>
        <w:t xml:space="preserve"> som beskrevet nedenfor</w:t>
      </w:r>
      <w:bookmarkEnd w:id="3"/>
      <w:r w:rsidRPr="000906A8">
        <w:rPr>
          <w:sz w:val="22"/>
          <w:szCs w:val="22"/>
          <w:lang w:bidi="ar-SA"/>
        </w:rPr>
        <w:t>:</w:t>
      </w:r>
    </w:p>
    <w:p w14:paraId="3806486C" w14:textId="77777777" w:rsidR="007A3E17" w:rsidRPr="000906A8" w:rsidRDefault="007A3E17" w:rsidP="0004100F">
      <w:pPr>
        <w:pStyle w:val="C-BodyText"/>
        <w:spacing w:before="0" w:after="0" w:line="240" w:lineRule="auto"/>
        <w:rPr>
          <w:sz w:val="22"/>
          <w:szCs w:val="22"/>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2977"/>
        <w:gridCol w:w="2835"/>
      </w:tblGrid>
      <w:tr w:rsidR="007A3E17" w:rsidRPr="000906A8" w14:paraId="5541A2FD" w14:textId="77777777" w:rsidTr="0004100F">
        <w:trPr>
          <w:tblHeader/>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641536EA" w14:textId="77777777" w:rsidR="007A3E17" w:rsidRPr="000906A8" w:rsidRDefault="007A3E17" w:rsidP="0004100F">
            <w:pPr>
              <w:pStyle w:val="C-BodyText"/>
              <w:keepNext/>
              <w:rPr>
                <w:b/>
                <w:sz w:val="22"/>
                <w:szCs w:val="22"/>
                <w:lang w:eastAsia="en-IE"/>
              </w:rPr>
            </w:pPr>
            <w:r w:rsidRPr="000906A8">
              <w:rPr>
                <w:b/>
                <w:sz w:val="22"/>
                <w:szCs w:val="22"/>
                <w:lang w:eastAsia="en-IE"/>
              </w:rPr>
              <w:t>Type af plasmaintervention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E8AD7D" w14:textId="77777777" w:rsidR="007A3E17" w:rsidRPr="000906A8" w:rsidRDefault="007A3E17" w:rsidP="0004100F">
            <w:pPr>
              <w:pStyle w:val="C-BodyText"/>
              <w:keepNext/>
              <w:rPr>
                <w:b/>
                <w:sz w:val="22"/>
                <w:szCs w:val="22"/>
                <w:lang w:eastAsia="en-IE"/>
              </w:rPr>
            </w:pPr>
            <w:r w:rsidRPr="000906A8">
              <w:rPr>
                <w:b/>
                <w:sz w:val="22"/>
                <w:szCs w:val="22"/>
                <w:lang w:eastAsia="en-IE"/>
              </w:rPr>
              <w:t>Seneste Soliris-dosis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545F44" w14:textId="77777777" w:rsidR="007A3E17" w:rsidRPr="000906A8" w:rsidRDefault="007A3E17" w:rsidP="0004100F">
            <w:pPr>
              <w:pStyle w:val="C-BodyText"/>
              <w:keepNext/>
              <w:rPr>
                <w:b/>
                <w:sz w:val="22"/>
                <w:szCs w:val="22"/>
                <w:lang w:eastAsia="en-IE"/>
              </w:rPr>
            </w:pPr>
            <w:r w:rsidRPr="000906A8">
              <w:rPr>
                <w:b/>
                <w:sz w:val="22"/>
                <w:szCs w:val="22"/>
                <w:lang w:eastAsia="en-IE"/>
              </w:rPr>
              <w:t xml:space="preserve">Supplerende Soliris-dosis ved hver enkelt </w:t>
            </w:r>
            <w:r>
              <w:rPr>
                <w:b/>
                <w:sz w:val="22"/>
                <w:szCs w:val="22"/>
                <w:lang w:eastAsia="en-IE"/>
              </w:rPr>
              <w:t>PP/PE/PI-</w:t>
            </w:r>
            <w:r w:rsidRPr="000906A8">
              <w:rPr>
                <w:b/>
                <w:sz w:val="22"/>
                <w:szCs w:val="22"/>
                <w:lang w:eastAsia="en-IE"/>
              </w:rPr>
              <w:t>intervention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778CA" w14:textId="77777777" w:rsidR="007A3E17" w:rsidRPr="000906A8" w:rsidRDefault="007A3E17" w:rsidP="0004100F">
            <w:pPr>
              <w:pStyle w:val="C-BodyText"/>
              <w:keepNext/>
              <w:rPr>
                <w:b/>
                <w:sz w:val="22"/>
                <w:szCs w:val="22"/>
                <w:lang w:eastAsia="en-IE"/>
              </w:rPr>
            </w:pPr>
            <w:r w:rsidRPr="000906A8">
              <w:rPr>
                <w:b/>
                <w:sz w:val="22"/>
                <w:szCs w:val="22"/>
                <w:lang w:eastAsia="en-IE"/>
              </w:rPr>
              <w:t>Tidspunkt for supplerende Soliris-dosis</w:t>
            </w:r>
          </w:p>
        </w:tc>
      </w:tr>
      <w:tr w:rsidR="007A3E17" w:rsidRPr="000906A8" w14:paraId="33A3E009" w14:textId="77777777" w:rsidTr="0004100F">
        <w:tc>
          <w:tcPr>
            <w:tcW w:w="2376" w:type="dxa"/>
            <w:vMerge w:val="restart"/>
            <w:tcBorders>
              <w:top w:val="single" w:sz="4" w:space="0" w:color="auto"/>
              <w:left w:val="single" w:sz="4" w:space="0" w:color="auto"/>
              <w:right w:val="single" w:sz="4" w:space="0" w:color="auto"/>
            </w:tcBorders>
            <w:shd w:val="clear" w:color="auto" w:fill="auto"/>
          </w:tcPr>
          <w:p w14:paraId="5216BA4C"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Plasmaferese</w:t>
            </w:r>
            <w:r>
              <w:rPr>
                <w:sz w:val="22"/>
                <w:szCs w:val="22"/>
                <w:lang w:eastAsia="en-US" w:bidi="ar-SA"/>
              </w:rPr>
              <w:t xml:space="preserve"> eller</w:t>
            </w:r>
            <w:r w:rsidRPr="000906A8">
              <w:rPr>
                <w:sz w:val="22"/>
                <w:szCs w:val="22"/>
                <w:lang w:eastAsia="en-US" w:bidi="ar-SA"/>
              </w:rPr>
              <w:t>plasmaudskiftning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5CF26"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300 mg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18C0F8"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 xml:space="preserve">300 mg for hver plasmaferese </w:t>
            </w:r>
            <w:r>
              <w:rPr>
                <w:sz w:val="22"/>
                <w:szCs w:val="22"/>
                <w:lang w:eastAsia="en-US" w:bidi="ar-SA"/>
              </w:rPr>
              <w:t xml:space="preserve">eller </w:t>
            </w:r>
            <w:r w:rsidRPr="000906A8">
              <w:rPr>
                <w:sz w:val="22"/>
                <w:szCs w:val="22"/>
                <w:lang w:eastAsia="en-US" w:bidi="ar-SA"/>
              </w:rPr>
              <w:t>plasmaudskiftning</w:t>
            </w:r>
          </w:p>
        </w:tc>
        <w:tc>
          <w:tcPr>
            <w:tcW w:w="2835" w:type="dxa"/>
            <w:tcBorders>
              <w:top w:val="single" w:sz="4" w:space="0" w:color="auto"/>
              <w:left w:val="single" w:sz="4" w:space="0" w:color="auto"/>
              <w:bottom w:val="nil"/>
              <w:right w:val="single" w:sz="4" w:space="0" w:color="auto"/>
            </w:tcBorders>
            <w:shd w:val="clear" w:color="auto" w:fill="auto"/>
          </w:tcPr>
          <w:p w14:paraId="09AFAD9C"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 xml:space="preserve">Inden for 60 minutter efter hver plasmaferese </w:t>
            </w:r>
            <w:r>
              <w:rPr>
                <w:sz w:val="22"/>
                <w:szCs w:val="22"/>
                <w:lang w:eastAsia="en-US" w:bidi="ar-SA"/>
              </w:rPr>
              <w:t xml:space="preserve">eller </w:t>
            </w:r>
            <w:r w:rsidRPr="000906A8">
              <w:rPr>
                <w:sz w:val="22"/>
                <w:szCs w:val="22"/>
                <w:lang w:eastAsia="en-US" w:bidi="ar-SA"/>
              </w:rPr>
              <w:t>plasmaudskiftning</w:t>
            </w:r>
          </w:p>
        </w:tc>
      </w:tr>
      <w:tr w:rsidR="007A3E17" w:rsidRPr="000906A8" w14:paraId="6632AC8E" w14:textId="77777777" w:rsidTr="0004100F">
        <w:tc>
          <w:tcPr>
            <w:tcW w:w="2376" w:type="dxa"/>
            <w:vMerge/>
            <w:tcBorders>
              <w:left w:val="single" w:sz="4" w:space="0" w:color="auto"/>
              <w:bottom w:val="single" w:sz="4" w:space="0" w:color="auto"/>
              <w:right w:val="single" w:sz="4" w:space="0" w:color="auto"/>
            </w:tcBorders>
            <w:shd w:val="clear" w:color="auto" w:fill="auto"/>
          </w:tcPr>
          <w:p w14:paraId="30D6931C" w14:textId="77777777" w:rsidR="007A3E17" w:rsidRPr="000906A8" w:rsidRDefault="007A3E17" w:rsidP="0004100F">
            <w:pPr>
              <w:pStyle w:val="C-BodyText"/>
              <w:keepNext/>
              <w:spacing w:before="0" w:after="0" w:line="240" w:lineRule="auto"/>
              <w:rPr>
                <w:sz w:val="22"/>
                <w:szCs w:val="22"/>
                <w:lang w:eastAsia="en-US" w:bidi="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66AD8"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≥600 mg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6CDB9DB" w14:textId="77777777" w:rsidR="007A3E17" w:rsidRPr="000906A8" w:rsidRDefault="007A3E17" w:rsidP="0004100F">
            <w:pPr>
              <w:pStyle w:val="C-BodyText"/>
              <w:keepNext/>
              <w:spacing w:before="0" w:after="0" w:line="240" w:lineRule="auto"/>
              <w:rPr>
                <w:sz w:val="22"/>
                <w:szCs w:val="22"/>
                <w:lang w:eastAsia="en-US" w:bidi="ar-SA"/>
              </w:rPr>
            </w:pPr>
            <w:r w:rsidRPr="000906A8">
              <w:rPr>
                <w:sz w:val="22"/>
                <w:szCs w:val="22"/>
                <w:lang w:eastAsia="en-US" w:bidi="ar-SA"/>
              </w:rPr>
              <w:t xml:space="preserve">600 mg for hver plasmaferese </w:t>
            </w:r>
            <w:r>
              <w:rPr>
                <w:sz w:val="22"/>
                <w:szCs w:val="22"/>
                <w:lang w:eastAsia="en-US" w:bidi="ar-SA"/>
              </w:rPr>
              <w:t xml:space="preserve">eller </w:t>
            </w:r>
            <w:r w:rsidRPr="000906A8">
              <w:rPr>
                <w:sz w:val="22"/>
                <w:szCs w:val="22"/>
                <w:lang w:eastAsia="en-US" w:bidi="ar-SA"/>
              </w:rPr>
              <w:t>plasmaudskiftning</w:t>
            </w:r>
          </w:p>
        </w:tc>
        <w:tc>
          <w:tcPr>
            <w:tcW w:w="2835" w:type="dxa"/>
            <w:tcBorders>
              <w:top w:val="nil"/>
              <w:left w:val="single" w:sz="4" w:space="0" w:color="auto"/>
              <w:bottom w:val="single" w:sz="4" w:space="0" w:color="auto"/>
              <w:right w:val="single" w:sz="4" w:space="0" w:color="auto"/>
            </w:tcBorders>
            <w:shd w:val="clear" w:color="auto" w:fill="auto"/>
          </w:tcPr>
          <w:p w14:paraId="7D5FFB25" w14:textId="77777777" w:rsidR="007A3E17" w:rsidRPr="000906A8" w:rsidRDefault="007A3E17" w:rsidP="0004100F">
            <w:pPr>
              <w:pStyle w:val="C-BodyText"/>
              <w:keepNext/>
              <w:spacing w:before="0" w:after="0" w:line="240" w:lineRule="auto"/>
              <w:rPr>
                <w:sz w:val="22"/>
                <w:szCs w:val="22"/>
                <w:lang w:eastAsia="en-US" w:bidi="ar-SA"/>
              </w:rPr>
            </w:pPr>
          </w:p>
        </w:tc>
      </w:tr>
      <w:tr w:rsidR="007A3E17" w:rsidRPr="00C412C8" w14:paraId="5811A0B7" w14:textId="77777777" w:rsidTr="0004100F">
        <w:tc>
          <w:tcPr>
            <w:tcW w:w="2376" w:type="dxa"/>
            <w:tcBorders>
              <w:top w:val="single" w:sz="4" w:space="0" w:color="auto"/>
              <w:left w:val="single" w:sz="4" w:space="0" w:color="auto"/>
              <w:bottom w:val="single" w:sz="4" w:space="0" w:color="auto"/>
              <w:right w:val="single" w:sz="4" w:space="0" w:color="auto"/>
            </w:tcBorders>
            <w:shd w:val="clear" w:color="auto" w:fill="auto"/>
          </w:tcPr>
          <w:p w14:paraId="4112B600"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Infusion af frisk frosset plasma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DD05DB"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≥300 mg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364C99" w14:textId="77777777" w:rsidR="007A3E17" w:rsidRPr="007354CA" w:rsidRDefault="007A3E17" w:rsidP="0004100F">
            <w:pPr>
              <w:pStyle w:val="C-BodyText"/>
              <w:spacing w:before="0" w:after="0" w:line="240" w:lineRule="auto"/>
              <w:rPr>
                <w:sz w:val="22"/>
                <w:szCs w:val="22"/>
                <w:lang w:eastAsia="en-US" w:bidi="ar-SA"/>
              </w:rPr>
            </w:pPr>
            <w:r w:rsidRPr="007354CA">
              <w:rPr>
                <w:sz w:val="22"/>
                <w:szCs w:val="22"/>
                <w:lang w:eastAsia="en-US" w:bidi="ar-SA"/>
              </w:rPr>
              <w:t xml:space="preserve">300 mg for hver </w:t>
            </w:r>
            <w:r w:rsidRPr="000906A8">
              <w:rPr>
                <w:sz w:val="22"/>
                <w:szCs w:val="22"/>
                <w:lang w:eastAsia="en-US" w:bidi="ar-SA"/>
              </w:rPr>
              <w:t>infusion</w:t>
            </w:r>
            <w:r w:rsidRPr="007354CA">
              <w:rPr>
                <w:sz w:val="22"/>
                <w:szCs w:val="22"/>
                <w:lang w:eastAsia="en-US" w:bidi="ar-SA"/>
              </w:rPr>
              <w:t xml:space="preserve"> af frisk frosset plasma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25393D" w14:textId="77777777" w:rsidR="007A3E17" w:rsidRPr="00214E6F" w:rsidRDefault="007A3E17" w:rsidP="0004100F">
            <w:pPr>
              <w:pStyle w:val="C-BodyText"/>
              <w:spacing w:before="0" w:after="0" w:line="240" w:lineRule="auto"/>
              <w:rPr>
                <w:sz w:val="22"/>
                <w:szCs w:val="22"/>
                <w:lang w:eastAsia="en-US" w:bidi="ar-SA"/>
              </w:rPr>
            </w:pPr>
            <w:r w:rsidRPr="007354CA">
              <w:rPr>
                <w:sz w:val="22"/>
                <w:szCs w:val="22"/>
                <w:lang w:eastAsia="en-US" w:bidi="ar-SA"/>
              </w:rPr>
              <w:t>60 </w:t>
            </w:r>
            <w:r w:rsidRPr="00214E6F">
              <w:rPr>
                <w:sz w:val="22"/>
                <w:szCs w:val="22"/>
                <w:lang w:eastAsia="en-US" w:bidi="ar-SA"/>
              </w:rPr>
              <w:t xml:space="preserve">minutter før </w:t>
            </w:r>
            <w:r w:rsidRPr="000906A8">
              <w:rPr>
                <w:sz w:val="22"/>
                <w:szCs w:val="22"/>
                <w:lang w:eastAsia="en-US" w:bidi="ar-SA"/>
              </w:rPr>
              <w:t xml:space="preserve">hver </w:t>
            </w:r>
            <w:r w:rsidRPr="007354CA">
              <w:rPr>
                <w:sz w:val="22"/>
                <w:szCs w:val="22"/>
                <w:lang w:eastAsia="en-US" w:bidi="ar-SA"/>
              </w:rPr>
              <w:t>infusi</w:t>
            </w:r>
            <w:r w:rsidRPr="00214E6F">
              <w:rPr>
                <w:sz w:val="22"/>
                <w:szCs w:val="22"/>
                <w:lang w:eastAsia="en-US" w:bidi="ar-SA"/>
              </w:rPr>
              <w:t>on af frisk frosset plasma</w:t>
            </w:r>
          </w:p>
        </w:tc>
      </w:tr>
    </w:tbl>
    <w:p w14:paraId="374F783A" w14:textId="77777777" w:rsidR="007A3E17" w:rsidRPr="00A51337" w:rsidRDefault="007A3E17" w:rsidP="0004100F">
      <w:pPr>
        <w:autoSpaceDE w:val="0"/>
        <w:autoSpaceDN w:val="0"/>
        <w:adjustRightInd w:val="0"/>
        <w:jc w:val="both"/>
        <w:rPr>
          <w:szCs w:val="22"/>
        </w:rPr>
      </w:pPr>
      <w:r w:rsidRPr="00A51337">
        <w:rPr>
          <w:szCs w:val="22"/>
        </w:rPr>
        <w:t>Forkortelser: PP/PE/PI = plasmaferese/plasmaudskiftning/plasmainfusion</w:t>
      </w:r>
    </w:p>
    <w:p w14:paraId="7EC42A8C" w14:textId="77777777" w:rsidR="007A3E17" w:rsidRPr="00A51337" w:rsidRDefault="007A3E17" w:rsidP="0004100F">
      <w:pPr>
        <w:rPr>
          <w:rStyle w:val="Accentuation"/>
          <w:i w:val="0"/>
          <w:szCs w:val="22"/>
        </w:rPr>
      </w:pPr>
    </w:p>
    <w:p w14:paraId="46A14920" w14:textId="77777777" w:rsidR="007A3E17" w:rsidRDefault="007A3E17" w:rsidP="0004100F">
      <w:pPr>
        <w:rPr>
          <w:rStyle w:val="Accentuation"/>
          <w:i w:val="0"/>
          <w:iCs w:val="0"/>
          <w:szCs w:val="22"/>
        </w:rPr>
      </w:pPr>
      <w:r>
        <w:rPr>
          <w:szCs w:val="22"/>
        </w:rPr>
        <w:t>S</w:t>
      </w:r>
      <w:r w:rsidRPr="000906A8">
        <w:rPr>
          <w:szCs w:val="22"/>
        </w:rPr>
        <w:t>upplerende Soliris-dos</w:t>
      </w:r>
      <w:r>
        <w:rPr>
          <w:szCs w:val="22"/>
        </w:rPr>
        <w:t>ering</w:t>
      </w:r>
      <w:r w:rsidRPr="000906A8">
        <w:rPr>
          <w:szCs w:val="22"/>
        </w:rPr>
        <w:t xml:space="preserve"> </w:t>
      </w:r>
      <w:r>
        <w:rPr>
          <w:szCs w:val="22"/>
        </w:rPr>
        <w:t xml:space="preserve">er </w:t>
      </w:r>
      <w:r w:rsidRPr="000906A8">
        <w:rPr>
          <w:szCs w:val="22"/>
        </w:rPr>
        <w:t xml:space="preserve">påkrævet ved samtidig </w:t>
      </w:r>
      <w:r w:rsidRPr="00A51337">
        <w:rPr>
          <w:rStyle w:val="Accentuation"/>
          <w:i w:val="0"/>
          <w:iCs w:val="0"/>
          <w:szCs w:val="22"/>
        </w:rPr>
        <w:t>intraven</w:t>
      </w:r>
      <w:r>
        <w:rPr>
          <w:rStyle w:val="Accentuation"/>
          <w:i w:val="0"/>
          <w:iCs w:val="0"/>
          <w:szCs w:val="22"/>
        </w:rPr>
        <w:t>ø</w:t>
      </w:r>
      <w:r w:rsidRPr="00A51337">
        <w:rPr>
          <w:rStyle w:val="Accentuation"/>
          <w:i w:val="0"/>
          <w:iCs w:val="0"/>
          <w:szCs w:val="22"/>
        </w:rPr>
        <w:t>s immunoglobulin (IVIg)</w:t>
      </w:r>
      <w:r>
        <w:rPr>
          <w:rStyle w:val="Accentuation"/>
          <w:i w:val="0"/>
          <w:iCs w:val="0"/>
          <w:szCs w:val="22"/>
        </w:rPr>
        <w:t>-behandling som beskrevet nedenfor (se også pkt. 4.5)</w:t>
      </w:r>
      <w:r w:rsidRPr="00A51337">
        <w:rPr>
          <w:rStyle w:val="Accentuation"/>
          <w:i w:val="0"/>
          <w:iCs w:val="0"/>
          <w:szCs w:val="22"/>
        </w:rPr>
        <w:t>:</w:t>
      </w:r>
    </w:p>
    <w:p w14:paraId="347F2BAA" w14:textId="77777777" w:rsidR="007A3E17" w:rsidRPr="00B8377B" w:rsidRDefault="007A3E17" w:rsidP="0004100F">
      <w:pPr>
        <w:rPr>
          <w:rStyle w:val="Accentuation"/>
          <w:i w:val="0"/>
          <w:iCs w:val="0"/>
          <w:szCs w:val="22"/>
        </w:rPr>
      </w:pPr>
    </w:p>
    <w:tbl>
      <w:tblPr>
        <w:tblStyle w:val="Grilledutableau"/>
        <w:tblW w:w="0" w:type="auto"/>
        <w:tblLook w:val="04A0" w:firstRow="1" w:lastRow="0" w:firstColumn="1" w:lastColumn="0" w:noHBand="0" w:noVBand="1"/>
      </w:tblPr>
      <w:tblGrid>
        <w:gridCol w:w="2331"/>
        <w:gridCol w:w="2879"/>
        <w:gridCol w:w="2669"/>
      </w:tblGrid>
      <w:tr w:rsidR="007A3E17" w14:paraId="42A950C1" w14:textId="77777777" w:rsidTr="0004100F">
        <w:trPr>
          <w:trHeight w:val="1296"/>
        </w:trPr>
        <w:tc>
          <w:tcPr>
            <w:tcW w:w="2331" w:type="dxa"/>
            <w:vAlign w:val="center"/>
          </w:tcPr>
          <w:p w14:paraId="0DBAE6D6" w14:textId="77777777" w:rsidR="007A3E17" w:rsidRPr="003B50E1" w:rsidRDefault="007A3E17" w:rsidP="0004100F">
            <w:pPr>
              <w:pStyle w:val="C-TableHeader"/>
            </w:pPr>
            <w:r>
              <w:t>Den seneste</w:t>
            </w:r>
            <w:r w:rsidRPr="003B50E1">
              <w:t xml:space="preserve"> S</w:t>
            </w:r>
            <w:r>
              <w:t>oliris-dosis</w:t>
            </w:r>
          </w:p>
        </w:tc>
        <w:tc>
          <w:tcPr>
            <w:tcW w:w="2879" w:type="dxa"/>
            <w:vAlign w:val="center"/>
          </w:tcPr>
          <w:p w14:paraId="56365D8F" w14:textId="77777777" w:rsidR="007A3E17" w:rsidRPr="003B50E1" w:rsidRDefault="007A3E17" w:rsidP="0004100F">
            <w:pPr>
              <w:pStyle w:val="C-TableHeader"/>
            </w:pPr>
            <w:r w:rsidRPr="003B50E1">
              <w:t>Supple</w:t>
            </w:r>
            <w:r>
              <w:t xml:space="preserve">rende </w:t>
            </w:r>
            <w:r w:rsidRPr="003B50E1">
              <w:t>S</w:t>
            </w:r>
            <w:r>
              <w:t>oliris-dosis</w:t>
            </w:r>
          </w:p>
        </w:tc>
        <w:tc>
          <w:tcPr>
            <w:tcW w:w="2669" w:type="dxa"/>
            <w:vAlign w:val="center"/>
          </w:tcPr>
          <w:p w14:paraId="7EB00B2A" w14:textId="77777777" w:rsidR="007A3E17" w:rsidRPr="003B50E1" w:rsidRDefault="007A3E17" w:rsidP="0004100F">
            <w:pPr>
              <w:pStyle w:val="C-TableHeader"/>
            </w:pPr>
            <w:r w:rsidRPr="003B50E1">
              <w:t>Ti</w:t>
            </w:r>
            <w:r>
              <w:t>dspunkt</w:t>
            </w:r>
            <w:r w:rsidRPr="003B50E1">
              <w:t xml:space="preserve"> </w:t>
            </w:r>
            <w:r>
              <w:t>for s</w:t>
            </w:r>
            <w:r w:rsidRPr="003B50E1">
              <w:t>upple</w:t>
            </w:r>
            <w:r>
              <w:t xml:space="preserve">rende </w:t>
            </w:r>
            <w:r w:rsidRPr="003B50E1">
              <w:t>S</w:t>
            </w:r>
            <w:r>
              <w:t>oliris-dosis</w:t>
            </w:r>
          </w:p>
        </w:tc>
      </w:tr>
      <w:tr w:rsidR="007A3E17" w14:paraId="73584DF8" w14:textId="77777777" w:rsidTr="0004100F">
        <w:trPr>
          <w:trHeight w:val="276"/>
        </w:trPr>
        <w:tc>
          <w:tcPr>
            <w:tcW w:w="2331" w:type="dxa"/>
            <w:vAlign w:val="center"/>
          </w:tcPr>
          <w:p w14:paraId="748BD7BF" w14:textId="77777777" w:rsidR="007A3E17" w:rsidRPr="003B50E1" w:rsidRDefault="007A3E17" w:rsidP="0004100F">
            <w:pPr>
              <w:pStyle w:val="C-TableText"/>
              <w:spacing w:before="0" w:after="0"/>
              <w:rPr>
                <w:szCs w:val="22"/>
              </w:rPr>
            </w:pPr>
            <w:r w:rsidRPr="003B50E1">
              <w:rPr>
                <w:szCs w:val="22"/>
              </w:rPr>
              <w:t>≥ 900 mg</w:t>
            </w:r>
          </w:p>
        </w:tc>
        <w:tc>
          <w:tcPr>
            <w:tcW w:w="2879" w:type="dxa"/>
            <w:vAlign w:val="center"/>
          </w:tcPr>
          <w:p w14:paraId="33E0C036" w14:textId="77777777" w:rsidR="007A3E17" w:rsidRPr="003B50E1" w:rsidRDefault="007A3E17" w:rsidP="0004100F">
            <w:pPr>
              <w:pStyle w:val="C-TableText"/>
              <w:spacing w:before="0" w:after="0"/>
              <w:rPr>
                <w:szCs w:val="22"/>
              </w:rPr>
            </w:pPr>
            <w:r w:rsidRPr="003B50E1">
              <w:rPr>
                <w:szCs w:val="22"/>
              </w:rPr>
              <w:t>600 mg pr</w:t>
            </w:r>
            <w:r>
              <w:rPr>
                <w:szCs w:val="22"/>
              </w:rPr>
              <w:t>.</w:t>
            </w:r>
            <w:r w:rsidRPr="003B50E1">
              <w:rPr>
                <w:szCs w:val="22"/>
              </w:rPr>
              <w:t xml:space="preserve"> IVIg</w:t>
            </w:r>
            <w:r>
              <w:rPr>
                <w:szCs w:val="22"/>
              </w:rPr>
              <w:t>-cyklus</w:t>
            </w:r>
          </w:p>
        </w:tc>
        <w:tc>
          <w:tcPr>
            <w:tcW w:w="2669" w:type="dxa"/>
            <w:vMerge w:val="restart"/>
            <w:vAlign w:val="center"/>
          </w:tcPr>
          <w:p w14:paraId="503A9AFA" w14:textId="77777777" w:rsidR="007A3E17" w:rsidRPr="00F84E0C" w:rsidRDefault="007A3E17" w:rsidP="0004100F">
            <w:pPr>
              <w:pStyle w:val="C-TableText"/>
              <w:spacing w:before="0" w:after="0"/>
            </w:pPr>
            <w:r w:rsidRPr="00F84E0C">
              <w:t>Så hurtigt som muligt efter IVIg-cyklus</w:t>
            </w:r>
          </w:p>
        </w:tc>
      </w:tr>
      <w:tr w:rsidR="007A3E17" w14:paraId="26FA2C48" w14:textId="77777777" w:rsidTr="0004100F">
        <w:trPr>
          <w:trHeight w:val="289"/>
        </w:trPr>
        <w:tc>
          <w:tcPr>
            <w:tcW w:w="2331" w:type="dxa"/>
            <w:vAlign w:val="center"/>
          </w:tcPr>
          <w:p w14:paraId="1DB42B8A" w14:textId="77777777" w:rsidR="007A3E17" w:rsidRPr="003B50E1" w:rsidRDefault="007A3E17" w:rsidP="0004100F">
            <w:pPr>
              <w:pStyle w:val="C-TableText"/>
              <w:spacing w:before="0" w:after="0"/>
              <w:rPr>
                <w:szCs w:val="22"/>
              </w:rPr>
            </w:pPr>
            <w:r w:rsidRPr="003B50E1">
              <w:rPr>
                <w:szCs w:val="22"/>
              </w:rPr>
              <w:t>≤ 600 mg</w:t>
            </w:r>
          </w:p>
        </w:tc>
        <w:tc>
          <w:tcPr>
            <w:tcW w:w="2879" w:type="dxa"/>
            <w:vAlign w:val="center"/>
          </w:tcPr>
          <w:p w14:paraId="23F71E22" w14:textId="77777777" w:rsidR="007A3E17" w:rsidRPr="003B50E1" w:rsidRDefault="007A3E17" w:rsidP="0004100F">
            <w:pPr>
              <w:pStyle w:val="C-TableText"/>
              <w:spacing w:before="0" w:after="0"/>
              <w:rPr>
                <w:szCs w:val="22"/>
              </w:rPr>
            </w:pPr>
            <w:r w:rsidRPr="003B50E1">
              <w:rPr>
                <w:szCs w:val="22"/>
              </w:rPr>
              <w:t>300 mg pr</w:t>
            </w:r>
            <w:r>
              <w:rPr>
                <w:szCs w:val="22"/>
              </w:rPr>
              <w:t>.</w:t>
            </w:r>
            <w:r w:rsidRPr="003B50E1">
              <w:rPr>
                <w:szCs w:val="22"/>
              </w:rPr>
              <w:t xml:space="preserve"> IVIg</w:t>
            </w:r>
            <w:r>
              <w:rPr>
                <w:szCs w:val="22"/>
              </w:rPr>
              <w:t>-</w:t>
            </w:r>
            <w:r w:rsidRPr="003B50E1">
              <w:rPr>
                <w:szCs w:val="22"/>
              </w:rPr>
              <w:t>cy</w:t>
            </w:r>
            <w:r>
              <w:rPr>
                <w:szCs w:val="22"/>
              </w:rPr>
              <w:t>klus</w:t>
            </w:r>
          </w:p>
        </w:tc>
        <w:tc>
          <w:tcPr>
            <w:tcW w:w="2669" w:type="dxa"/>
            <w:vMerge/>
            <w:vAlign w:val="center"/>
          </w:tcPr>
          <w:p w14:paraId="5A4BBF63" w14:textId="77777777" w:rsidR="007A3E17" w:rsidRPr="003B50E1" w:rsidRDefault="007A3E17" w:rsidP="0004100F">
            <w:pPr>
              <w:pStyle w:val="C-TableText"/>
              <w:spacing w:before="0" w:after="0"/>
              <w:rPr>
                <w:sz w:val="20"/>
              </w:rPr>
            </w:pPr>
          </w:p>
        </w:tc>
      </w:tr>
    </w:tbl>
    <w:p w14:paraId="66818E89" w14:textId="77777777" w:rsidR="007A3E17" w:rsidRPr="005966D3" w:rsidRDefault="007A3E17" w:rsidP="0004100F">
      <w:pPr>
        <w:pStyle w:val="C-TableFootnote"/>
      </w:pPr>
      <w:r>
        <w:rPr>
          <w:sz w:val="22"/>
          <w:szCs w:val="22"/>
        </w:rPr>
        <w:t>Forkortelser</w:t>
      </w:r>
      <w:r w:rsidRPr="003B50E1">
        <w:rPr>
          <w:sz w:val="22"/>
          <w:szCs w:val="22"/>
        </w:rPr>
        <w:t>: IVIg = intraven</w:t>
      </w:r>
      <w:r>
        <w:rPr>
          <w:sz w:val="22"/>
          <w:szCs w:val="22"/>
        </w:rPr>
        <w:t>ø</w:t>
      </w:r>
      <w:r w:rsidRPr="003B50E1">
        <w:rPr>
          <w:sz w:val="22"/>
          <w:szCs w:val="22"/>
        </w:rPr>
        <w:t>s immunoglobulin</w:t>
      </w:r>
    </w:p>
    <w:p w14:paraId="13460972" w14:textId="77777777" w:rsidR="007A3E17" w:rsidRPr="00C412C8" w:rsidRDefault="007A3E17" w:rsidP="0004100F">
      <w:pPr>
        <w:tabs>
          <w:tab w:val="left" w:pos="567"/>
        </w:tabs>
        <w:autoSpaceDE w:val="0"/>
        <w:autoSpaceDN w:val="0"/>
        <w:adjustRightInd w:val="0"/>
        <w:rPr>
          <w:szCs w:val="22"/>
          <w:u w:val="single"/>
          <w:lang w:eastAsia="en-US"/>
        </w:rPr>
      </w:pPr>
    </w:p>
    <w:p w14:paraId="00E50E91" w14:textId="77777777" w:rsidR="007A3E17" w:rsidRPr="00D860C1" w:rsidRDefault="007A3E17" w:rsidP="0004100F">
      <w:pPr>
        <w:keepNext/>
        <w:tabs>
          <w:tab w:val="left" w:pos="567"/>
        </w:tabs>
        <w:autoSpaceDE w:val="0"/>
        <w:autoSpaceDN w:val="0"/>
        <w:adjustRightInd w:val="0"/>
        <w:rPr>
          <w:i/>
          <w:lang w:eastAsia="en-US"/>
        </w:rPr>
      </w:pPr>
      <w:r w:rsidRPr="00D860C1">
        <w:rPr>
          <w:i/>
          <w:lang w:eastAsia="en-US"/>
        </w:rPr>
        <w:t>Behandlingsmonitorering</w:t>
      </w:r>
    </w:p>
    <w:p w14:paraId="6E6C9455" w14:textId="77777777" w:rsidR="007A3E17" w:rsidRPr="00C412C8" w:rsidRDefault="007A3E17" w:rsidP="0004100F">
      <w:pPr>
        <w:keepNext/>
        <w:tabs>
          <w:tab w:val="left" w:pos="567"/>
        </w:tabs>
        <w:autoSpaceDE w:val="0"/>
        <w:autoSpaceDN w:val="0"/>
        <w:adjustRightInd w:val="0"/>
        <w:rPr>
          <w:iCs/>
          <w:lang w:eastAsia="en-US"/>
        </w:rPr>
      </w:pPr>
      <w:r w:rsidRPr="00C412C8">
        <w:rPr>
          <w:iCs/>
          <w:lang w:eastAsia="en-US"/>
        </w:rPr>
        <w:t>Patienter med aHUS bør monitoreres for tegn og symptomer på trombotisk mikroangiopati (TMA) (se pkt. 4.4 “</w:t>
      </w:r>
      <w:r w:rsidRPr="00C412C8">
        <w:rPr>
          <w:szCs w:val="22"/>
          <w:lang w:eastAsia="en-US"/>
        </w:rPr>
        <w:t>Løbende kontrol af aHUS-laboratorieprøver”</w:t>
      </w:r>
      <w:r w:rsidRPr="00C412C8">
        <w:rPr>
          <w:iCs/>
          <w:lang w:eastAsia="en-US"/>
        </w:rPr>
        <w:t>).</w:t>
      </w:r>
    </w:p>
    <w:p w14:paraId="568381E8" w14:textId="77777777" w:rsidR="007A3E17" w:rsidRDefault="007A3E17" w:rsidP="0004100F">
      <w:pPr>
        <w:tabs>
          <w:tab w:val="left" w:pos="567"/>
        </w:tabs>
        <w:autoSpaceDE w:val="0"/>
        <w:autoSpaceDN w:val="0"/>
        <w:adjustRightInd w:val="0"/>
        <w:rPr>
          <w:iCs/>
          <w:lang w:eastAsia="en-US"/>
        </w:rPr>
      </w:pPr>
    </w:p>
    <w:p w14:paraId="0E1B7E6C" w14:textId="77777777" w:rsidR="007A3E17" w:rsidRPr="00E73B14" w:rsidRDefault="007A3E17" w:rsidP="0004100F">
      <w:pPr>
        <w:tabs>
          <w:tab w:val="left" w:pos="567"/>
        </w:tabs>
        <w:autoSpaceDE w:val="0"/>
        <w:autoSpaceDN w:val="0"/>
        <w:adjustRightInd w:val="0"/>
        <w:rPr>
          <w:iCs/>
          <w:lang w:eastAsia="en-US"/>
        </w:rPr>
      </w:pPr>
      <w:r w:rsidRPr="00C412C8">
        <w:rPr>
          <w:iCs/>
          <w:lang w:eastAsia="en-US"/>
        </w:rPr>
        <w:t>Det anbefales, at behandlingen med Soliris fortsættes i hele patientens levetid, medmindre der er kli</w:t>
      </w:r>
      <w:r w:rsidRPr="00717D2C">
        <w:rPr>
          <w:iCs/>
          <w:lang w:eastAsia="en-US"/>
        </w:rPr>
        <w:t xml:space="preserve">nisk indikation for </w:t>
      </w:r>
      <w:r>
        <w:rPr>
          <w:iCs/>
          <w:lang w:eastAsia="en-US"/>
        </w:rPr>
        <w:t>seponering</w:t>
      </w:r>
      <w:r w:rsidRPr="00717D2C">
        <w:rPr>
          <w:iCs/>
          <w:lang w:eastAsia="en-US"/>
        </w:rPr>
        <w:t xml:space="preserve"> (se pkt.</w:t>
      </w:r>
      <w:r w:rsidRPr="00E73B14">
        <w:rPr>
          <w:iCs/>
          <w:lang w:eastAsia="en-US"/>
        </w:rPr>
        <w:t> 4.4).</w:t>
      </w:r>
    </w:p>
    <w:p w14:paraId="4FCDA03E" w14:textId="77777777" w:rsidR="007A3E17" w:rsidRPr="00465598" w:rsidRDefault="007A3E17" w:rsidP="0004100F">
      <w:pPr>
        <w:tabs>
          <w:tab w:val="left" w:pos="567"/>
        </w:tabs>
        <w:autoSpaceDE w:val="0"/>
        <w:autoSpaceDN w:val="0"/>
        <w:adjustRightInd w:val="0"/>
        <w:rPr>
          <w:szCs w:val="22"/>
          <w:u w:val="single"/>
          <w:lang w:eastAsia="en-US"/>
        </w:rPr>
      </w:pPr>
    </w:p>
    <w:p w14:paraId="1E894E68" w14:textId="77777777" w:rsidR="007A3E17" w:rsidRPr="00D860C1" w:rsidRDefault="007A3E17" w:rsidP="0004100F">
      <w:pPr>
        <w:keepNext/>
        <w:tabs>
          <w:tab w:val="left" w:pos="567"/>
        </w:tabs>
        <w:autoSpaceDE w:val="0"/>
        <w:autoSpaceDN w:val="0"/>
        <w:adjustRightInd w:val="0"/>
        <w:rPr>
          <w:i/>
          <w:iCs/>
          <w:szCs w:val="22"/>
          <w:lang w:eastAsia="en-US"/>
        </w:rPr>
      </w:pPr>
      <w:r w:rsidRPr="00D860C1">
        <w:rPr>
          <w:i/>
          <w:iCs/>
          <w:szCs w:val="22"/>
          <w:lang w:eastAsia="en-US"/>
        </w:rPr>
        <w:t>Ældre</w:t>
      </w:r>
    </w:p>
    <w:p w14:paraId="1491A421" w14:textId="77777777" w:rsidR="007A3E17" w:rsidRPr="00267DF5" w:rsidRDefault="007A3E17" w:rsidP="0004100F">
      <w:pPr>
        <w:tabs>
          <w:tab w:val="left" w:pos="567"/>
        </w:tabs>
        <w:autoSpaceDE w:val="0"/>
        <w:autoSpaceDN w:val="0"/>
        <w:adjustRightInd w:val="0"/>
        <w:rPr>
          <w:szCs w:val="22"/>
          <w:lang w:eastAsia="en-US"/>
        </w:rPr>
      </w:pPr>
      <w:r w:rsidRPr="00267DF5">
        <w:rPr>
          <w:szCs w:val="22"/>
          <w:lang w:eastAsia="en-US"/>
        </w:rPr>
        <w:t>Soliris kan anvendes til patienter på 65 år og derover. Intet tyder på, at særlige sikkerhedsregler skulle være nødvendige ved behandling af ældre, men erfaringerne med Soliris til denne patientpopulation er stadig begrænsede.</w:t>
      </w:r>
    </w:p>
    <w:p w14:paraId="3252503E" w14:textId="77777777" w:rsidR="007A3E17" w:rsidRPr="00267DF5" w:rsidRDefault="007A3E17" w:rsidP="0004100F">
      <w:pPr>
        <w:tabs>
          <w:tab w:val="left" w:pos="567"/>
        </w:tabs>
        <w:autoSpaceDE w:val="0"/>
        <w:autoSpaceDN w:val="0"/>
        <w:adjustRightInd w:val="0"/>
        <w:rPr>
          <w:szCs w:val="22"/>
          <w:u w:val="single"/>
          <w:lang w:eastAsia="en-US"/>
        </w:rPr>
      </w:pPr>
    </w:p>
    <w:p w14:paraId="1ADD3497" w14:textId="77777777" w:rsidR="007A3E17" w:rsidRPr="00D860C1" w:rsidRDefault="007A3E17" w:rsidP="0004100F">
      <w:pPr>
        <w:tabs>
          <w:tab w:val="left" w:pos="567"/>
        </w:tabs>
        <w:autoSpaceDE w:val="0"/>
        <w:autoSpaceDN w:val="0"/>
        <w:adjustRightInd w:val="0"/>
        <w:rPr>
          <w:i/>
          <w:iCs/>
          <w:szCs w:val="22"/>
          <w:lang w:eastAsia="en-US"/>
        </w:rPr>
      </w:pPr>
      <w:r w:rsidRPr="00D860C1">
        <w:rPr>
          <w:i/>
          <w:iCs/>
          <w:szCs w:val="22"/>
          <w:lang w:eastAsia="en-US"/>
        </w:rPr>
        <w:t>Nedsat nyrefunktion</w:t>
      </w:r>
    </w:p>
    <w:p w14:paraId="33374512" w14:textId="77777777" w:rsidR="007A3E17" w:rsidRPr="00267DF5" w:rsidRDefault="007A3E17" w:rsidP="0004100F">
      <w:pPr>
        <w:tabs>
          <w:tab w:val="left" w:pos="567"/>
        </w:tabs>
        <w:autoSpaceDE w:val="0"/>
        <w:autoSpaceDN w:val="0"/>
        <w:adjustRightInd w:val="0"/>
        <w:rPr>
          <w:szCs w:val="22"/>
          <w:lang w:eastAsia="en-US"/>
        </w:rPr>
      </w:pPr>
      <w:r w:rsidRPr="00267DF5">
        <w:rPr>
          <w:szCs w:val="22"/>
          <w:lang w:eastAsia="en-US"/>
        </w:rPr>
        <w:t>Dosisjustering er ikke nødvendig hos patienter med nedsat nyrefunktion (se pkt. 5.1).</w:t>
      </w:r>
    </w:p>
    <w:p w14:paraId="6A619090" w14:textId="77777777" w:rsidR="007A3E17" w:rsidRPr="00267DF5" w:rsidRDefault="007A3E17" w:rsidP="0004100F">
      <w:pPr>
        <w:tabs>
          <w:tab w:val="left" w:pos="567"/>
        </w:tabs>
        <w:autoSpaceDE w:val="0"/>
        <w:autoSpaceDN w:val="0"/>
        <w:adjustRightInd w:val="0"/>
        <w:rPr>
          <w:szCs w:val="22"/>
          <w:lang w:eastAsia="en-US"/>
        </w:rPr>
      </w:pPr>
    </w:p>
    <w:p w14:paraId="3BF3DA07" w14:textId="77777777" w:rsidR="007A3E17" w:rsidRPr="00D860C1" w:rsidRDefault="007A3E17" w:rsidP="0004100F">
      <w:pPr>
        <w:keepNext/>
        <w:tabs>
          <w:tab w:val="left" w:pos="567"/>
        </w:tabs>
        <w:autoSpaceDE w:val="0"/>
        <w:autoSpaceDN w:val="0"/>
        <w:adjustRightInd w:val="0"/>
        <w:rPr>
          <w:i/>
          <w:iCs/>
          <w:szCs w:val="22"/>
          <w:lang w:eastAsia="en-US"/>
        </w:rPr>
      </w:pPr>
      <w:r w:rsidRPr="00D860C1">
        <w:rPr>
          <w:i/>
          <w:iCs/>
          <w:szCs w:val="22"/>
          <w:lang w:eastAsia="en-US"/>
        </w:rPr>
        <w:t>Nedsat leverfunktion</w:t>
      </w:r>
    </w:p>
    <w:p w14:paraId="14FFFFBC" w14:textId="77777777" w:rsidR="007A3E17" w:rsidRDefault="007A3E17" w:rsidP="0004100F">
      <w:pPr>
        <w:tabs>
          <w:tab w:val="left" w:pos="567"/>
        </w:tabs>
        <w:autoSpaceDE w:val="0"/>
        <w:autoSpaceDN w:val="0"/>
        <w:adjustRightInd w:val="0"/>
        <w:rPr>
          <w:szCs w:val="22"/>
          <w:lang w:eastAsia="en-US"/>
        </w:rPr>
      </w:pPr>
      <w:r>
        <w:rPr>
          <w:szCs w:val="22"/>
          <w:lang w:eastAsia="en-US"/>
        </w:rPr>
        <w:t>Soliris’ s</w:t>
      </w:r>
      <w:r w:rsidRPr="00267DF5">
        <w:rPr>
          <w:szCs w:val="22"/>
          <w:lang w:eastAsia="en-US"/>
        </w:rPr>
        <w:t>ikkerhed og virkning er ikke undersøgt hos patienter med nedsat leverfunktion.</w:t>
      </w:r>
    </w:p>
    <w:p w14:paraId="3C0283D2" w14:textId="77777777" w:rsidR="007A3E17" w:rsidRDefault="007A3E17" w:rsidP="0004100F">
      <w:pPr>
        <w:tabs>
          <w:tab w:val="left" w:pos="567"/>
        </w:tabs>
        <w:autoSpaceDE w:val="0"/>
        <w:autoSpaceDN w:val="0"/>
        <w:adjustRightInd w:val="0"/>
        <w:rPr>
          <w:szCs w:val="22"/>
          <w:lang w:eastAsia="en-US"/>
        </w:rPr>
      </w:pPr>
    </w:p>
    <w:p w14:paraId="4787F5CA" w14:textId="77777777" w:rsidR="007A3E17" w:rsidRPr="00D860C1" w:rsidRDefault="007A3E17" w:rsidP="0004100F">
      <w:pPr>
        <w:tabs>
          <w:tab w:val="left" w:pos="567"/>
        </w:tabs>
        <w:autoSpaceDE w:val="0"/>
        <w:autoSpaceDN w:val="0"/>
        <w:adjustRightInd w:val="0"/>
        <w:rPr>
          <w:i/>
          <w:iCs/>
          <w:szCs w:val="22"/>
          <w:lang w:eastAsia="en-US"/>
        </w:rPr>
      </w:pPr>
      <w:r w:rsidRPr="00D860C1">
        <w:rPr>
          <w:i/>
          <w:iCs/>
          <w:szCs w:val="22"/>
          <w:lang w:eastAsia="en-US"/>
        </w:rPr>
        <w:t xml:space="preserve">Pædiatrisk population  </w:t>
      </w:r>
    </w:p>
    <w:p w14:paraId="45ED32CE" w14:textId="77777777" w:rsidR="007A3E17" w:rsidRPr="00337219" w:rsidRDefault="007A3E17" w:rsidP="0004100F">
      <w:pPr>
        <w:tabs>
          <w:tab w:val="left" w:pos="567"/>
        </w:tabs>
        <w:autoSpaceDE w:val="0"/>
        <w:autoSpaceDN w:val="0"/>
        <w:adjustRightInd w:val="0"/>
        <w:rPr>
          <w:szCs w:val="22"/>
          <w:lang w:eastAsia="en-US"/>
        </w:rPr>
      </w:pPr>
      <w:r>
        <w:rPr>
          <w:szCs w:val="22"/>
          <w:lang w:eastAsia="en-US"/>
        </w:rPr>
        <w:t>Soliri’s s</w:t>
      </w:r>
      <w:r w:rsidRPr="00337219">
        <w:rPr>
          <w:szCs w:val="22"/>
          <w:lang w:eastAsia="en-US"/>
        </w:rPr>
        <w:t xml:space="preserve">ikkerhed og virkning hos børn </w:t>
      </w:r>
      <w:r>
        <w:rPr>
          <w:szCs w:val="22"/>
          <w:lang w:eastAsia="en-US"/>
        </w:rPr>
        <w:t xml:space="preserve">i alderen </w:t>
      </w:r>
      <w:r w:rsidRPr="00337219">
        <w:rPr>
          <w:szCs w:val="22"/>
          <w:lang w:eastAsia="en-US"/>
        </w:rPr>
        <w:t>under 6 år med refraktær gMG er ikke klarlagt.</w:t>
      </w:r>
    </w:p>
    <w:p w14:paraId="37C2DC4F" w14:textId="77777777" w:rsidR="007A3E17" w:rsidRPr="00267DF5" w:rsidRDefault="007A3E17" w:rsidP="0004100F">
      <w:pPr>
        <w:tabs>
          <w:tab w:val="left" w:pos="567"/>
        </w:tabs>
        <w:autoSpaceDE w:val="0"/>
        <w:autoSpaceDN w:val="0"/>
        <w:adjustRightInd w:val="0"/>
        <w:rPr>
          <w:szCs w:val="22"/>
          <w:lang w:eastAsia="en-US"/>
        </w:rPr>
      </w:pPr>
      <w:r>
        <w:rPr>
          <w:szCs w:val="22"/>
          <w:lang w:eastAsia="en-US"/>
        </w:rPr>
        <w:t>Soliri’s s</w:t>
      </w:r>
      <w:r w:rsidRPr="00337219">
        <w:rPr>
          <w:szCs w:val="22"/>
          <w:lang w:eastAsia="en-US"/>
        </w:rPr>
        <w:t xml:space="preserve">ikkerhed og virkning hos børn </w:t>
      </w:r>
      <w:r>
        <w:rPr>
          <w:szCs w:val="22"/>
          <w:lang w:eastAsia="en-US"/>
        </w:rPr>
        <w:t xml:space="preserve">i alderen </w:t>
      </w:r>
      <w:r w:rsidRPr="00337219">
        <w:rPr>
          <w:szCs w:val="22"/>
          <w:lang w:eastAsia="en-US"/>
        </w:rPr>
        <w:t>under 18 år med NMOSD er ikke klarlagt.</w:t>
      </w:r>
    </w:p>
    <w:p w14:paraId="498A8383" w14:textId="77777777" w:rsidR="007A3E17" w:rsidRPr="00267DF5" w:rsidRDefault="007A3E17" w:rsidP="0004100F">
      <w:pPr>
        <w:tabs>
          <w:tab w:val="left" w:pos="567"/>
        </w:tabs>
        <w:autoSpaceDE w:val="0"/>
        <w:autoSpaceDN w:val="0"/>
        <w:adjustRightInd w:val="0"/>
        <w:rPr>
          <w:iCs/>
          <w:lang w:eastAsia="en-US"/>
        </w:rPr>
      </w:pPr>
    </w:p>
    <w:p w14:paraId="61E416FF" w14:textId="77777777" w:rsidR="007A3E17" w:rsidRPr="00D860C1" w:rsidRDefault="007A3E17" w:rsidP="0004100F">
      <w:pPr>
        <w:autoSpaceDE w:val="0"/>
        <w:autoSpaceDN w:val="0"/>
        <w:adjustRightInd w:val="0"/>
        <w:rPr>
          <w:szCs w:val="22"/>
          <w:u w:val="single"/>
          <w:lang w:eastAsia="en-US"/>
        </w:rPr>
      </w:pPr>
      <w:r w:rsidRPr="007341BA">
        <w:rPr>
          <w:szCs w:val="22"/>
          <w:u w:val="single"/>
          <w:lang w:eastAsia="en-US"/>
        </w:rPr>
        <w:t>Administration</w:t>
      </w:r>
    </w:p>
    <w:p w14:paraId="06532FBF" w14:textId="77777777" w:rsidR="007A3E17" w:rsidRPr="00D860C1" w:rsidRDefault="007A3E17" w:rsidP="0004100F">
      <w:pPr>
        <w:autoSpaceDE w:val="0"/>
        <w:autoSpaceDN w:val="0"/>
        <w:adjustRightInd w:val="0"/>
        <w:rPr>
          <w:i/>
          <w:iCs/>
          <w:szCs w:val="22"/>
          <w:lang w:eastAsia="en-US"/>
        </w:rPr>
      </w:pPr>
    </w:p>
    <w:p w14:paraId="405B7692" w14:textId="77777777" w:rsidR="007A3E17" w:rsidRPr="00717D2C" w:rsidRDefault="007A3E17" w:rsidP="0004100F">
      <w:pPr>
        <w:autoSpaceDE w:val="0"/>
        <w:autoSpaceDN w:val="0"/>
        <w:adjustRightInd w:val="0"/>
        <w:rPr>
          <w:szCs w:val="22"/>
          <w:lang w:eastAsia="en-US"/>
        </w:rPr>
      </w:pPr>
      <w:r w:rsidRPr="00267DF5">
        <w:rPr>
          <w:szCs w:val="22"/>
          <w:lang w:eastAsia="en-US"/>
        </w:rPr>
        <w:t xml:space="preserve">Soliris må ikke gives som en intravenøs </w:t>
      </w:r>
      <w:r>
        <w:rPr>
          <w:szCs w:val="22"/>
          <w:lang w:eastAsia="en-US"/>
        </w:rPr>
        <w:t xml:space="preserve">push- eller </w:t>
      </w:r>
      <w:r w:rsidRPr="00267DF5">
        <w:rPr>
          <w:szCs w:val="22"/>
          <w:lang w:eastAsia="en-US"/>
        </w:rPr>
        <w:t>bolusinjektion. Soliris bør kun indgives ved intravenøs infusi</w:t>
      </w:r>
      <w:r w:rsidRPr="00717D2C">
        <w:rPr>
          <w:szCs w:val="22"/>
          <w:lang w:eastAsia="en-US"/>
        </w:rPr>
        <w:t>on som beskrevet nedenfor.</w:t>
      </w:r>
    </w:p>
    <w:p w14:paraId="0FE0A41F" w14:textId="77777777" w:rsidR="007A3E17" w:rsidRPr="00E73B14" w:rsidRDefault="007A3E17" w:rsidP="0004100F">
      <w:pPr>
        <w:autoSpaceDE w:val="0"/>
        <w:autoSpaceDN w:val="0"/>
        <w:adjustRightInd w:val="0"/>
        <w:rPr>
          <w:szCs w:val="22"/>
          <w:lang w:eastAsia="en-US"/>
        </w:rPr>
      </w:pPr>
    </w:p>
    <w:p w14:paraId="3804EE03" w14:textId="77777777" w:rsidR="007A3E17" w:rsidRPr="00267DF5" w:rsidRDefault="007A3E17" w:rsidP="0004100F">
      <w:pPr>
        <w:autoSpaceDE w:val="0"/>
        <w:autoSpaceDN w:val="0"/>
        <w:adjustRightInd w:val="0"/>
        <w:rPr>
          <w:szCs w:val="22"/>
          <w:lang w:eastAsia="en-US"/>
        </w:rPr>
      </w:pPr>
      <w:r w:rsidRPr="00267DF5">
        <w:rPr>
          <w:szCs w:val="22"/>
          <w:lang w:eastAsia="en-US"/>
        </w:rPr>
        <w:t>For instruktioner om fortynding af lægemidlet før administration</w:t>
      </w:r>
      <w:r>
        <w:rPr>
          <w:szCs w:val="22"/>
          <w:lang w:eastAsia="en-US"/>
        </w:rPr>
        <w:t>,</w:t>
      </w:r>
      <w:r w:rsidRPr="00267DF5">
        <w:rPr>
          <w:szCs w:val="22"/>
          <w:lang w:eastAsia="en-US"/>
        </w:rPr>
        <w:t xml:space="preserve"> se pkt. 6.6.</w:t>
      </w:r>
    </w:p>
    <w:p w14:paraId="302BBE22" w14:textId="77777777" w:rsidR="007A3E17" w:rsidRPr="00267DF5" w:rsidRDefault="007A3E17" w:rsidP="0004100F">
      <w:pPr>
        <w:autoSpaceDE w:val="0"/>
        <w:autoSpaceDN w:val="0"/>
        <w:adjustRightInd w:val="0"/>
        <w:rPr>
          <w:szCs w:val="24"/>
        </w:rPr>
      </w:pPr>
      <w:r w:rsidRPr="00267DF5">
        <w:rPr>
          <w:szCs w:val="22"/>
          <w:lang w:eastAsia="en-US"/>
        </w:rPr>
        <w:lastRenderedPageBreak/>
        <w:t xml:space="preserve">Den fortyndede opløsning af Soliris </w:t>
      </w:r>
      <w:r>
        <w:rPr>
          <w:szCs w:val="22"/>
          <w:lang w:eastAsia="en-US"/>
        </w:rPr>
        <w:t xml:space="preserve">skal </w:t>
      </w:r>
      <w:r w:rsidRPr="00267DF5">
        <w:rPr>
          <w:szCs w:val="22"/>
          <w:lang w:eastAsia="en-US"/>
        </w:rPr>
        <w:t>gives ved intravenøs infusion i løbet af 25</w:t>
      </w:r>
      <w:r w:rsidRPr="00267DF5">
        <w:rPr>
          <w:szCs w:val="22"/>
          <w:lang w:eastAsia="en-US"/>
        </w:rPr>
        <w:noBreakHyphen/>
        <w:t xml:space="preserve">45 minutter </w:t>
      </w:r>
      <w:r>
        <w:rPr>
          <w:szCs w:val="22"/>
        </w:rPr>
        <w:t xml:space="preserve">(35 minutter ± 10 minutter) </w:t>
      </w:r>
      <w:r w:rsidRPr="00267DF5">
        <w:rPr>
          <w:szCs w:val="22"/>
          <w:lang w:eastAsia="en-US"/>
        </w:rPr>
        <w:t xml:space="preserve">hos voksne og 1-4 timer hos pædiatriske patienter </w:t>
      </w:r>
      <w:r>
        <w:rPr>
          <w:szCs w:val="22"/>
          <w:lang w:eastAsia="en-US"/>
        </w:rPr>
        <w:t>under 18 år via gravitation</w:t>
      </w:r>
      <w:r w:rsidRPr="00267DF5">
        <w:rPr>
          <w:szCs w:val="22"/>
          <w:lang w:eastAsia="en-US"/>
        </w:rPr>
        <w:t>, sprø</w:t>
      </w:r>
      <w:r>
        <w:rPr>
          <w:szCs w:val="22"/>
          <w:lang w:eastAsia="en-US"/>
        </w:rPr>
        <w:t>jte</w:t>
      </w:r>
      <w:r w:rsidRPr="00267DF5">
        <w:rPr>
          <w:szCs w:val="22"/>
          <w:lang w:eastAsia="en-US"/>
        </w:rPr>
        <w:t>pumpe eller infusionspumpe. Det er ikke nødvendigt at beskytte den fortyndede opløsning af Soliris mod lys</w:t>
      </w:r>
      <w:r w:rsidRPr="00267DF5">
        <w:rPr>
          <w:color w:val="000000"/>
          <w:szCs w:val="24"/>
        </w:rPr>
        <w:t xml:space="preserve"> under infusionen.</w:t>
      </w:r>
    </w:p>
    <w:p w14:paraId="1929FE6A" w14:textId="77777777" w:rsidR="007A3E17" w:rsidRDefault="007A3E17" w:rsidP="0004100F">
      <w:pPr>
        <w:tabs>
          <w:tab w:val="left" w:pos="567"/>
        </w:tabs>
        <w:autoSpaceDE w:val="0"/>
        <w:autoSpaceDN w:val="0"/>
        <w:adjustRightInd w:val="0"/>
        <w:rPr>
          <w:szCs w:val="22"/>
          <w:lang w:eastAsia="en-US"/>
        </w:rPr>
      </w:pPr>
      <w:r w:rsidRPr="00267DF5">
        <w:rPr>
          <w:color w:val="000000"/>
          <w:szCs w:val="24"/>
        </w:rPr>
        <w:t xml:space="preserve">Patienterne bør </w:t>
      </w:r>
      <w:r>
        <w:rPr>
          <w:color w:val="000000"/>
          <w:szCs w:val="24"/>
        </w:rPr>
        <w:t>monitoreres</w:t>
      </w:r>
      <w:r w:rsidRPr="00267DF5">
        <w:rPr>
          <w:color w:val="000000"/>
          <w:szCs w:val="24"/>
        </w:rPr>
        <w:t xml:space="preserve"> i en time efter infusionen. Hvis der opstår en uønsket reaktion under admini</w:t>
      </w:r>
      <w:r w:rsidRPr="00717D2C">
        <w:rPr>
          <w:color w:val="000000"/>
          <w:szCs w:val="24"/>
        </w:rPr>
        <w:t xml:space="preserve">stration af Soliris, kan infusionshastigheden nedsættes eller infusionen standses efter lægens skøn. </w:t>
      </w:r>
      <w:r w:rsidRPr="00E73B14">
        <w:rPr>
          <w:szCs w:val="22"/>
          <w:lang w:eastAsia="en-US"/>
        </w:rPr>
        <w:t>Hvis infusionshastighe</w:t>
      </w:r>
      <w:r w:rsidRPr="00267DF5">
        <w:rPr>
          <w:szCs w:val="22"/>
          <w:lang w:eastAsia="en-US"/>
        </w:rPr>
        <w:t xml:space="preserve">den nedsættes, må den samlede infusionsvarighed ikke overstige 2 timer hos voksne og 4 timer hos </w:t>
      </w:r>
      <w:r>
        <w:rPr>
          <w:szCs w:val="22"/>
          <w:lang w:eastAsia="en-US"/>
        </w:rPr>
        <w:t>pædiatriske patienter under 18 år</w:t>
      </w:r>
      <w:r w:rsidRPr="00267DF5">
        <w:rPr>
          <w:szCs w:val="22"/>
          <w:lang w:eastAsia="en-US"/>
        </w:rPr>
        <w:t>.</w:t>
      </w:r>
    </w:p>
    <w:p w14:paraId="7B11D6BC" w14:textId="77777777" w:rsidR="007A3E17" w:rsidRDefault="007A3E17" w:rsidP="0004100F">
      <w:pPr>
        <w:tabs>
          <w:tab w:val="left" w:pos="567"/>
        </w:tabs>
        <w:autoSpaceDE w:val="0"/>
        <w:autoSpaceDN w:val="0"/>
        <w:adjustRightInd w:val="0"/>
      </w:pPr>
    </w:p>
    <w:p w14:paraId="7667ED45" w14:textId="77777777" w:rsidR="007A3E17" w:rsidRPr="00154806" w:rsidRDefault="007A3E17" w:rsidP="0004100F">
      <w:pPr>
        <w:tabs>
          <w:tab w:val="left" w:pos="567"/>
        </w:tabs>
        <w:autoSpaceDE w:val="0"/>
        <w:autoSpaceDN w:val="0"/>
        <w:adjustRightInd w:val="0"/>
      </w:pPr>
      <w:r>
        <w:t>Der foreligger kun begrænsede sikkerhedsdata, som underbygger hjemmeinfusioner. Ekstra sikkerhedsforanstaltninger i hjemmet, for eksempel mulighed for akut behandling af infusionsreaktioner eller anafylaksi, anbefales. Infusionsreaktioner er beskrevet i produktresuméets pkt. 4.4 og 4.8.</w:t>
      </w:r>
    </w:p>
    <w:p w14:paraId="0C065D64" w14:textId="77777777" w:rsidR="007A3E17" w:rsidRPr="00267DF5" w:rsidRDefault="007A3E17" w:rsidP="0004100F">
      <w:pPr>
        <w:tabs>
          <w:tab w:val="left" w:pos="567"/>
        </w:tabs>
        <w:autoSpaceDE w:val="0"/>
        <w:autoSpaceDN w:val="0"/>
        <w:adjustRightInd w:val="0"/>
        <w:rPr>
          <w:szCs w:val="22"/>
          <w:u w:val="single"/>
          <w:lang w:eastAsia="en-US"/>
        </w:rPr>
      </w:pPr>
    </w:p>
    <w:p w14:paraId="6B397967" w14:textId="77777777" w:rsidR="007A3E17" w:rsidRPr="00267DF5" w:rsidRDefault="007A3E17" w:rsidP="0004100F">
      <w:pPr>
        <w:keepNext/>
        <w:outlineLvl w:val="0"/>
        <w:rPr>
          <w:b/>
          <w:noProof/>
          <w:szCs w:val="24"/>
        </w:rPr>
      </w:pPr>
      <w:r w:rsidRPr="00267DF5">
        <w:rPr>
          <w:b/>
          <w:noProof/>
          <w:szCs w:val="24"/>
        </w:rPr>
        <w:t>4.3</w:t>
      </w:r>
      <w:r w:rsidRPr="00267DF5">
        <w:rPr>
          <w:b/>
          <w:noProof/>
          <w:szCs w:val="24"/>
        </w:rPr>
        <w:tab/>
      </w:r>
      <w:r w:rsidRPr="00267DF5">
        <w:rPr>
          <w:b/>
          <w:szCs w:val="24"/>
        </w:rPr>
        <w:t>Kontraindikationer</w:t>
      </w:r>
    </w:p>
    <w:p w14:paraId="16F3477A" w14:textId="77777777" w:rsidR="007A3E17" w:rsidRPr="00267DF5" w:rsidRDefault="007A3E17" w:rsidP="0004100F">
      <w:pPr>
        <w:keepNext/>
        <w:outlineLvl w:val="0"/>
        <w:rPr>
          <w:b/>
          <w:noProof/>
          <w:szCs w:val="24"/>
        </w:rPr>
      </w:pPr>
    </w:p>
    <w:p w14:paraId="0E09CBE5" w14:textId="77777777" w:rsidR="007A3E17" w:rsidRPr="00267DF5" w:rsidRDefault="007A3E17" w:rsidP="0004100F">
      <w:pPr>
        <w:autoSpaceDE w:val="0"/>
        <w:autoSpaceDN w:val="0"/>
        <w:adjustRightInd w:val="0"/>
        <w:rPr>
          <w:color w:val="000000"/>
          <w:szCs w:val="24"/>
        </w:rPr>
      </w:pPr>
      <w:r w:rsidRPr="00267DF5">
        <w:rPr>
          <w:color w:val="000000"/>
          <w:szCs w:val="24"/>
        </w:rPr>
        <w:t xml:space="preserve">Overfølsomhed over for eculizumab, murine proteiner eller over for et eller flere af hjælpestofferne </w:t>
      </w:r>
      <w:r w:rsidRPr="00267DF5">
        <w:rPr>
          <w:szCs w:val="24"/>
        </w:rPr>
        <w:t>anført i pkt</w:t>
      </w:r>
      <w:r>
        <w:rPr>
          <w:szCs w:val="24"/>
        </w:rPr>
        <w:t>.</w:t>
      </w:r>
      <w:r w:rsidRPr="00267DF5">
        <w:rPr>
          <w:szCs w:val="24"/>
        </w:rPr>
        <w:t> 6.1</w:t>
      </w:r>
      <w:r w:rsidRPr="00267DF5">
        <w:rPr>
          <w:color w:val="000000"/>
          <w:szCs w:val="24"/>
        </w:rPr>
        <w:t>.</w:t>
      </w:r>
    </w:p>
    <w:p w14:paraId="28DFC8FD" w14:textId="77777777" w:rsidR="007A3E17" w:rsidRPr="00267DF5" w:rsidRDefault="007A3E17" w:rsidP="0004100F">
      <w:pPr>
        <w:autoSpaceDE w:val="0"/>
        <w:autoSpaceDN w:val="0"/>
        <w:adjustRightInd w:val="0"/>
        <w:rPr>
          <w:color w:val="000000"/>
          <w:szCs w:val="24"/>
        </w:rPr>
      </w:pPr>
    </w:p>
    <w:p w14:paraId="2C2E5F9D" w14:textId="77777777" w:rsidR="007A3E17" w:rsidRPr="00267DF5" w:rsidRDefault="007A3E17" w:rsidP="0004100F">
      <w:pPr>
        <w:autoSpaceDE w:val="0"/>
        <w:autoSpaceDN w:val="0"/>
        <w:adjustRightInd w:val="0"/>
        <w:rPr>
          <w:color w:val="000000"/>
          <w:szCs w:val="24"/>
        </w:rPr>
      </w:pPr>
      <w:r w:rsidRPr="00267DF5">
        <w:rPr>
          <w:color w:val="000000"/>
          <w:szCs w:val="24"/>
        </w:rPr>
        <w:t>Behandling med Soliris må ikke påbegyndes hos patienter</w:t>
      </w:r>
      <w:r>
        <w:rPr>
          <w:color w:val="000000"/>
          <w:szCs w:val="24"/>
        </w:rPr>
        <w:t xml:space="preserve"> (se pkt. 4.4)</w:t>
      </w:r>
      <w:r w:rsidRPr="00267DF5">
        <w:rPr>
          <w:color w:val="000000"/>
          <w:szCs w:val="24"/>
        </w:rPr>
        <w:t>:</w:t>
      </w:r>
    </w:p>
    <w:p w14:paraId="0A16CB60" w14:textId="77777777" w:rsidR="007A3E17" w:rsidRPr="00267DF5" w:rsidRDefault="007A3E17" w:rsidP="0004100F">
      <w:pPr>
        <w:numPr>
          <w:ilvl w:val="0"/>
          <w:numId w:val="10"/>
        </w:numPr>
        <w:autoSpaceDE w:val="0"/>
        <w:autoSpaceDN w:val="0"/>
        <w:adjustRightInd w:val="0"/>
        <w:rPr>
          <w:color w:val="000000"/>
          <w:szCs w:val="24"/>
        </w:rPr>
      </w:pPr>
      <w:r w:rsidRPr="00267DF5">
        <w:rPr>
          <w:color w:val="000000"/>
          <w:szCs w:val="24"/>
        </w:rPr>
        <w:t xml:space="preserve">med </w:t>
      </w:r>
      <w:r w:rsidRPr="00267DF5">
        <w:rPr>
          <w:i/>
          <w:color w:val="000000"/>
          <w:szCs w:val="24"/>
        </w:rPr>
        <w:t>Neisseria meningitidis</w:t>
      </w:r>
      <w:r w:rsidRPr="00267DF5">
        <w:rPr>
          <w:color w:val="000000"/>
          <w:szCs w:val="24"/>
        </w:rPr>
        <w:t>-infektion, der ikke er færdigbehandlet.</w:t>
      </w:r>
    </w:p>
    <w:p w14:paraId="2784E457" w14:textId="77777777" w:rsidR="007A3E17" w:rsidRPr="00267DF5" w:rsidRDefault="007A3E17" w:rsidP="0004100F">
      <w:pPr>
        <w:numPr>
          <w:ilvl w:val="0"/>
          <w:numId w:val="10"/>
        </w:numPr>
        <w:autoSpaceDE w:val="0"/>
        <w:autoSpaceDN w:val="0"/>
        <w:adjustRightInd w:val="0"/>
        <w:rPr>
          <w:color w:val="000000"/>
          <w:szCs w:val="24"/>
        </w:rPr>
      </w:pPr>
      <w:r w:rsidRPr="00267DF5">
        <w:rPr>
          <w:color w:val="000000"/>
          <w:szCs w:val="24"/>
        </w:rPr>
        <w:t xml:space="preserve">som </w:t>
      </w:r>
      <w:r>
        <w:rPr>
          <w:color w:val="000000"/>
          <w:szCs w:val="24"/>
        </w:rPr>
        <w:t xml:space="preserve">aktuelt </w:t>
      </w:r>
      <w:r w:rsidRPr="00267DF5">
        <w:rPr>
          <w:color w:val="000000"/>
          <w:szCs w:val="24"/>
        </w:rPr>
        <w:t xml:space="preserve">ikke er vaccineret mod </w:t>
      </w:r>
      <w:r w:rsidRPr="00267DF5">
        <w:rPr>
          <w:i/>
          <w:color w:val="000000"/>
          <w:szCs w:val="24"/>
        </w:rPr>
        <w:t>Neisseria meningitidis</w:t>
      </w:r>
      <w:r>
        <w:t xml:space="preserve">, medmindre de </w:t>
      </w:r>
      <w:r w:rsidRPr="00267DF5">
        <w:rPr>
          <w:color w:val="000000"/>
          <w:szCs w:val="24"/>
        </w:rPr>
        <w:t>får passende antibiotisk pro</w:t>
      </w:r>
      <w:r w:rsidRPr="00717D2C">
        <w:rPr>
          <w:color w:val="000000"/>
          <w:szCs w:val="24"/>
        </w:rPr>
        <w:t>fylakse i 2</w:t>
      </w:r>
      <w:r w:rsidRPr="00E73B14">
        <w:rPr>
          <w:color w:val="000000"/>
          <w:szCs w:val="24"/>
        </w:rPr>
        <w:t> uger efter</w:t>
      </w:r>
      <w:r>
        <w:rPr>
          <w:color w:val="000000"/>
          <w:szCs w:val="24"/>
        </w:rPr>
        <w:t>, at de er blevet</w:t>
      </w:r>
      <w:r w:rsidRPr="00E73B14">
        <w:rPr>
          <w:color w:val="000000"/>
          <w:szCs w:val="24"/>
        </w:rPr>
        <w:t xml:space="preserve"> vaccin</w:t>
      </w:r>
      <w:r>
        <w:rPr>
          <w:color w:val="000000"/>
          <w:szCs w:val="24"/>
        </w:rPr>
        <w:t>eret</w:t>
      </w:r>
      <w:r w:rsidRPr="00267DF5">
        <w:rPr>
          <w:color w:val="000000"/>
          <w:szCs w:val="24"/>
        </w:rPr>
        <w:t>.</w:t>
      </w:r>
    </w:p>
    <w:p w14:paraId="30389581" w14:textId="77777777" w:rsidR="007A3E17" w:rsidRPr="00267DF5" w:rsidRDefault="007A3E17" w:rsidP="0004100F">
      <w:pPr>
        <w:rPr>
          <w:noProof/>
          <w:szCs w:val="24"/>
        </w:rPr>
      </w:pPr>
    </w:p>
    <w:p w14:paraId="05CC3CAD" w14:textId="77777777" w:rsidR="007A3E17" w:rsidRPr="00267DF5" w:rsidRDefault="007A3E17" w:rsidP="0004100F">
      <w:pPr>
        <w:keepNext/>
        <w:outlineLvl w:val="0"/>
        <w:rPr>
          <w:b/>
          <w:noProof/>
          <w:szCs w:val="24"/>
        </w:rPr>
      </w:pPr>
      <w:r w:rsidRPr="00267DF5">
        <w:rPr>
          <w:b/>
          <w:noProof/>
          <w:szCs w:val="24"/>
        </w:rPr>
        <w:t>4.4</w:t>
      </w:r>
      <w:r w:rsidRPr="00267DF5">
        <w:rPr>
          <w:b/>
          <w:noProof/>
          <w:szCs w:val="24"/>
        </w:rPr>
        <w:tab/>
      </w:r>
      <w:r w:rsidRPr="00267DF5">
        <w:rPr>
          <w:b/>
          <w:szCs w:val="24"/>
        </w:rPr>
        <w:t>Særlige advarsler og forsigtighedsregler vedrørende brugen</w:t>
      </w:r>
    </w:p>
    <w:p w14:paraId="07405EEA" w14:textId="77777777" w:rsidR="007A3E17" w:rsidRPr="00267DF5" w:rsidRDefault="007A3E17" w:rsidP="0004100F">
      <w:pPr>
        <w:keepNext/>
        <w:outlineLvl w:val="0"/>
        <w:rPr>
          <w:b/>
          <w:noProof/>
          <w:szCs w:val="24"/>
        </w:rPr>
      </w:pPr>
    </w:p>
    <w:p w14:paraId="4B85F4F9" w14:textId="77777777" w:rsidR="007A3E17" w:rsidRDefault="007A3E17" w:rsidP="0004100F">
      <w:pPr>
        <w:keepNext/>
        <w:rPr>
          <w:color w:val="000000"/>
          <w:szCs w:val="24"/>
          <w:u w:val="single"/>
        </w:rPr>
      </w:pPr>
      <w:r w:rsidRPr="00B94DDC">
        <w:rPr>
          <w:color w:val="000000"/>
          <w:szCs w:val="24"/>
          <w:u w:val="single"/>
        </w:rPr>
        <w:t>Sporbarhed</w:t>
      </w:r>
    </w:p>
    <w:p w14:paraId="6D13D69C" w14:textId="77777777" w:rsidR="007A3E17" w:rsidRPr="00B94DDC" w:rsidRDefault="007A3E17" w:rsidP="0004100F">
      <w:pPr>
        <w:keepNext/>
        <w:rPr>
          <w:color w:val="000000"/>
          <w:szCs w:val="24"/>
          <w:u w:val="single"/>
        </w:rPr>
      </w:pPr>
    </w:p>
    <w:p w14:paraId="2D1D1CED" w14:textId="77777777" w:rsidR="007A3E17" w:rsidRDefault="007A3E17" w:rsidP="0004100F">
      <w:pPr>
        <w:keepNext/>
        <w:rPr>
          <w:color w:val="000000"/>
          <w:szCs w:val="24"/>
        </w:rPr>
      </w:pPr>
      <w:r w:rsidRPr="002F1767">
        <w:rPr>
          <w:color w:val="000000"/>
          <w:szCs w:val="24"/>
        </w:rPr>
        <w:t>For at forbedre sporbarheden af biologiske lægemidler skal det administrerede produkts navn og batchnummer tydeligt registreres.</w:t>
      </w:r>
    </w:p>
    <w:p w14:paraId="50EB8C7C" w14:textId="77777777" w:rsidR="007A3E17" w:rsidRDefault="007A3E17" w:rsidP="0004100F">
      <w:pPr>
        <w:rPr>
          <w:color w:val="000000"/>
          <w:szCs w:val="24"/>
        </w:rPr>
      </w:pPr>
    </w:p>
    <w:p w14:paraId="77794976" w14:textId="77777777" w:rsidR="007A3E17" w:rsidRPr="00267DF5" w:rsidRDefault="007A3E17" w:rsidP="0004100F">
      <w:pPr>
        <w:rPr>
          <w:color w:val="000000"/>
          <w:szCs w:val="24"/>
        </w:rPr>
      </w:pPr>
      <w:r w:rsidRPr="00267DF5">
        <w:rPr>
          <w:color w:val="000000"/>
          <w:szCs w:val="24"/>
        </w:rPr>
        <w:t>Soliris forventes ikke at påvirke den aplastiske komponent af anæmien hos patienter med PNH.</w:t>
      </w:r>
    </w:p>
    <w:p w14:paraId="03041A99" w14:textId="77777777" w:rsidR="007A3E17" w:rsidRPr="00267DF5" w:rsidRDefault="007A3E17" w:rsidP="0004100F">
      <w:pPr>
        <w:rPr>
          <w:color w:val="000000"/>
          <w:szCs w:val="24"/>
        </w:rPr>
      </w:pPr>
    </w:p>
    <w:p w14:paraId="4F7D1442" w14:textId="77777777" w:rsidR="007A3E17" w:rsidRDefault="007A3E17" w:rsidP="0004100F">
      <w:pPr>
        <w:keepNext/>
        <w:keepLines/>
        <w:rPr>
          <w:b/>
          <w:color w:val="000000"/>
          <w:szCs w:val="24"/>
        </w:rPr>
      </w:pPr>
      <w:r w:rsidRPr="00267DF5">
        <w:rPr>
          <w:color w:val="000000"/>
          <w:szCs w:val="24"/>
          <w:u w:val="single"/>
        </w:rPr>
        <w:t>Meningokokinfektion</w:t>
      </w:r>
      <w:r w:rsidRPr="00267DF5">
        <w:rPr>
          <w:b/>
          <w:color w:val="000000"/>
          <w:szCs w:val="24"/>
        </w:rPr>
        <w:t xml:space="preserve"> </w:t>
      </w:r>
    </w:p>
    <w:p w14:paraId="0C7EF60F" w14:textId="77777777" w:rsidR="007A3E17" w:rsidRPr="00267DF5" w:rsidRDefault="007A3E17" w:rsidP="0004100F">
      <w:pPr>
        <w:keepNext/>
        <w:keepLines/>
        <w:rPr>
          <w:b/>
          <w:color w:val="000000"/>
          <w:szCs w:val="24"/>
        </w:rPr>
      </w:pPr>
    </w:p>
    <w:p w14:paraId="7DB24BE7" w14:textId="77777777" w:rsidR="007A3E17" w:rsidRDefault="007A3E17" w:rsidP="0004100F">
      <w:pPr>
        <w:keepLines/>
        <w:rPr>
          <w:color w:val="000000"/>
          <w:szCs w:val="24"/>
        </w:rPr>
      </w:pPr>
      <w:r w:rsidRPr="00267DF5">
        <w:rPr>
          <w:color w:val="000000"/>
          <w:szCs w:val="24"/>
        </w:rPr>
        <w:t xml:space="preserve">Som følge af sin virkningsmekanisme øger Soliris patientens følsomhed </w:t>
      </w:r>
      <w:r>
        <w:rPr>
          <w:color w:val="000000"/>
          <w:szCs w:val="24"/>
        </w:rPr>
        <w:t xml:space="preserve">over </w:t>
      </w:r>
      <w:r w:rsidRPr="00267DF5">
        <w:rPr>
          <w:color w:val="000000"/>
          <w:szCs w:val="24"/>
        </w:rPr>
        <w:t>for infektion med meningo</w:t>
      </w:r>
      <w:r w:rsidRPr="00717D2C">
        <w:rPr>
          <w:color w:val="000000"/>
          <w:szCs w:val="24"/>
        </w:rPr>
        <w:t>kokker (</w:t>
      </w:r>
      <w:r w:rsidRPr="00E73B14">
        <w:rPr>
          <w:i/>
          <w:color w:val="000000"/>
          <w:szCs w:val="24"/>
        </w:rPr>
        <w:t>Neisseria meningitidis</w:t>
      </w:r>
      <w:r w:rsidRPr="00E73B14">
        <w:rPr>
          <w:color w:val="000000"/>
          <w:szCs w:val="24"/>
        </w:rPr>
        <w:t xml:space="preserve">). </w:t>
      </w:r>
      <w:r>
        <w:rPr>
          <w:color w:val="000000"/>
          <w:szCs w:val="24"/>
        </w:rPr>
        <w:t>I</w:t>
      </w:r>
      <w:r w:rsidRPr="00717D2C">
        <w:rPr>
          <w:color w:val="000000"/>
          <w:szCs w:val="24"/>
        </w:rPr>
        <w:t>nfektion med meningokokker af enhver serogruppe kan for</w:t>
      </w:r>
      <w:r w:rsidRPr="00E73B14">
        <w:rPr>
          <w:color w:val="000000"/>
          <w:szCs w:val="24"/>
        </w:rPr>
        <w:t>ekomme. For at mindske infektionsrisikoen skal alle patienter vaccineres mindst 2</w:t>
      </w:r>
      <w:r w:rsidRPr="00267DF5">
        <w:rPr>
          <w:color w:val="000000"/>
          <w:szCs w:val="24"/>
        </w:rPr>
        <w:t> uger, før de får Soliris</w:t>
      </w:r>
      <w:r>
        <w:rPr>
          <w:color w:val="000000"/>
          <w:szCs w:val="24"/>
        </w:rPr>
        <w:t>, medmindre risikoen ved at udskyde behandling med Soliris opvejer risikoen for udvikling af meningokokinfektion</w:t>
      </w:r>
      <w:r w:rsidRPr="00267DF5">
        <w:rPr>
          <w:color w:val="000000"/>
          <w:szCs w:val="24"/>
        </w:rPr>
        <w:t xml:space="preserve">. </w:t>
      </w:r>
      <w:r>
        <w:t>P</w:t>
      </w:r>
      <w:r w:rsidRPr="00267DF5">
        <w:t xml:space="preserve">atienter, der </w:t>
      </w:r>
      <w:r>
        <w:t>påbegynder behandling</w:t>
      </w:r>
      <w:r w:rsidRPr="00267DF5">
        <w:t xml:space="preserve"> med Soliris mindre end 2 uger efter, at de </w:t>
      </w:r>
      <w:r>
        <w:t>er blevet</w:t>
      </w:r>
      <w:r w:rsidRPr="00267DF5">
        <w:t xml:space="preserve"> vaccin</w:t>
      </w:r>
      <w:r>
        <w:t>eret</w:t>
      </w:r>
      <w:r w:rsidRPr="00267DF5">
        <w:t xml:space="preserve"> </w:t>
      </w:r>
      <w:r>
        <w:t xml:space="preserve">med en tetravalent </w:t>
      </w:r>
      <w:r w:rsidRPr="00267DF5">
        <w:t>meningokok</w:t>
      </w:r>
      <w:r>
        <w:t>vaccine</w:t>
      </w:r>
      <w:r w:rsidRPr="00267DF5">
        <w:t xml:space="preserve">, skal </w:t>
      </w:r>
      <w:r>
        <w:t>have</w:t>
      </w:r>
      <w:r w:rsidRPr="00267DF5">
        <w:t xml:space="preserve"> passende profylaktisk antibiotisk behandling, indtil 2 uger efter vaccinationen.</w:t>
      </w:r>
      <w:r w:rsidRPr="00267DF5">
        <w:rPr>
          <w:color w:val="000000"/>
          <w:szCs w:val="24"/>
        </w:rPr>
        <w:t xml:space="preserve"> </w:t>
      </w:r>
      <w:r>
        <w:rPr>
          <w:color w:val="000000"/>
          <w:szCs w:val="24"/>
        </w:rPr>
        <w:t>V</w:t>
      </w:r>
      <w:r w:rsidRPr="00267DF5">
        <w:rPr>
          <w:color w:val="000000"/>
          <w:szCs w:val="24"/>
        </w:rPr>
        <w:t xml:space="preserve">acciner mod </w:t>
      </w:r>
      <w:r>
        <w:rPr>
          <w:color w:val="000000"/>
          <w:szCs w:val="24"/>
        </w:rPr>
        <w:t xml:space="preserve">alle tilgængelige </w:t>
      </w:r>
      <w:r w:rsidRPr="00267DF5">
        <w:rPr>
          <w:color w:val="000000"/>
          <w:szCs w:val="24"/>
        </w:rPr>
        <w:t>serogruppe</w:t>
      </w:r>
      <w:r>
        <w:rPr>
          <w:color w:val="000000"/>
          <w:szCs w:val="24"/>
        </w:rPr>
        <w:t>r, herunder</w:t>
      </w:r>
      <w:r w:rsidRPr="00267DF5">
        <w:rPr>
          <w:color w:val="000000"/>
          <w:szCs w:val="24"/>
        </w:rPr>
        <w:t xml:space="preserve"> A, C, Y</w:t>
      </w:r>
      <w:r>
        <w:rPr>
          <w:color w:val="000000"/>
          <w:szCs w:val="24"/>
        </w:rPr>
        <w:t>,</w:t>
      </w:r>
      <w:r w:rsidRPr="00267DF5">
        <w:rPr>
          <w:color w:val="000000"/>
          <w:szCs w:val="24"/>
        </w:rPr>
        <w:t xml:space="preserve"> W</w:t>
      </w:r>
      <w:r>
        <w:rPr>
          <w:color w:val="000000"/>
          <w:szCs w:val="24"/>
        </w:rPr>
        <w:t> </w:t>
      </w:r>
      <w:r w:rsidRPr="00267DF5">
        <w:rPr>
          <w:color w:val="000000"/>
          <w:szCs w:val="24"/>
        </w:rPr>
        <w:t>135</w:t>
      </w:r>
      <w:r>
        <w:rPr>
          <w:color w:val="000000"/>
          <w:szCs w:val="24"/>
        </w:rPr>
        <w:t xml:space="preserve"> og B, anbefales til forebyggelse af de normalt patogene meningokok-serogrupper. </w:t>
      </w:r>
      <w:bookmarkStart w:id="4" w:name="_Hlk137372430"/>
      <w:r>
        <w:rPr>
          <w:color w:val="000000"/>
          <w:szCs w:val="24"/>
        </w:rPr>
        <w:t>Patienterne skal v</w:t>
      </w:r>
      <w:r>
        <w:rPr>
          <w:szCs w:val="22"/>
        </w:rPr>
        <w:t>accineres og revaccineres</w:t>
      </w:r>
      <w:bookmarkEnd w:id="4"/>
      <w:r>
        <w:rPr>
          <w:color w:val="000000"/>
          <w:szCs w:val="24"/>
        </w:rPr>
        <w:t xml:space="preserve"> i henhold til den gældende nationale vaccinationsvejledning</w:t>
      </w:r>
      <w:r w:rsidRPr="00267DF5">
        <w:rPr>
          <w:color w:val="000000"/>
          <w:szCs w:val="24"/>
        </w:rPr>
        <w:t>.</w:t>
      </w:r>
    </w:p>
    <w:p w14:paraId="3C16CE6F" w14:textId="77777777" w:rsidR="007A3E17" w:rsidRDefault="007A3E17" w:rsidP="0004100F">
      <w:pPr>
        <w:rPr>
          <w:color w:val="000000"/>
          <w:szCs w:val="24"/>
        </w:rPr>
      </w:pPr>
    </w:p>
    <w:p w14:paraId="51FA595B" w14:textId="77777777" w:rsidR="007A3E17" w:rsidRPr="00267DF5" w:rsidRDefault="007A3E17" w:rsidP="0004100F">
      <w:pPr>
        <w:rPr>
          <w:color w:val="000000"/>
          <w:szCs w:val="24"/>
        </w:rPr>
      </w:pPr>
      <w:r>
        <w:rPr>
          <w:color w:val="000000"/>
          <w:szCs w:val="24"/>
        </w:rPr>
        <w:t>Vaccination kan forårsage yderligere komplementaktivering. Som følge heraf kan patienter med komplementmedierede sygdomme, herunder PNH, aHUS, refraktær gMG og NMOSD, opleve øgede tegn og symptomer på deres underliggende sygdom, såsom hæmolyse (PNH), TMA (aHUS), forværring af MG (refraktær gMG) eller recidiv (NMOSD). Derfor bør patienterne monitoreres tæt for sygdomssymptomer efter anbefalet vaccination.</w:t>
      </w:r>
    </w:p>
    <w:p w14:paraId="0C42DA85" w14:textId="77777777" w:rsidR="007A3E17" w:rsidRPr="00267DF5" w:rsidRDefault="007A3E17" w:rsidP="0004100F">
      <w:pPr>
        <w:rPr>
          <w:color w:val="000000"/>
          <w:szCs w:val="24"/>
        </w:rPr>
      </w:pPr>
    </w:p>
    <w:p w14:paraId="7BC5C75A" w14:textId="77777777" w:rsidR="007A3E17" w:rsidRPr="00267DF5" w:rsidRDefault="007A3E17" w:rsidP="0004100F">
      <w:pPr>
        <w:rPr>
          <w:szCs w:val="24"/>
        </w:rPr>
      </w:pPr>
      <w:r w:rsidRPr="00267DF5">
        <w:rPr>
          <w:color w:val="000000"/>
          <w:szCs w:val="24"/>
        </w:rPr>
        <w:t xml:space="preserve">Vaccination beskytter ikke nødvendigvis tilstrækkeligt til at forhindre meningokokinfektion. </w:t>
      </w:r>
      <w:r w:rsidRPr="00267DF5">
        <w:rPr>
          <w:szCs w:val="24"/>
        </w:rPr>
        <w:t>Der bør tages hensyn til officielle retningslinjer for hensigtsmæssig brug af antibiotika.</w:t>
      </w:r>
      <w:r w:rsidRPr="00267DF5">
        <w:t xml:space="preserve"> Tilfælde af alvorlige eller letale meningokokinfektioner er rapporteret hos patienter</w:t>
      </w:r>
      <w:r>
        <w:t>, der blev</w:t>
      </w:r>
      <w:r w:rsidRPr="00267DF5">
        <w:t xml:space="preserve"> behandlet med Soliris</w:t>
      </w:r>
      <w:r w:rsidRPr="00267DF5">
        <w:rPr>
          <w:color w:val="000000"/>
          <w:szCs w:val="24"/>
        </w:rPr>
        <w:t xml:space="preserve">. </w:t>
      </w:r>
      <w:r>
        <w:rPr>
          <w:color w:val="000000"/>
          <w:szCs w:val="24"/>
        </w:rPr>
        <w:t xml:space="preserve">Sepsis er en almindeligt sygdomspræsentation for meningokokinfektioner hos patienter, der  behandles med Soliris (se pkt. 4.8). </w:t>
      </w:r>
      <w:r w:rsidRPr="00267DF5">
        <w:rPr>
          <w:color w:val="000000"/>
          <w:szCs w:val="24"/>
        </w:rPr>
        <w:t xml:space="preserve">Alle patienter bør </w:t>
      </w:r>
      <w:r>
        <w:rPr>
          <w:color w:val="000000"/>
          <w:szCs w:val="24"/>
        </w:rPr>
        <w:t xml:space="preserve">monitoreres </w:t>
      </w:r>
      <w:r w:rsidRPr="00267DF5">
        <w:rPr>
          <w:color w:val="000000"/>
          <w:szCs w:val="24"/>
        </w:rPr>
        <w:t xml:space="preserve">for tidlige symptomer på meningokokinfektion. </w:t>
      </w:r>
      <w:r w:rsidRPr="00267DF5">
        <w:rPr>
          <w:color w:val="000000"/>
          <w:szCs w:val="24"/>
        </w:rPr>
        <w:lastRenderedPageBreak/>
        <w:t>Ved mistanke om infektion bør patien</w:t>
      </w:r>
      <w:r w:rsidRPr="00717D2C">
        <w:rPr>
          <w:color w:val="000000"/>
          <w:szCs w:val="24"/>
        </w:rPr>
        <w:t xml:space="preserve">ten straks vurderes og </w:t>
      </w:r>
      <w:r w:rsidRPr="00E73B14">
        <w:rPr>
          <w:color w:val="000000"/>
          <w:szCs w:val="24"/>
        </w:rPr>
        <w:t>passende antibiotikabehandling</w:t>
      </w:r>
      <w:r w:rsidRPr="00267DF5">
        <w:rPr>
          <w:color w:val="000000"/>
          <w:szCs w:val="24"/>
        </w:rPr>
        <w:t xml:space="preserve"> om nødvendigt indledes. Patienterne bør infor</w:t>
      </w:r>
      <w:r w:rsidRPr="00717D2C">
        <w:rPr>
          <w:color w:val="000000"/>
          <w:szCs w:val="24"/>
        </w:rPr>
        <w:t>meres om sådanne tegn og symptomer og om, at de straks skal</w:t>
      </w:r>
      <w:r w:rsidRPr="00E73B14">
        <w:rPr>
          <w:color w:val="000000"/>
          <w:szCs w:val="24"/>
        </w:rPr>
        <w:t xml:space="preserve"> søge lægehjælp.</w:t>
      </w:r>
      <w:r w:rsidRPr="00267DF5">
        <w:rPr>
          <w:szCs w:val="22"/>
        </w:rPr>
        <w:t xml:space="preserve"> Læger skal diskutere fordele og risici ved Soliris-behandling med patienterne og give dem en patient</w:t>
      </w:r>
      <w:r>
        <w:rPr>
          <w:szCs w:val="22"/>
        </w:rPr>
        <w:t>vejledning</w:t>
      </w:r>
      <w:r w:rsidRPr="00267DF5">
        <w:rPr>
          <w:szCs w:val="22"/>
        </w:rPr>
        <w:t xml:space="preserve"> og et patientkort</w:t>
      </w:r>
      <w:r w:rsidRPr="00267DF5">
        <w:rPr>
          <w:szCs w:val="24"/>
        </w:rPr>
        <w:t xml:space="preserve"> (se beskrivelsen i indlægssedlen). </w:t>
      </w:r>
    </w:p>
    <w:p w14:paraId="6D7DB9E2" w14:textId="77777777" w:rsidR="007A3E17" w:rsidRPr="00267DF5" w:rsidRDefault="007A3E17" w:rsidP="0004100F">
      <w:pPr>
        <w:autoSpaceDE w:val="0"/>
        <w:autoSpaceDN w:val="0"/>
        <w:adjustRightInd w:val="0"/>
        <w:rPr>
          <w:b/>
          <w:color w:val="000000"/>
          <w:szCs w:val="24"/>
          <w:u w:val="single"/>
        </w:rPr>
      </w:pPr>
    </w:p>
    <w:p w14:paraId="0B510C6A" w14:textId="77777777" w:rsidR="007A3E17" w:rsidRDefault="007A3E17" w:rsidP="0004100F">
      <w:pPr>
        <w:keepNext/>
        <w:autoSpaceDE w:val="0"/>
        <w:autoSpaceDN w:val="0"/>
        <w:adjustRightInd w:val="0"/>
        <w:rPr>
          <w:color w:val="000000"/>
          <w:szCs w:val="24"/>
          <w:u w:val="single"/>
        </w:rPr>
      </w:pPr>
      <w:r w:rsidRPr="00267DF5">
        <w:rPr>
          <w:color w:val="000000"/>
          <w:szCs w:val="24"/>
          <w:u w:val="single"/>
        </w:rPr>
        <w:t>Andre systemiske infektioner</w:t>
      </w:r>
    </w:p>
    <w:p w14:paraId="3F55F4FB" w14:textId="77777777" w:rsidR="007A3E17" w:rsidRPr="00267DF5" w:rsidRDefault="007A3E17" w:rsidP="0004100F">
      <w:pPr>
        <w:keepNext/>
        <w:autoSpaceDE w:val="0"/>
        <w:autoSpaceDN w:val="0"/>
        <w:adjustRightInd w:val="0"/>
        <w:rPr>
          <w:color w:val="000000"/>
          <w:szCs w:val="24"/>
        </w:rPr>
      </w:pPr>
    </w:p>
    <w:p w14:paraId="5FA41D0B" w14:textId="77777777" w:rsidR="007A3E17" w:rsidRPr="009D409F" w:rsidRDefault="007A3E17" w:rsidP="0004100F">
      <w:pPr>
        <w:autoSpaceDE w:val="0"/>
        <w:autoSpaceDN w:val="0"/>
        <w:adjustRightInd w:val="0"/>
        <w:rPr>
          <w:szCs w:val="22"/>
        </w:rPr>
      </w:pPr>
      <w:r w:rsidRPr="00267DF5">
        <w:rPr>
          <w:color w:val="000000"/>
          <w:szCs w:val="24"/>
        </w:rPr>
        <w:t xml:space="preserve">På grund af virkningsmekanismen bør forsigtighed udvises ved anvendelse af Soliris til patienter med aktive systemiske infektioner. Patienterne kan have øget følsomhed </w:t>
      </w:r>
      <w:r>
        <w:rPr>
          <w:color w:val="000000"/>
          <w:szCs w:val="24"/>
        </w:rPr>
        <w:t xml:space="preserve">over </w:t>
      </w:r>
      <w:r w:rsidRPr="00267DF5">
        <w:rPr>
          <w:color w:val="000000"/>
          <w:szCs w:val="24"/>
        </w:rPr>
        <w:t xml:space="preserve">for infektioner, især med </w:t>
      </w:r>
      <w:r w:rsidRPr="009D20C8">
        <w:rPr>
          <w:i/>
          <w:szCs w:val="22"/>
        </w:rPr>
        <w:t>Neisseria</w:t>
      </w:r>
      <w:r>
        <w:rPr>
          <w:szCs w:val="22"/>
        </w:rPr>
        <w:t xml:space="preserve"> og</w:t>
      </w:r>
      <w:r w:rsidRPr="00267DF5">
        <w:rPr>
          <w:color w:val="000000"/>
          <w:szCs w:val="24"/>
        </w:rPr>
        <w:t xml:space="preserve"> indkaps</w:t>
      </w:r>
      <w:r w:rsidRPr="00717D2C">
        <w:rPr>
          <w:color w:val="000000"/>
          <w:szCs w:val="24"/>
        </w:rPr>
        <w:t xml:space="preserve">lede bakterier. </w:t>
      </w:r>
      <w:r>
        <w:rPr>
          <w:color w:val="000000"/>
          <w:szCs w:val="24"/>
        </w:rPr>
        <w:t xml:space="preserve">Alvorlige infektioner med </w:t>
      </w:r>
      <w:r w:rsidRPr="009D409F">
        <w:rPr>
          <w:i/>
          <w:color w:val="000000"/>
          <w:szCs w:val="24"/>
        </w:rPr>
        <w:t>Neisseria</w:t>
      </w:r>
      <w:r>
        <w:rPr>
          <w:color w:val="000000"/>
          <w:szCs w:val="24"/>
        </w:rPr>
        <w:t xml:space="preserve">-arter (udover </w:t>
      </w:r>
      <w:r w:rsidRPr="009D20C8">
        <w:rPr>
          <w:i/>
          <w:szCs w:val="22"/>
        </w:rPr>
        <w:t>Neisseri</w:t>
      </w:r>
      <w:r>
        <w:rPr>
          <w:i/>
          <w:szCs w:val="22"/>
        </w:rPr>
        <w:t>a meningitidis)</w:t>
      </w:r>
      <w:r w:rsidRPr="00503D05">
        <w:rPr>
          <w:szCs w:val="22"/>
        </w:rPr>
        <w:t>, herunder disseminere</w:t>
      </w:r>
      <w:r>
        <w:rPr>
          <w:szCs w:val="22"/>
        </w:rPr>
        <w:t>de</w:t>
      </w:r>
      <w:r w:rsidRPr="009D409F">
        <w:rPr>
          <w:szCs w:val="22"/>
        </w:rPr>
        <w:t xml:space="preserve"> gonok</w:t>
      </w:r>
      <w:r>
        <w:rPr>
          <w:szCs w:val="22"/>
        </w:rPr>
        <w:t>ok</w:t>
      </w:r>
      <w:r w:rsidRPr="009D409F">
        <w:rPr>
          <w:szCs w:val="22"/>
        </w:rPr>
        <w:t>infektioner, er blevet indberettet.</w:t>
      </w:r>
    </w:p>
    <w:p w14:paraId="35FB235C" w14:textId="77777777" w:rsidR="007A3E17" w:rsidRPr="00267DF5" w:rsidRDefault="007A3E17" w:rsidP="0004100F">
      <w:pPr>
        <w:autoSpaceDE w:val="0"/>
        <w:autoSpaceDN w:val="0"/>
        <w:adjustRightInd w:val="0"/>
        <w:rPr>
          <w:szCs w:val="24"/>
        </w:rPr>
      </w:pPr>
      <w:r w:rsidRPr="00E73B14">
        <w:rPr>
          <w:color w:val="000000"/>
          <w:szCs w:val="24"/>
        </w:rPr>
        <w:t xml:space="preserve"> Oplysninger fra indlægssedlen bør formidles til patienterne, så de er særligt opmær</w:t>
      </w:r>
      <w:r w:rsidRPr="00267DF5">
        <w:rPr>
          <w:color w:val="000000"/>
          <w:szCs w:val="24"/>
        </w:rPr>
        <w:t>k</w:t>
      </w:r>
      <w:r w:rsidRPr="00717D2C">
        <w:rPr>
          <w:color w:val="000000"/>
          <w:szCs w:val="24"/>
        </w:rPr>
        <w:t>somme på muligheden for alvorlige infektioner og tegn og symptomer he</w:t>
      </w:r>
      <w:r w:rsidRPr="00E73B14">
        <w:rPr>
          <w:color w:val="000000"/>
          <w:szCs w:val="24"/>
        </w:rPr>
        <w:t>rpå</w:t>
      </w:r>
      <w:r w:rsidRPr="00267DF5">
        <w:rPr>
          <w:szCs w:val="24"/>
        </w:rPr>
        <w:t xml:space="preserve">. </w:t>
      </w:r>
      <w:r>
        <w:rPr>
          <w:szCs w:val="24"/>
        </w:rPr>
        <w:t>Lægerne bør rådgive patienterne om forebyggelse af gonorré.</w:t>
      </w:r>
    </w:p>
    <w:p w14:paraId="7E885DA1" w14:textId="77777777" w:rsidR="007A3E17" w:rsidRPr="00267DF5" w:rsidRDefault="007A3E17" w:rsidP="0004100F">
      <w:pPr>
        <w:autoSpaceDE w:val="0"/>
        <w:autoSpaceDN w:val="0"/>
        <w:adjustRightInd w:val="0"/>
        <w:rPr>
          <w:color w:val="000000"/>
          <w:szCs w:val="24"/>
        </w:rPr>
      </w:pPr>
    </w:p>
    <w:p w14:paraId="507CE831" w14:textId="77777777" w:rsidR="007A3E17" w:rsidRDefault="007A3E17" w:rsidP="0004100F">
      <w:pPr>
        <w:autoSpaceDE w:val="0"/>
        <w:autoSpaceDN w:val="0"/>
        <w:adjustRightInd w:val="0"/>
        <w:rPr>
          <w:color w:val="000000"/>
          <w:szCs w:val="24"/>
          <w:u w:val="single"/>
        </w:rPr>
      </w:pPr>
      <w:r w:rsidRPr="00267DF5">
        <w:rPr>
          <w:color w:val="000000"/>
          <w:szCs w:val="24"/>
          <w:u w:val="single"/>
        </w:rPr>
        <w:t>Infusionsreaktioner</w:t>
      </w:r>
    </w:p>
    <w:p w14:paraId="62E47FA2" w14:textId="77777777" w:rsidR="007A3E17" w:rsidRPr="00267DF5" w:rsidRDefault="007A3E17" w:rsidP="0004100F">
      <w:pPr>
        <w:autoSpaceDE w:val="0"/>
        <w:autoSpaceDN w:val="0"/>
        <w:adjustRightInd w:val="0"/>
        <w:rPr>
          <w:b/>
          <w:color w:val="000000"/>
          <w:szCs w:val="24"/>
        </w:rPr>
      </w:pPr>
    </w:p>
    <w:p w14:paraId="73014FE7" w14:textId="77777777" w:rsidR="007A3E17" w:rsidRPr="00267DF5" w:rsidRDefault="007A3E17" w:rsidP="0004100F">
      <w:pPr>
        <w:autoSpaceDE w:val="0"/>
        <w:autoSpaceDN w:val="0"/>
        <w:adjustRightInd w:val="0"/>
        <w:rPr>
          <w:b/>
          <w:szCs w:val="24"/>
        </w:rPr>
      </w:pPr>
      <w:r w:rsidRPr="00267DF5">
        <w:rPr>
          <w:color w:val="000000"/>
          <w:szCs w:val="24"/>
        </w:rPr>
        <w:t>Administration af Soliris kan medføre infusionsreaktioner eller immunogen</w:t>
      </w:r>
      <w:r>
        <w:rPr>
          <w:color w:val="000000"/>
          <w:szCs w:val="24"/>
        </w:rPr>
        <w:t>icitet, som kan foråsage</w:t>
      </w:r>
      <w:r w:rsidRPr="00267DF5">
        <w:rPr>
          <w:color w:val="000000"/>
          <w:szCs w:val="24"/>
        </w:rPr>
        <w:t xml:space="preserve"> aller</w:t>
      </w:r>
      <w:r w:rsidRPr="00717D2C">
        <w:rPr>
          <w:color w:val="000000"/>
          <w:szCs w:val="24"/>
        </w:rPr>
        <w:t xml:space="preserve">giske reaktioner eller </w:t>
      </w:r>
      <w:r>
        <w:rPr>
          <w:color w:val="000000"/>
          <w:szCs w:val="24"/>
        </w:rPr>
        <w:t>overfølsomhedsreaktioner</w:t>
      </w:r>
      <w:r w:rsidRPr="00E73B14">
        <w:rPr>
          <w:color w:val="000000"/>
          <w:szCs w:val="24"/>
        </w:rPr>
        <w:t xml:space="preserve"> (herunder anafylaksi). </w:t>
      </w:r>
      <w:r w:rsidRPr="00267DF5">
        <w:rPr>
          <w:color w:val="000000"/>
          <w:szCs w:val="24"/>
        </w:rPr>
        <w:t xml:space="preserve">I de kliniske studier </w:t>
      </w:r>
      <w:r>
        <w:rPr>
          <w:color w:val="000000"/>
          <w:szCs w:val="24"/>
        </w:rPr>
        <w:t xml:space="preserve">oplevede </w:t>
      </w:r>
      <w:r>
        <w:rPr>
          <w:szCs w:val="22"/>
        </w:rPr>
        <w:t xml:space="preserve">1 (0,9 %) refraktær gMG-patient en infusionsreaktion, som krævede seponering af Soliris. Der </w:t>
      </w:r>
      <w:r w:rsidRPr="00267DF5">
        <w:rPr>
          <w:color w:val="000000"/>
          <w:szCs w:val="24"/>
        </w:rPr>
        <w:t xml:space="preserve">forekom ingen infusionsreaktioner blandt </w:t>
      </w:r>
      <w:r>
        <w:rPr>
          <w:color w:val="000000"/>
          <w:szCs w:val="24"/>
        </w:rPr>
        <w:t xml:space="preserve">pædiatriske patienter med </w:t>
      </w:r>
      <w:r w:rsidRPr="00267DF5">
        <w:rPr>
          <w:color w:val="000000"/>
          <w:szCs w:val="24"/>
        </w:rPr>
        <w:t>PNH</w:t>
      </w:r>
      <w:r>
        <w:rPr>
          <w:color w:val="000000"/>
          <w:szCs w:val="24"/>
        </w:rPr>
        <w:t>,</w:t>
      </w:r>
      <w:r w:rsidRPr="00267DF5">
        <w:rPr>
          <w:color w:val="000000"/>
          <w:szCs w:val="24"/>
        </w:rPr>
        <w:t xml:space="preserve"> aHUS</w:t>
      </w:r>
      <w:r>
        <w:rPr>
          <w:color w:val="000000"/>
          <w:szCs w:val="24"/>
        </w:rPr>
        <w:t>, refraktær gMG eller NMOSD</w:t>
      </w:r>
      <w:r w:rsidRPr="00267DF5">
        <w:rPr>
          <w:color w:val="000000"/>
          <w:szCs w:val="24"/>
        </w:rPr>
        <w:t xml:space="preserve">, der gjorde det nødvendigt at </w:t>
      </w:r>
      <w:r>
        <w:rPr>
          <w:color w:val="000000"/>
          <w:szCs w:val="24"/>
        </w:rPr>
        <w:t>seponere</w:t>
      </w:r>
      <w:r w:rsidRPr="00267DF5">
        <w:rPr>
          <w:color w:val="000000"/>
          <w:szCs w:val="24"/>
        </w:rPr>
        <w:t xml:space="preserve"> Soliris</w:t>
      </w:r>
      <w:r>
        <w:rPr>
          <w:color w:val="000000"/>
          <w:szCs w:val="24"/>
        </w:rPr>
        <w:t>-behandlingen</w:t>
      </w:r>
      <w:r w:rsidRPr="00267DF5">
        <w:rPr>
          <w:color w:val="000000"/>
          <w:szCs w:val="24"/>
        </w:rPr>
        <w:t>. Ved svære infusionsreaktioner skal administrationen af Soliris afbrydes og passende behandling gives.</w:t>
      </w:r>
    </w:p>
    <w:p w14:paraId="146339E5" w14:textId="77777777" w:rsidR="007A3E17" w:rsidRPr="00267DF5" w:rsidRDefault="007A3E17" w:rsidP="0004100F">
      <w:pPr>
        <w:autoSpaceDE w:val="0"/>
        <w:autoSpaceDN w:val="0"/>
        <w:adjustRightInd w:val="0"/>
        <w:rPr>
          <w:color w:val="000000"/>
          <w:szCs w:val="24"/>
        </w:rPr>
      </w:pPr>
    </w:p>
    <w:p w14:paraId="3DB0CC1A" w14:textId="77777777" w:rsidR="007A3E17" w:rsidRDefault="007A3E17" w:rsidP="0004100F">
      <w:pPr>
        <w:keepNext/>
        <w:autoSpaceDE w:val="0"/>
        <w:autoSpaceDN w:val="0"/>
        <w:adjustRightInd w:val="0"/>
        <w:rPr>
          <w:color w:val="000000"/>
          <w:szCs w:val="24"/>
          <w:u w:val="single"/>
        </w:rPr>
      </w:pPr>
      <w:r w:rsidRPr="00267DF5">
        <w:rPr>
          <w:color w:val="000000"/>
          <w:szCs w:val="24"/>
          <w:u w:val="single"/>
        </w:rPr>
        <w:t>Immunogenicitet</w:t>
      </w:r>
    </w:p>
    <w:p w14:paraId="4292C6FB" w14:textId="77777777" w:rsidR="007A3E17" w:rsidRPr="00267DF5" w:rsidRDefault="007A3E17" w:rsidP="0004100F">
      <w:pPr>
        <w:keepNext/>
        <w:autoSpaceDE w:val="0"/>
        <w:autoSpaceDN w:val="0"/>
        <w:adjustRightInd w:val="0"/>
        <w:rPr>
          <w:b/>
          <w:color w:val="000000"/>
          <w:szCs w:val="24"/>
        </w:rPr>
      </w:pPr>
    </w:p>
    <w:p w14:paraId="13E8543E" w14:textId="77777777" w:rsidR="007A3E17" w:rsidRDefault="007A3E17" w:rsidP="0004100F">
      <w:pPr>
        <w:autoSpaceDE w:val="0"/>
        <w:autoSpaceDN w:val="0"/>
        <w:adjustRightInd w:val="0"/>
        <w:rPr>
          <w:color w:val="000000"/>
          <w:szCs w:val="24"/>
        </w:rPr>
      </w:pPr>
      <w:r w:rsidRPr="00267DF5">
        <w:rPr>
          <w:color w:val="000000"/>
          <w:szCs w:val="24"/>
        </w:rPr>
        <w:t xml:space="preserve">Blandt Soliris-behandlede patienter i samtlige kliniske studier er der konstateret antistofdannelse i nogle få tilfælde. </w:t>
      </w:r>
      <w:r w:rsidRPr="00267DF5">
        <w:t xml:space="preserve">I placebokontrollerede studier </w:t>
      </w:r>
      <w:r>
        <w:t xml:space="preserve">af PNH </w:t>
      </w:r>
      <w:r w:rsidRPr="00267DF5">
        <w:t>er der rapporteret om lave antistofresponser</w:t>
      </w:r>
      <w:r w:rsidRPr="00267DF5">
        <w:rPr>
          <w:color w:val="000000"/>
          <w:szCs w:val="24"/>
        </w:rPr>
        <w:t xml:space="preserve"> med en hyppighed (3,4 %) svarende til placebobehandlede patienters (4,8 %). </w:t>
      </w:r>
    </w:p>
    <w:p w14:paraId="52F485D2" w14:textId="77777777" w:rsidR="007A3E17" w:rsidRPr="00267DF5" w:rsidRDefault="007A3E17" w:rsidP="0004100F">
      <w:pPr>
        <w:autoSpaceDE w:val="0"/>
        <w:autoSpaceDN w:val="0"/>
        <w:adjustRightInd w:val="0"/>
        <w:rPr>
          <w:color w:val="000000"/>
          <w:szCs w:val="24"/>
        </w:rPr>
      </w:pPr>
      <w:r w:rsidRPr="00267DF5">
        <w:rPr>
          <w:color w:val="000000"/>
          <w:szCs w:val="24"/>
        </w:rPr>
        <w:t>Hos patienter med aHUS i be</w:t>
      </w:r>
      <w:r w:rsidRPr="00717D2C">
        <w:rPr>
          <w:color w:val="000000"/>
          <w:szCs w:val="24"/>
        </w:rPr>
        <w:t>han</w:t>
      </w:r>
      <w:r w:rsidRPr="00E73B14">
        <w:rPr>
          <w:color w:val="000000"/>
          <w:szCs w:val="24"/>
        </w:rPr>
        <w:t xml:space="preserve">dling med Soliris blev der detekteret antistoffer </w:t>
      </w:r>
      <w:r w:rsidRPr="00267DF5">
        <w:rPr>
          <w:color w:val="000000"/>
          <w:szCs w:val="24"/>
        </w:rPr>
        <w:t>mod Soliris hos 3/100 (3 %) i en ECL-</w:t>
      </w:r>
      <w:r>
        <w:rPr>
          <w:color w:val="000000"/>
          <w:szCs w:val="24"/>
        </w:rPr>
        <w:t xml:space="preserve"> </w:t>
      </w:r>
      <w:r w:rsidRPr="00267DF5">
        <w:rPr>
          <w:color w:val="000000"/>
          <w:szCs w:val="24"/>
        </w:rPr>
        <w:t>bridging format</w:t>
      </w:r>
      <w:r>
        <w:rPr>
          <w:color w:val="000000"/>
          <w:szCs w:val="24"/>
        </w:rPr>
        <w:t>-analysen</w:t>
      </w:r>
      <w:r w:rsidRPr="00267DF5">
        <w:rPr>
          <w:color w:val="000000"/>
          <w:szCs w:val="24"/>
        </w:rPr>
        <w:t xml:space="preserve">. 1/100 (1 %) </w:t>
      </w:r>
      <w:r>
        <w:rPr>
          <w:color w:val="000000"/>
          <w:szCs w:val="24"/>
        </w:rPr>
        <w:t xml:space="preserve">af </w:t>
      </w:r>
      <w:r w:rsidRPr="00267DF5">
        <w:rPr>
          <w:color w:val="000000"/>
          <w:szCs w:val="24"/>
        </w:rPr>
        <w:t>aHUS-patienter</w:t>
      </w:r>
      <w:r>
        <w:rPr>
          <w:color w:val="000000"/>
          <w:szCs w:val="24"/>
        </w:rPr>
        <w:t>ne</w:t>
      </w:r>
      <w:r w:rsidRPr="00267DF5">
        <w:rPr>
          <w:color w:val="000000"/>
          <w:szCs w:val="24"/>
        </w:rPr>
        <w:t xml:space="preserve"> havde lave positive værdier for neutraliserende antistoffer. </w:t>
      </w:r>
    </w:p>
    <w:p w14:paraId="09BEA514" w14:textId="77777777" w:rsidR="007A3E17" w:rsidRPr="00256771" w:rsidRDefault="007A3E17" w:rsidP="0004100F">
      <w:pPr>
        <w:autoSpaceDE w:val="0"/>
        <w:autoSpaceDN w:val="0"/>
        <w:adjustRightInd w:val="0"/>
        <w:rPr>
          <w:szCs w:val="22"/>
        </w:rPr>
      </w:pPr>
      <w:r>
        <w:t>I et placebokontrolleret studie af refraktær gMG viste ingen (0/62) af patienterne, der blev behandlet med Soliris et antilægemiddel-antistofrespons i løbet af de 26 uger med aktiv behandling,</w:t>
      </w:r>
      <w:r w:rsidRPr="00256771">
        <w:t xml:space="preserve"> </w:t>
      </w:r>
      <w:r>
        <w:t>hvorimod i alt 3/117 (2,6 %) samlet set var positive for ADA'er i et forlængelsesstudie af refraktær gMG ved ethvert besøg efter baseline. Positive ADA-resultater forekom at være forbigående, da der ikke blev observeret positive titre ved efterfølgende besøg, og der var ingen kliniske fund hos disse patienter, der tydede på en virkning af positive ADA-titre.</w:t>
      </w:r>
    </w:p>
    <w:p w14:paraId="71CFB74C" w14:textId="77777777" w:rsidR="007A3E17" w:rsidRPr="00E65D9D" w:rsidRDefault="007A3E17" w:rsidP="0004100F">
      <w:r w:rsidRPr="004E3334">
        <w:t xml:space="preserve">I et placebokontrolleret studie af NMOSD </w:t>
      </w:r>
      <w:r>
        <w:t>ud</w:t>
      </w:r>
      <w:r w:rsidRPr="004E3334">
        <w:t>viste 2/9</w:t>
      </w:r>
      <w:r>
        <w:t>5</w:t>
      </w:r>
      <w:r w:rsidRPr="004E3334">
        <w:t xml:space="preserve"> (2</w:t>
      </w:r>
      <w:r>
        <w:t>,1</w:t>
      </w:r>
      <w:r w:rsidRPr="004E3334">
        <w:t> %) af patienterne</w:t>
      </w:r>
      <w:r>
        <w:t>, der blev</w:t>
      </w:r>
      <w:r w:rsidRPr="004E3334">
        <w:t xml:space="preserve"> behandlet med Soliris et antilægemiddel-antistofrespons efter </w:t>
      </w:r>
      <w:r w:rsidRPr="004E3334">
        <w:rPr>
          <w:i/>
        </w:rPr>
        <w:t>baseline</w:t>
      </w:r>
      <w:r w:rsidRPr="004E3334">
        <w:t>. Begge patienter var negative med hensyn til neutraliserende antistoffer. Positive ADA-prøver havde lav</w:t>
      </w:r>
      <w:r>
        <w:t>e</w:t>
      </w:r>
      <w:r w:rsidRPr="004E3334">
        <w:t xml:space="preserve"> tit</w:t>
      </w:r>
      <w:r>
        <w:t>re og</w:t>
      </w:r>
      <w:r w:rsidRPr="004E3334">
        <w:t xml:space="preserve"> var forbigående.</w:t>
      </w:r>
      <w:r>
        <w:t xml:space="preserve"> </w:t>
      </w:r>
      <w:r w:rsidRPr="00267DF5">
        <w:rPr>
          <w:color w:val="000000"/>
          <w:szCs w:val="24"/>
        </w:rPr>
        <w:t xml:space="preserve">Der er ikke </w:t>
      </w:r>
      <w:r>
        <w:rPr>
          <w:color w:val="000000"/>
          <w:szCs w:val="24"/>
        </w:rPr>
        <w:t>observeret en</w:t>
      </w:r>
      <w:r w:rsidRPr="00267DF5">
        <w:rPr>
          <w:color w:val="000000"/>
          <w:szCs w:val="24"/>
        </w:rPr>
        <w:t xml:space="preserve"> sammenhæng mellem antistofdannelse og klinisk respons eller </w:t>
      </w:r>
      <w:r>
        <w:rPr>
          <w:color w:val="000000"/>
          <w:szCs w:val="24"/>
        </w:rPr>
        <w:t>uønskede hændelser</w:t>
      </w:r>
      <w:r w:rsidRPr="00267DF5">
        <w:rPr>
          <w:color w:val="000000"/>
          <w:szCs w:val="24"/>
        </w:rPr>
        <w:t xml:space="preserve">. </w:t>
      </w:r>
    </w:p>
    <w:p w14:paraId="48B7BFF1" w14:textId="77777777" w:rsidR="007A3E17" w:rsidRPr="00267DF5" w:rsidRDefault="007A3E17" w:rsidP="0004100F">
      <w:pPr>
        <w:autoSpaceDE w:val="0"/>
        <w:autoSpaceDN w:val="0"/>
        <w:adjustRightInd w:val="0"/>
        <w:rPr>
          <w:color w:val="000000"/>
          <w:szCs w:val="24"/>
        </w:rPr>
      </w:pPr>
    </w:p>
    <w:p w14:paraId="4C4B5897" w14:textId="77777777" w:rsidR="007A3E17" w:rsidRDefault="007A3E17" w:rsidP="0004100F">
      <w:pPr>
        <w:keepNext/>
        <w:autoSpaceDE w:val="0"/>
        <w:autoSpaceDN w:val="0"/>
        <w:adjustRightInd w:val="0"/>
        <w:rPr>
          <w:szCs w:val="24"/>
          <w:u w:val="single"/>
        </w:rPr>
      </w:pPr>
      <w:r w:rsidRPr="00267DF5">
        <w:rPr>
          <w:szCs w:val="24"/>
          <w:u w:val="single"/>
        </w:rPr>
        <w:t>Vaccination</w:t>
      </w:r>
    </w:p>
    <w:p w14:paraId="0192831C" w14:textId="77777777" w:rsidR="007A3E17" w:rsidRPr="00267DF5" w:rsidRDefault="007A3E17" w:rsidP="0004100F">
      <w:pPr>
        <w:keepNext/>
        <w:autoSpaceDE w:val="0"/>
        <w:autoSpaceDN w:val="0"/>
        <w:adjustRightInd w:val="0"/>
        <w:rPr>
          <w:b/>
          <w:color w:val="000000"/>
          <w:szCs w:val="24"/>
        </w:rPr>
      </w:pPr>
    </w:p>
    <w:p w14:paraId="6CBC6C03" w14:textId="77777777" w:rsidR="007A3E17" w:rsidRPr="00267DF5" w:rsidRDefault="007A3E17" w:rsidP="0004100F">
      <w:pPr>
        <w:autoSpaceDE w:val="0"/>
        <w:autoSpaceDN w:val="0"/>
        <w:adjustRightInd w:val="0"/>
        <w:rPr>
          <w:color w:val="000000"/>
        </w:rPr>
      </w:pPr>
      <w:r w:rsidRPr="66A5E27B">
        <w:rPr>
          <w:color w:val="000000" w:themeColor="text1"/>
        </w:rPr>
        <w:t>Før iværksættelse</w:t>
      </w:r>
      <w:r w:rsidRPr="66A5E27B">
        <w:rPr>
          <w:b/>
          <w:bCs/>
          <w:color w:val="000000" w:themeColor="text1"/>
        </w:rPr>
        <w:t xml:space="preserve"> </w:t>
      </w:r>
      <w:r w:rsidRPr="66A5E27B">
        <w:rPr>
          <w:color w:val="000000" w:themeColor="text1"/>
        </w:rPr>
        <w:t>af Soliris-behandling</w:t>
      </w:r>
      <w:r w:rsidRPr="66A5E27B">
        <w:rPr>
          <w:b/>
          <w:bCs/>
          <w:color w:val="000000" w:themeColor="text1"/>
        </w:rPr>
        <w:t xml:space="preserve"> </w:t>
      </w:r>
      <w:r w:rsidRPr="66A5E27B">
        <w:rPr>
          <w:color w:val="000000" w:themeColor="text1"/>
        </w:rPr>
        <w:t xml:space="preserve">anbefales det, at patienter med PNH, aHUS, refraktær gMG og NMOSD påbegynder vaccination i henhold til de gældende retningslinjer. Desuden skal alle patienter vaccineres mod meningokokinfektioner mindst 2 uger, før de får Soliris, medmindre risikoen ved at udskyde behandling med Soliris opvejer risikoen for udvikling af meningokokinfektion. </w:t>
      </w:r>
      <w:r>
        <w:t xml:space="preserve">Patienter, der påbegynder behandling med Soliris inden for 2 uger efter vaccination med en tetravalent meningokokvaccine, skal have passende antibiotisk profylakse i 2 uger efter vaccinationen. </w:t>
      </w:r>
      <w:r w:rsidRPr="66A5E27B">
        <w:rPr>
          <w:color w:val="000000" w:themeColor="text1"/>
        </w:rPr>
        <w:t>Vacciner mod alle tilgængelige serogrupper, herunder A, C, Y, W 135 og B, anbefales til forebyggelse af de normalt patogene meningokok-serogrupper.</w:t>
      </w:r>
      <w:r>
        <w:t xml:space="preserve"> Patienterne skal vaccineres og revaccineres i henhold til den gældende nationale vaccinationsvejledning</w:t>
      </w:r>
      <w:r w:rsidRPr="66A5E27B">
        <w:rPr>
          <w:color w:val="000000" w:themeColor="text1"/>
        </w:rPr>
        <w:t xml:space="preserve"> (se Meningokokinfektion).</w:t>
      </w:r>
    </w:p>
    <w:p w14:paraId="13889AB1" w14:textId="77777777" w:rsidR="007A3E17" w:rsidRPr="00267DF5" w:rsidRDefault="007A3E17" w:rsidP="0004100F">
      <w:pPr>
        <w:autoSpaceDE w:val="0"/>
        <w:autoSpaceDN w:val="0"/>
        <w:adjustRightInd w:val="0"/>
        <w:rPr>
          <w:color w:val="000000"/>
          <w:szCs w:val="24"/>
        </w:rPr>
      </w:pPr>
    </w:p>
    <w:p w14:paraId="7AA33105" w14:textId="77777777" w:rsidR="007A3E17" w:rsidRDefault="007A3E17" w:rsidP="0004100F">
      <w:pPr>
        <w:autoSpaceDE w:val="0"/>
        <w:autoSpaceDN w:val="0"/>
        <w:adjustRightInd w:val="0"/>
      </w:pPr>
      <w:r w:rsidRPr="00267DF5">
        <w:t xml:space="preserve">Patienter under 18 år skal være vaccineret mod </w:t>
      </w:r>
      <w:r w:rsidRPr="00267DF5">
        <w:rPr>
          <w:i/>
        </w:rPr>
        <w:t>Haemophilus influenzae</w:t>
      </w:r>
      <w:r w:rsidRPr="00267DF5">
        <w:t xml:space="preserve"> og pneumokokinfektioner og skal nøje overholde de nationale vaccinationsanbefalinger for de respektive aldersgrupper.</w:t>
      </w:r>
    </w:p>
    <w:p w14:paraId="619C79E9" w14:textId="77777777" w:rsidR="007A3E17" w:rsidRDefault="007A3E17" w:rsidP="0004100F">
      <w:pPr>
        <w:tabs>
          <w:tab w:val="left" w:pos="5196"/>
        </w:tabs>
        <w:autoSpaceDE w:val="0"/>
        <w:autoSpaceDN w:val="0"/>
        <w:adjustRightInd w:val="0"/>
      </w:pPr>
    </w:p>
    <w:p w14:paraId="4AFDCB77" w14:textId="77777777" w:rsidR="007A3E17" w:rsidRPr="00267DF5" w:rsidRDefault="007A3E17" w:rsidP="0004100F">
      <w:pPr>
        <w:rPr>
          <w:color w:val="000000"/>
          <w:szCs w:val="24"/>
        </w:rPr>
      </w:pPr>
      <w:r>
        <w:rPr>
          <w:color w:val="000000"/>
          <w:szCs w:val="24"/>
        </w:rPr>
        <w:t xml:space="preserve">Vaccination kan forårsage yderligere komplementaktivering. Som følge heraf kan patienter med komplementmedierede sygdomme, herunder PNH, aHUS, refraktær gMG og NMOSD, opleve øgede tegn og symptomer på deres underliggende sygdom, såsom hæmolyse (PNH), TMA (aHUS), MG-forværringer (refraktær gMG) eller recidiv (NMOSD). </w:t>
      </w:r>
      <w:r w:rsidRPr="00D329EF">
        <w:rPr>
          <w:color w:val="000000"/>
          <w:szCs w:val="24"/>
        </w:rPr>
        <w:t>Derfor bør patienterne monitoreres tæt for sygdomssymptomer efter anbefalet vaccination.</w:t>
      </w:r>
    </w:p>
    <w:p w14:paraId="05737CAF" w14:textId="77777777" w:rsidR="007A3E17" w:rsidRPr="00267DF5" w:rsidRDefault="007A3E17" w:rsidP="0004100F">
      <w:pPr>
        <w:autoSpaceDE w:val="0"/>
        <w:autoSpaceDN w:val="0"/>
        <w:adjustRightInd w:val="0"/>
        <w:rPr>
          <w:color w:val="000000"/>
          <w:szCs w:val="24"/>
        </w:rPr>
      </w:pPr>
    </w:p>
    <w:p w14:paraId="3A8300FE" w14:textId="77777777" w:rsidR="007A3E17" w:rsidRDefault="007A3E17" w:rsidP="0004100F">
      <w:pPr>
        <w:tabs>
          <w:tab w:val="left" w:pos="5196"/>
        </w:tabs>
        <w:autoSpaceDE w:val="0"/>
        <w:autoSpaceDN w:val="0"/>
        <w:adjustRightInd w:val="0"/>
        <w:rPr>
          <w:color w:val="000000"/>
          <w:szCs w:val="24"/>
          <w:u w:val="single"/>
        </w:rPr>
      </w:pPr>
      <w:r w:rsidRPr="00267DF5">
        <w:rPr>
          <w:color w:val="000000"/>
          <w:szCs w:val="24"/>
          <w:u w:val="single"/>
        </w:rPr>
        <w:t>Antikoagulationsbehandling</w:t>
      </w:r>
    </w:p>
    <w:p w14:paraId="4EC9EBAF" w14:textId="77777777" w:rsidR="007A3E17" w:rsidRPr="00267DF5" w:rsidRDefault="007A3E17" w:rsidP="0004100F">
      <w:pPr>
        <w:tabs>
          <w:tab w:val="left" w:pos="5196"/>
        </w:tabs>
        <w:autoSpaceDE w:val="0"/>
        <w:autoSpaceDN w:val="0"/>
        <w:adjustRightInd w:val="0"/>
        <w:rPr>
          <w:color w:val="000000"/>
          <w:szCs w:val="24"/>
        </w:rPr>
      </w:pPr>
    </w:p>
    <w:p w14:paraId="3363897E" w14:textId="77777777" w:rsidR="007A3E17" w:rsidRPr="00267DF5" w:rsidRDefault="007A3E17" w:rsidP="0004100F">
      <w:pPr>
        <w:autoSpaceDE w:val="0"/>
        <w:autoSpaceDN w:val="0"/>
        <w:adjustRightInd w:val="0"/>
        <w:rPr>
          <w:strike/>
          <w:szCs w:val="24"/>
        </w:rPr>
      </w:pPr>
      <w:r w:rsidRPr="00267DF5">
        <w:rPr>
          <w:color w:val="000000"/>
          <w:szCs w:val="24"/>
        </w:rPr>
        <w:t>Behandling med Soliris skulle ikke kræve ændret antikoagulationsbehandling.</w:t>
      </w:r>
    </w:p>
    <w:p w14:paraId="0C9E765A" w14:textId="77777777" w:rsidR="007A3E17" w:rsidRPr="00267DF5" w:rsidRDefault="007A3E17" w:rsidP="0004100F">
      <w:pPr>
        <w:autoSpaceDE w:val="0"/>
        <w:autoSpaceDN w:val="0"/>
        <w:adjustRightInd w:val="0"/>
        <w:rPr>
          <w:b/>
          <w:color w:val="000000"/>
          <w:szCs w:val="24"/>
        </w:rPr>
      </w:pPr>
    </w:p>
    <w:p w14:paraId="362F0A6D" w14:textId="77777777" w:rsidR="007A3E17" w:rsidRDefault="007A3E17" w:rsidP="0004100F">
      <w:pPr>
        <w:keepNext/>
        <w:autoSpaceDE w:val="0"/>
        <w:autoSpaceDN w:val="0"/>
        <w:adjustRightInd w:val="0"/>
        <w:rPr>
          <w:u w:val="single"/>
        </w:rPr>
      </w:pPr>
      <w:r>
        <w:rPr>
          <w:u w:val="single"/>
        </w:rPr>
        <w:t>Behandlinger med immunsuppressive midler og anticholinesterase</w:t>
      </w:r>
    </w:p>
    <w:p w14:paraId="45AFC61F" w14:textId="77777777" w:rsidR="007A3E17" w:rsidRDefault="007A3E17" w:rsidP="0004100F">
      <w:pPr>
        <w:autoSpaceDE w:val="0"/>
        <w:autoSpaceDN w:val="0"/>
        <w:adjustRightInd w:val="0"/>
        <w:rPr>
          <w:szCs w:val="22"/>
        </w:rPr>
      </w:pPr>
    </w:p>
    <w:p w14:paraId="03507AE4" w14:textId="77777777" w:rsidR="007A3E17" w:rsidRPr="00EF680B" w:rsidRDefault="007A3E17" w:rsidP="0004100F">
      <w:pPr>
        <w:autoSpaceDE w:val="0"/>
        <w:autoSpaceDN w:val="0"/>
        <w:adjustRightInd w:val="0"/>
        <w:rPr>
          <w:i/>
          <w:iCs/>
          <w:szCs w:val="22"/>
        </w:rPr>
      </w:pPr>
      <w:r w:rsidRPr="00EF680B">
        <w:rPr>
          <w:i/>
          <w:iCs/>
          <w:szCs w:val="22"/>
        </w:rPr>
        <w:t>Refra</w:t>
      </w:r>
      <w:r>
        <w:rPr>
          <w:i/>
          <w:iCs/>
          <w:szCs w:val="22"/>
        </w:rPr>
        <w:t xml:space="preserve">ktær </w:t>
      </w:r>
      <w:r w:rsidRPr="00EF680B">
        <w:rPr>
          <w:i/>
          <w:iCs/>
          <w:szCs w:val="22"/>
        </w:rPr>
        <w:t>gMG</w:t>
      </w:r>
    </w:p>
    <w:p w14:paraId="41873852" w14:textId="77777777" w:rsidR="007A3E17" w:rsidRDefault="007A3E17" w:rsidP="0004100F">
      <w:pPr>
        <w:autoSpaceDE w:val="0"/>
        <w:autoSpaceDN w:val="0"/>
        <w:adjustRightInd w:val="0"/>
      </w:pPr>
      <w:r>
        <w:t>Når behandlinger med immunsuppressive midler og anticholinesterase reduceres eller seponeres, skal patienterne overvåges nøje for tegn på sygdomsforværring.</w:t>
      </w:r>
    </w:p>
    <w:p w14:paraId="7B88842B" w14:textId="77777777" w:rsidR="007A3E17" w:rsidRPr="00154806" w:rsidRDefault="007A3E17" w:rsidP="0004100F">
      <w:pPr>
        <w:autoSpaceDE w:val="0"/>
        <w:autoSpaceDN w:val="0"/>
        <w:adjustRightInd w:val="0"/>
        <w:rPr>
          <w:color w:val="000000"/>
          <w:u w:val="single"/>
        </w:rPr>
      </w:pPr>
    </w:p>
    <w:p w14:paraId="3F43696C" w14:textId="77777777" w:rsidR="007A3E17" w:rsidRPr="00482067" w:rsidRDefault="007A3E17" w:rsidP="0004100F">
      <w:pPr>
        <w:autoSpaceDE w:val="0"/>
        <w:autoSpaceDN w:val="0"/>
        <w:adjustRightInd w:val="0"/>
        <w:rPr>
          <w:i/>
          <w:iCs/>
          <w:szCs w:val="22"/>
        </w:rPr>
      </w:pPr>
      <w:r>
        <w:rPr>
          <w:i/>
          <w:iCs/>
          <w:szCs w:val="22"/>
        </w:rPr>
        <w:t>Neuromyelitis optica spektrumsygdom</w:t>
      </w:r>
    </w:p>
    <w:p w14:paraId="18301B32" w14:textId="77777777" w:rsidR="007A3E17" w:rsidRPr="004E3334" w:rsidRDefault="007A3E17" w:rsidP="0004100F">
      <w:pPr>
        <w:autoSpaceDE w:val="0"/>
        <w:autoSpaceDN w:val="0"/>
        <w:adjustRightInd w:val="0"/>
      </w:pPr>
      <w:r w:rsidRPr="004E3334">
        <w:t>Når den immunsuppressive behandling reduceres eller seponeres, skal patienterne overvåges nøje for tegn på et muligt NMOSD-recidiv.</w:t>
      </w:r>
    </w:p>
    <w:p w14:paraId="0890012B" w14:textId="77777777" w:rsidR="007A3E17" w:rsidRDefault="007A3E17" w:rsidP="0004100F">
      <w:pPr>
        <w:autoSpaceDE w:val="0"/>
        <w:autoSpaceDN w:val="0"/>
        <w:adjustRightInd w:val="0"/>
        <w:rPr>
          <w:color w:val="000000"/>
          <w:szCs w:val="24"/>
          <w:u w:val="single"/>
        </w:rPr>
      </w:pPr>
    </w:p>
    <w:p w14:paraId="17898459" w14:textId="77777777" w:rsidR="007A3E17" w:rsidRDefault="007A3E17" w:rsidP="0004100F">
      <w:pPr>
        <w:keepNext/>
        <w:autoSpaceDE w:val="0"/>
        <w:autoSpaceDN w:val="0"/>
        <w:adjustRightInd w:val="0"/>
        <w:rPr>
          <w:color w:val="000000"/>
          <w:szCs w:val="24"/>
          <w:u w:val="single"/>
        </w:rPr>
      </w:pPr>
      <w:r w:rsidRPr="00267DF5">
        <w:rPr>
          <w:color w:val="000000"/>
          <w:szCs w:val="24"/>
          <w:u w:val="single"/>
        </w:rPr>
        <w:t>Løbende kontrol af PNH-laboratorieprøver</w:t>
      </w:r>
    </w:p>
    <w:p w14:paraId="11A706E1" w14:textId="77777777" w:rsidR="007A3E17" w:rsidRPr="00267DF5" w:rsidRDefault="007A3E17" w:rsidP="0004100F">
      <w:pPr>
        <w:keepNext/>
        <w:autoSpaceDE w:val="0"/>
        <w:autoSpaceDN w:val="0"/>
        <w:adjustRightInd w:val="0"/>
        <w:rPr>
          <w:b/>
          <w:color w:val="000000"/>
          <w:szCs w:val="24"/>
        </w:rPr>
      </w:pPr>
    </w:p>
    <w:p w14:paraId="4FBF9039" w14:textId="77777777" w:rsidR="007A3E17" w:rsidRPr="00267DF5" w:rsidRDefault="007A3E17" w:rsidP="0004100F">
      <w:pPr>
        <w:autoSpaceDE w:val="0"/>
        <w:autoSpaceDN w:val="0"/>
        <w:adjustRightInd w:val="0"/>
        <w:rPr>
          <w:color w:val="000000"/>
          <w:szCs w:val="24"/>
        </w:rPr>
      </w:pPr>
      <w:r w:rsidRPr="00267DF5">
        <w:rPr>
          <w:color w:val="000000"/>
          <w:szCs w:val="24"/>
        </w:rPr>
        <w:t xml:space="preserve">PNH-patienter bør </w:t>
      </w:r>
      <w:r>
        <w:rPr>
          <w:color w:val="000000"/>
          <w:szCs w:val="24"/>
        </w:rPr>
        <w:t>monitoreres</w:t>
      </w:r>
      <w:r w:rsidRPr="00267DF5">
        <w:rPr>
          <w:color w:val="000000"/>
          <w:szCs w:val="24"/>
        </w:rPr>
        <w:t xml:space="preserve"> for tegn og symptomer på intravaskulær hæmolyse, herunder indholdet i serum af laktatdehydrogenase (LDH). PNH-patienter i behandling med Soliris bør tilsvarende </w:t>
      </w:r>
      <w:r>
        <w:rPr>
          <w:color w:val="000000"/>
          <w:szCs w:val="24"/>
        </w:rPr>
        <w:t>monitoreres</w:t>
      </w:r>
      <w:r w:rsidRPr="00717D2C">
        <w:rPr>
          <w:color w:val="000000"/>
          <w:szCs w:val="24"/>
        </w:rPr>
        <w:t xml:space="preserve"> for intravaskulær hæmolyse ved måling af LDH-værdie</w:t>
      </w:r>
      <w:r>
        <w:rPr>
          <w:color w:val="000000"/>
          <w:szCs w:val="24"/>
        </w:rPr>
        <w:t>r</w:t>
      </w:r>
      <w:r w:rsidRPr="00E73B14">
        <w:rPr>
          <w:color w:val="000000"/>
          <w:szCs w:val="24"/>
        </w:rPr>
        <w:t xml:space="preserve"> og kan have behov for dosisjustering inden for</w:t>
      </w:r>
      <w:r w:rsidRPr="00267DF5">
        <w:rPr>
          <w:color w:val="000000"/>
          <w:szCs w:val="24"/>
        </w:rPr>
        <w:t xml:space="preserve"> det anbefalede 14</w:t>
      </w:r>
      <w:r w:rsidRPr="00267DF5">
        <w:rPr>
          <w:szCs w:val="22"/>
        </w:rPr>
        <w:t>±</w:t>
      </w:r>
      <w:r w:rsidRPr="00267DF5">
        <w:rPr>
          <w:color w:val="000000"/>
          <w:szCs w:val="24"/>
        </w:rPr>
        <w:t>2</w:t>
      </w:r>
      <w:r w:rsidRPr="00267DF5">
        <w:rPr>
          <w:color w:val="000000"/>
          <w:szCs w:val="24"/>
        </w:rPr>
        <w:noBreakHyphen/>
        <w:t xml:space="preserve">dages doseringsskema i vedligeholdelsesfasen (op til hver 12. dag). </w:t>
      </w:r>
    </w:p>
    <w:p w14:paraId="030CB42D" w14:textId="77777777" w:rsidR="007A3E17" w:rsidRPr="00267DF5" w:rsidRDefault="007A3E17" w:rsidP="0004100F">
      <w:pPr>
        <w:autoSpaceDE w:val="0"/>
        <w:autoSpaceDN w:val="0"/>
        <w:adjustRightInd w:val="0"/>
        <w:rPr>
          <w:color w:val="000000"/>
          <w:szCs w:val="24"/>
        </w:rPr>
      </w:pPr>
    </w:p>
    <w:p w14:paraId="1968D12E" w14:textId="77777777" w:rsidR="007A3E17" w:rsidRDefault="007A3E17" w:rsidP="0004100F">
      <w:pPr>
        <w:keepNext/>
        <w:autoSpaceDE w:val="0"/>
        <w:autoSpaceDN w:val="0"/>
        <w:adjustRightInd w:val="0"/>
        <w:rPr>
          <w:color w:val="000000"/>
          <w:szCs w:val="24"/>
          <w:u w:val="single"/>
        </w:rPr>
      </w:pPr>
      <w:r w:rsidRPr="00267DF5">
        <w:rPr>
          <w:color w:val="000000"/>
          <w:szCs w:val="24"/>
          <w:u w:val="single"/>
        </w:rPr>
        <w:t>Løbende kontrol af aHUS-laboratorieprøver</w:t>
      </w:r>
    </w:p>
    <w:p w14:paraId="652D9958" w14:textId="77777777" w:rsidR="007A3E17" w:rsidRPr="00267DF5" w:rsidRDefault="007A3E17" w:rsidP="0004100F">
      <w:pPr>
        <w:keepNext/>
        <w:autoSpaceDE w:val="0"/>
        <w:autoSpaceDN w:val="0"/>
        <w:adjustRightInd w:val="0"/>
        <w:rPr>
          <w:color w:val="000000"/>
          <w:szCs w:val="24"/>
        </w:rPr>
      </w:pPr>
    </w:p>
    <w:p w14:paraId="2160A853" w14:textId="77777777" w:rsidR="007A3E17" w:rsidRPr="00267DF5" w:rsidRDefault="007A3E17" w:rsidP="0004100F">
      <w:pPr>
        <w:autoSpaceDE w:val="0"/>
        <w:autoSpaceDN w:val="0"/>
        <w:adjustRightInd w:val="0"/>
        <w:rPr>
          <w:szCs w:val="24"/>
        </w:rPr>
      </w:pPr>
      <w:r w:rsidRPr="00267DF5">
        <w:rPr>
          <w:szCs w:val="22"/>
        </w:rPr>
        <w:t xml:space="preserve">Patienter med aHUS, som behandles med Soliris, bør monitoreres for trombotisk mikroangiopati ved at måle trombocyttal, serum-LDH og serum-kreatinin og kan have behov for dosisjustering </w:t>
      </w:r>
      <w:r w:rsidRPr="00E73B14">
        <w:rPr>
          <w:color w:val="000000"/>
          <w:szCs w:val="24"/>
        </w:rPr>
        <w:t>inden for</w:t>
      </w:r>
      <w:r w:rsidRPr="00267DF5">
        <w:rPr>
          <w:color w:val="000000"/>
          <w:szCs w:val="24"/>
        </w:rPr>
        <w:t xml:space="preserve"> det anbefalede 14</w:t>
      </w:r>
      <w:r>
        <w:rPr>
          <w:color w:val="000000"/>
          <w:szCs w:val="24"/>
        </w:rPr>
        <w:t> </w:t>
      </w:r>
      <w:r w:rsidRPr="00267DF5">
        <w:rPr>
          <w:szCs w:val="22"/>
        </w:rPr>
        <w:t>±</w:t>
      </w:r>
      <w:r w:rsidRPr="00267DF5">
        <w:rPr>
          <w:color w:val="000000"/>
          <w:szCs w:val="24"/>
        </w:rPr>
        <w:t>2</w:t>
      </w:r>
      <w:r w:rsidRPr="00267DF5">
        <w:rPr>
          <w:color w:val="000000"/>
          <w:szCs w:val="24"/>
        </w:rPr>
        <w:noBreakHyphen/>
        <w:t>dages doseringsskema i vedligeholdelsesfasen</w:t>
      </w:r>
      <w:r w:rsidRPr="00267DF5">
        <w:rPr>
          <w:szCs w:val="22"/>
        </w:rPr>
        <w:t xml:space="preserve">  (op til hver 12. dag).</w:t>
      </w:r>
    </w:p>
    <w:p w14:paraId="14264C73" w14:textId="77777777" w:rsidR="007A3E17" w:rsidRPr="00267DF5" w:rsidRDefault="007A3E17" w:rsidP="0004100F">
      <w:pPr>
        <w:autoSpaceDE w:val="0"/>
        <w:autoSpaceDN w:val="0"/>
        <w:adjustRightInd w:val="0"/>
        <w:rPr>
          <w:color w:val="000000"/>
          <w:szCs w:val="24"/>
        </w:rPr>
      </w:pPr>
    </w:p>
    <w:p w14:paraId="1C4F9885" w14:textId="77777777" w:rsidR="007A3E17" w:rsidRDefault="007A3E17" w:rsidP="0004100F">
      <w:pPr>
        <w:autoSpaceDE w:val="0"/>
        <w:autoSpaceDN w:val="0"/>
        <w:adjustRightInd w:val="0"/>
        <w:rPr>
          <w:color w:val="000000"/>
          <w:szCs w:val="24"/>
          <w:u w:val="single"/>
        </w:rPr>
      </w:pPr>
      <w:r>
        <w:rPr>
          <w:color w:val="000000"/>
          <w:szCs w:val="24"/>
          <w:u w:val="single"/>
        </w:rPr>
        <w:t xml:space="preserve">Seponering </w:t>
      </w:r>
      <w:r w:rsidRPr="00267DF5">
        <w:rPr>
          <w:color w:val="000000"/>
          <w:szCs w:val="24"/>
          <w:u w:val="single"/>
        </w:rPr>
        <w:t xml:space="preserve">af </w:t>
      </w:r>
      <w:r>
        <w:rPr>
          <w:color w:val="000000"/>
          <w:szCs w:val="24"/>
          <w:u w:val="single"/>
        </w:rPr>
        <w:t xml:space="preserve">behandling mod </w:t>
      </w:r>
      <w:r w:rsidRPr="00267DF5">
        <w:rPr>
          <w:color w:val="000000"/>
          <w:szCs w:val="24"/>
          <w:u w:val="single"/>
        </w:rPr>
        <w:t>PNH</w:t>
      </w:r>
    </w:p>
    <w:p w14:paraId="349AD765" w14:textId="77777777" w:rsidR="007A3E17" w:rsidRPr="00267DF5" w:rsidRDefault="007A3E17" w:rsidP="0004100F">
      <w:pPr>
        <w:autoSpaceDE w:val="0"/>
        <w:autoSpaceDN w:val="0"/>
        <w:adjustRightInd w:val="0"/>
        <w:rPr>
          <w:color w:val="000000"/>
          <w:szCs w:val="24"/>
        </w:rPr>
      </w:pPr>
    </w:p>
    <w:p w14:paraId="3346168F" w14:textId="77777777" w:rsidR="007A3E17" w:rsidRDefault="007A3E17" w:rsidP="0004100F">
      <w:pPr>
        <w:autoSpaceDE w:val="0"/>
        <w:autoSpaceDN w:val="0"/>
        <w:adjustRightInd w:val="0"/>
        <w:rPr>
          <w:color w:val="000000"/>
          <w:szCs w:val="24"/>
        </w:rPr>
      </w:pPr>
      <w:r w:rsidRPr="00267DF5">
        <w:rPr>
          <w:color w:val="000000"/>
          <w:szCs w:val="24"/>
        </w:rPr>
        <w:t>Hvis Soliris</w:t>
      </w:r>
      <w:r>
        <w:rPr>
          <w:color w:val="000000"/>
          <w:szCs w:val="24"/>
        </w:rPr>
        <w:t>-behandling</w:t>
      </w:r>
      <w:r w:rsidRPr="00267DF5">
        <w:rPr>
          <w:color w:val="000000"/>
          <w:szCs w:val="24"/>
        </w:rPr>
        <w:t xml:space="preserve"> </w:t>
      </w:r>
      <w:r>
        <w:rPr>
          <w:color w:val="000000"/>
          <w:szCs w:val="24"/>
        </w:rPr>
        <w:t>seponeres</w:t>
      </w:r>
      <w:r w:rsidRPr="00267DF5">
        <w:rPr>
          <w:color w:val="000000"/>
          <w:szCs w:val="24"/>
        </w:rPr>
        <w:t xml:space="preserve"> hos</w:t>
      </w:r>
      <w:r w:rsidRPr="00267DF5" w:rsidDel="00A04959">
        <w:rPr>
          <w:color w:val="000000"/>
          <w:szCs w:val="24"/>
        </w:rPr>
        <w:t xml:space="preserve"> </w:t>
      </w:r>
      <w:r w:rsidRPr="00267DF5">
        <w:rPr>
          <w:color w:val="000000"/>
          <w:szCs w:val="24"/>
        </w:rPr>
        <w:t xml:space="preserve">patienter med PNH, bør de </w:t>
      </w:r>
      <w:r>
        <w:rPr>
          <w:color w:val="000000"/>
          <w:szCs w:val="24"/>
        </w:rPr>
        <w:t>monitoreres</w:t>
      </w:r>
      <w:r w:rsidRPr="00267DF5">
        <w:rPr>
          <w:color w:val="000000"/>
          <w:szCs w:val="24"/>
        </w:rPr>
        <w:t xml:space="preserve"> nøje for tegn og symptomer på alvor</w:t>
      </w:r>
      <w:r w:rsidRPr="00717D2C">
        <w:rPr>
          <w:color w:val="000000"/>
          <w:szCs w:val="24"/>
        </w:rPr>
        <w:t xml:space="preserve">lig intravaskulær hæmolyse. </w:t>
      </w:r>
      <w:r w:rsidRPr="00E73B14">
        <w:rPr>
          <w:szCs w:val="24"/>
        </w:rPr>
        <w:t>Alvorlig hæmolyse er kende</w:t>
      </w:r>
      <w:r w:rsidRPr="00267DF5">
        <w:rPr>
          <w:szCs w:val="24"/>
        </w:rPr>
        <w:t>tegnet ved serum-LDH-værdier, der er højere end før behandlingen og er ledsaget af et eller flere af følgende tegn: et absolut fald på mere end 25 % i PNH-klonstørrelse (</w:t>
      </w:r>
      <w:r>
        <w:rPr>
          <w:szCs w:val="24"/>
        </w:rPr>
        <w:t>i fravær af</w:t>
      </w:r>
      <w:r w:rsidRPr="00267DF5">
        <w:rPr>
          <w:szCs w:val="24"/>
        </w:rPr>
        <w:t xml:space="preserve"> fortynding pga. transfusion) i løbet </w:t>
      </w:r>
      <w:r>
        <w:rPr>
          <w:szCs w:val="24"/>
        </w:rPr>
        <w:t xml:space="preserve">af </w:t>
      </w:r>
      <w:r w:rsidRPr="00267DF5">
        <w:rPr>
          <w:szCs w:val="24"/>
        </w:rPr>
        <w:t>én uge eller mindre, et hæmoglobinindhold, der er &lt; 5 g/dl eller er faldet &gt; 4 g/dl i løbet af én uge eller mindre, angina, æn</w:t>
      </w:r>
      <w:r w:rsidRPr="00717D2C">
        <w:rPr>
          <w:szCs w:val="24"/>
        </w:rPr>
        <w:t xml:space="preserve">dret mentaltilstand, </w:t>
      </w:r>
      <w:r>
        <w:rPr>
          <w:szCs w:val="24"/>
        </w:rPr>
        <w:t xml:space="preserve">en </w:t>
      </w:r>
      <w:r w:rsidRPr="00717D2C">
        <w:rPr>
          <w:szCs w:val="24"/>
        </w:rPr>
        <w:t>50</w:t>
      </w:r>
      <w:r w:rsidRPr="00E73B14">
        <w:rPr>
          <w:szCs w:val="24"/>
        </w:rPr>
        <w:t> % stigning i serumkreatinin eller tromb</w:t>
      </w:r>
      <w:r w:rsidRPr="00267DF5">
        <w:rPr>
          <w:szCs w:val="24"/>
        </w:rPr>
        <w:t xml:space="preserve">ose. </w:t>
      </w:r>
      <w:r w:rsidRPr="00267DF5">
        <w:rPr>
          <w:color w:val="000000"/>
          <w:szCs w:val="24"/>
        </w:rPr>
        <w:t>Patienter, der får</w:t>
      </w:r>
      <w:r>
        <w:rPr>
          <w:color w:val="000000"/>
          <w:szCs w:val="24"/>
        </w:rPr>
        <w:t xml:space="preserve"> seponeret deres</w:t>
      </w:r>
      <w:r w:rsidRPr="00267DF5">
        <w:rPr>
          <w:color w:val="000000"/>
          <w:szCs w:val="24"/>
        </w:rPr>
        <w:t xml:space="preserve"> Soliris</w:t>
      </w:r>
      <w:r>
        <w:rPr>
          <w:color w:val="000000"/>
          <w:szCs w:val="24"/>
        </w:rPr>
        <w:t>-behandling</w:t>
      </w:r>
      <w:r w:rsidRPr="00267DF5">
        <w:rPr>
          <w:color w:val="000000"/>
          <w:szCs w:val="24"/>
        </w:rPr>
        <w:t xml:space="preserve">, skal </w:t>
      </w:r>
      <w:r>
        <w:rPr>
          <w:color w:val="000000"/>
          <w:szCs w:val="24"/>
        </w:rPr>
        <w:t>monitoreres</w:t>
      </w:r>
      <w:r w:rsidRPr="00267DF5">
        <w:rPr>
          <w:color w:val="000000"/>
          <w:szCs w:val="24"/>
        </w:rPr>
        <w:t xml:space="preserve"> i mindst 8 uger </w:t>
      </w:r>
      <w:r>
        <w:rPr>
          <w:color w:val="000000"/>
          <w:szCs w:val="24"/>
        </w:rPr>
        <w:t>med henblik på detektion af</w:t>
      </w:r>
      <w:r w:rsidRPr="00267DF5">
        <w:rPr>
          <w:color w:val="000000"/>
          <w:szCs w:val="24"/>
        </w:rPr>
        <w:t xml:space="preserve"> alvorlig hæmolyse og andre reaktioner.</w:t>
      </w:r>
    </w:p>
    <w:p w14:paraId="22DC2FC3" w14:textId="77777777" w:rsidR="007A3E17" w:rsidRPr="00267DF5" w:rsidRDefault="007A3E17" w:rsidP="0004100F">
      <w:pPr>
        <w:autoSpaceDE w:val="0"/>
        <w:autoSpaceDN w:val="0"/>
        <w:adjustRightInd w:val="0"/>
        <w:rPr>
          <w:color w:val="000000"/>
          <w:szCs w:val="24"/>
        </w:rPr>
      </w:pPr>
    </w:p>
    <w:p w14:paraId="74210E13" w14:textId="77777777" w:rsidR="007A3E17" w:rsidRPr="00267DF5" w:rsidRDefault="007A3E17" w:rsidP="0004100F">
      <w:pPr>
        <w:autoSpaceDE w:val="0"/>
        <w:autoSpaceDN w:val="0"/>
        <w:adjustRightInd w:val="0"/>
        <w:rPr>
          <w:color w:val="000000"/>
          <w:szCs w:val="24"/>
        </w:rPr>
      </w:pPr>
      <w:r w:rsidRPr="00267DF5">
        <w:rPr>
          <w:color w:val="000000"/>
          <w:szCs w:val="24"/>
        </w:rPr>
        <w:t xml:space="preserve">Opstår der alvorlig hæmolyse efter </w:t>
      </w:r>
      <w:r>
        <w:rPr>
          <w:color w:val="000000"/>
          <w:szCs w:val="24"/>
        </w:rPr>
        <w:t>seponering</w:t>
      </w:r>
      <w:r w:rsidRPr="00267DF5">
        <w:rPr>
          <w:color w:val="000000"/>
          <w:szCs w:val="24"/>
        </w:rPr>
        <w:t xml:space="preserve"> af Soliris, bør følgende procedurer/behandlinger over</w:t>
      </w:r>
      <w:r w:rsidRPr="00717D2C">
        <w:rPr>
          <w:color w:val="000000"/>
          <w:szCs w:val="24"/>
        </w:rPr>
        <w:t>vejes</w:t>
      </w:r>
      <w:r w:rsidRPr="00E73B14">
        <w:rPr>
          <w:color w:val="000000"/>
          <w:szCs w:val="24"/>
        </w:rPr>
        <w:t>:</w:t>
      </w:r>
      <w:r w:rsidRPr="00E73B14">
        <w:rPr>
          <w:szCs w:val="24"/>
        </w:rPr>
        <w:t xml:space="preserve"> blodtransfusion (pakkede erytrocytter)</w:t>
      </w:r>
      <w:r>
        <w:rPr>
          <w:szCs w:val="24"/>
        </w:rPr>
        <w:t xml:space="preserve"> eller</w:t>
      </w:r>
      <w:r w:rsidRPr="00E73B14">
        <w:rPr>
          <w:szCs w:val="24"/>
        </w:rPr>
        <w:t xml:space="preserve"> udskiftningstransfusion hvis PNH-erytrocytter udgør &gt; 50</w:t>
      </w:r>
      <w:r w:rsidRPr="00267DF5">
        <w:rPr>
          <w:szCs w:val="24"/>
        </w:rPr>
        <w:t> % af den samlede mængde erytrocytter ifølge flowcytometri, antikoagulationsbehandling, kortiko</w:t>
      </w:r>
      <w:r w:rsidRPr="00717D2C">
        <w:rPr>
          <w:szCs w:val="24"/>
        </w:rPr>
        <w:t>steroider</w:t>
      </w:r>
      <w:r>
        <w:rPr>
          <w:szCs w:val="24"/>
        </w:rPr>
        <w:t xml:space="preserve"> eller</w:t>
      </w:r>
      <w:r w:rsidRPr="00717D2C">
        <w:rPr>
          <w:szCs w:val="24"/>
        </w:rPr>
        <w:t xml:space="preserve"> genoptagelse af Soliris-behandlingen. </w:t>
      </w:r>
      <w:r w:rsidRPr="00E73B14">
        <w:rPr>
          <w:color w:val="000000"/>
          <w:szCs w:val="24"/>
        </w:rPr>
        <w:t>I de kliniske studier</w:t>
      </w:r>
      <w:r w:rsidRPr="00267DF5">
        <w:rPr>
          <w:color w:val="000000"/>
          <w:szCs w:val="24"/>
        </w:rPr>
        <w:t xml:space="preserve"> vedrørende PNH fik 16 patienter </w:t>
      </w:r>
      <w:r>
        <w:rPr>
          <w:color w:val="000000"/>
          <w:szCs w:val="24"/>
        </w:rPr>
        <w:t>seponeret</w:t>
      </w:r>
      <w:r w:rsidRPr="00267DF5">
        <w:rPr>
          <w:color w:val="000000"/>
          <w:szCs w:val="24"/>
        </w:rPr>
        <w:t xml:space="preserve"> Soliris-behandlingsregimet. Der blev ikke </w:t>
      </w:r>
      <w:r>
        <w:rPr>
          <w:color w:val="000000"/>
          <w:szCs w:val="24"/>
        </w:rPr>
        <w:t>observeret</w:t>
      </w:r>
      <w:r w:rsidRPr="00267DF5">
        <w:rPr>
          <w:color w:val="000000"/>
          <w:szCs w:val="24"/>
        </w:rPr>
        <w:t xml:space="preserve"> alvorlig hæmolyse.</w:t>
      </w:r>
    </w:p>
    <w:p w14:paraId="3325DE9F" w14:textId="77777777" w:rsidR="007A3E17" w:rsidRPr="00267DF5" w:rsidRDefault="007A3E17" w:rsidP="0004100F">
      <w:pPr>
        <w:autoSpaceDE w:val="0"/>
        <w:autoSpaceDN w:val="0"/>
        <w:adjustRightInd w:val="0"/>
        <w:rPr>
          <w:color w:val="000000"/>
          <w:szCs w:val="24"/>
        </w:rPr>
      </w:pPr>
    </w:p>
    <w:p w14:paraId="4EDA4D02" w14:textId="77777777" w:rsidR="007A3E17" w:rsidRDefault="007A3E17" w:rsidP="0004100F">
      <w:pPr>
        <w:keepNext/>
        <w:autoSpaceDE w:val="0"/>
        <w:autoSpaceDN w:val="0"/>
        <w:adjustRightInd w:val="0"/>
        <w:rPr>
          <w:u w:val="single"/>
        </w:rPr>
      </w:pPr>
      <w:r>
        <w:rPr>
          <w:u w:val="single"/>
        </w:rPr>
        <w:t>Seponering</w:t>
      </w:r>
      <w:r w:rsidRPr="00267DF5">
        <w:rPr>
          <w:u w:val="single"/>
        </w:rPr>
        <w:t xml:space="preserve"> af </w:t>
      </w:r>
      <w:r>
        <w:rPr>
          <w:u w:val="single"/>
        </w:rPr>
        <w:t xml:space="preserve">behandling mod </w:t>
      </w:r>
      <w:r w:rsidRPr="00267DF5">
        <w:rPr>
          <w:u w:val="single"/>
        </w:rPr>
        <w:t>aHUS</w:t>
      </w:r>
    </w:p>
    <w:p w14:paraId="27C91800" w14:textId="77777777" w:rsidR="007A3E17" w:rsidRPr="00267DF5" w:rsidRDefault="007A3E17" w:rsidP="0004100F">
      <w:pPr>
        <w:keepNext/>
        <w:autoSpaceDE w:val="0"/>
        <w:autoSpaceDN w:val="0"/>
        <w:adjustRightInd w:val="0"/>
      </w:pPr>
    </w:p>
    <w:p w14:paraId="68AA7C68" w14:textId="77777777" w:rsidR="007A3E17" w:rsidRDefault="007A3E17" w:rsidP="0004100F">
      <w:pPr>
        <w:autoSpaceDE w:val="0"/>
        <w:autoSpaceDN w:val="0"/>
        <w:adjustRightInd w:val="0"/>
      </w:pPr>
      <w:r>
        <w:t xml:space="preserve">Der er set </w:t>
      </w:r>
      <w:r w:rsidRPr="003E410D">
        <w:t xml:space="preserve">komplikationer som følge af </w:t>
      </w:r>
      <w:r w:rsidRPr="003E410D">
        <w:rPr>
          <w:iCs/>
        </w:rPr>
        <w:t>trombotisk mikroangiopati</w:t>
      </w:r>
      <w:r w:rsidRPr="003E410D">
        <w:t xml:space="preserve"> </w:t>
      </w:r>
      <w:r>
        <w:t>(TMA) efter bare 4 uger og op til 127 uger</w:t>
      </w:r>
      <w:r w:rsidRPr="003E410D">
        <w:t xml:space="preserve"> efter </w:t>
      </w:r>
      <w:r>
        <w:t>seponering</w:t>
      </w:r>
      <w:r w:rsidRPr="003E410D">
        <w:t xml:space="preserve"> af Soliris</w:t>
      </w:r>
      <w:r>
        <w:t>-behandling</w:t>
      </w:r>
      <w:r w:rsidRPr="003E410D">
        <w:t xml:space="preserve"> </w:t>
      </w:r>
      <w:r>
        <w:t>hos visse patienter. Det bør kun overvejes at seponering behandlingen, hvis det er lægeligt begrundet.</w:t>
      </w:r>
    </w:p>
    <w:p w14:paraId="6F739BC3" w14:textId="77777777" w:rsidR="007A3E17" w:rsidRDefault="007A3E17" w:rsidP="0004100F">
      <w:pPr>
        <w:autoSpaceDE w:val="0"/>
        <w:autoSpaceDN w:val="0"/>
        <w:adjustRightInd w:val="0"/>
      </w:pPr>
    </w:p>
    <w:p w14:paraId="412B7CF4" w14:textId="77777777" w:rsidR="007A3E17" w:rsidRDefault="007A3E17" w:rsidP="0004100F">
      <w:pPr>
        <w:autoSpaceDE w:val="0"/>
        <w:autoSpaceDN w:val="0"/>
        <w:adjustRightInd w:val="0"/>
      </w:pPr>
      <w:r>
        <w:t xml:space="preserve">I kliniske aHUS-studier fik 61 patienter (21 pædiatriske patienter) seponeret behandlingen med Soliris med en median opfølgningsperiode på 24 uger. Der blev set femten svære komplikationer som følge af trombotisk mikroangiopati (TMA) hos 12 patienter efter behandlingseponering, og der indtrådte 2 svære TMA-komplikationer hos yderligere 2 patienter, der fik et reduceret doseringsregime af Soliris, der lå uden for det godkendte doseringsregime (se pkt. 4.2). Svære TMA-komplikationer indtrådte hos patienterne uafhængigt af, om de havde en identificeret genmutation, højrisiko-polymorfisme eller autoantistof. Der opstod yderligere alvorlige medicinske komplikationer hos disse patienter, herunder svær forværring af nyrefunktionen, sygdomsrelateret hospitalsindlæggelse og progression til dialysekrævende nyresygdom i slutstadiet. Trods genopstart af Soliris efter behandlingseponering forekom der progression til dialysekrævende nyresygdom i slutstadiet hos én patient. </w:t>
      </w:r>
    </w:p>
    <w:p w14:paraId="3C6572E2" w14:textId="77777777" w:rsidR="007A3E17" w:rsidRDefault="007A3E17" w:rsidP="0004100F">
      <w:pPr>
        <w:autoSpaceDE w:val="0"/>
        <w:autoSpaceDN w:val="0"/>
        <w:adjustRightInd w:val="0"/>
        <w:jc w:val="both"/>
      </w:pPr>
    </w:p>
    <w:p w14:paraId="1AF52491" w14:textId="77777777" w:rsidR="007A3E17" w:rsidRPr="003E410D" w:rsidRDefault="007A3E17" w:rsidP="0004100F">
      <w:pPr>
        <w:autoSpaceDE w:val="0"/>
        <w:autoSpaceDN w:val="0"/>
        <w:adjustRightInd w:val="0"/>
      </w:pPr>
      <w:r w:rsidRPr="003E410D">
        <w:t xml:space="preserve">Hvis aHUS-patienter </w:t>
      </w:r>
      <w:r>
        <w:t>får seponeret</w:t>
      </w:r>
      <w:r w:rsidRPr="003E410D">
        <w:t xml:space="preserve"> behandlingen med Soliris, bør de </w:t>
      </w:r>
      <w:r>
        <w:t>monitoreres</w:t>
      </w:r>
      <w:r w:rsidRPr="003E410D">
        <w:t xml:space="preserve"> nøje for tegn og symptomer på svære komplikationer som følge af </w:t>
      </w:r>
      <w:r w:rsidRPr="003E410D">
        <w:rPr>
          <w:rStyle w:val="Accentuation"/>
          <w:i w:val="0"/>
          <w:szCs w:val="22"/>
        </w:rPr>
        <w:t>trombotisk mikroangiopati</w:t>
      </w:r>
      <w:r w:rsidRPr="003E410D">
        <w:t>.</w:t>
      </w:r>
      <w:r w:rsidRPr="008A55EF">
        <w:t xml:space="preserve"> </w:t>
      </w:r>
      <w:r>
        <w:t>Monitorering kan være utilstrækkelig til</w:t>
      </w:r>
      <w:r w:rsidRPr="008A55EF">
        <w:t xml:space="preserve"> at forudsige eller forebygge svære komplikationer som følge af trombotisk mikroangiopati hos patienter med aHUS efter </w:t>
      </w:r>
      <w:r>
        <w:t>seponering</w:t>
      </w:r>
      <w:r w:rsidRPr="008A55EF">
        <w:t xml:space="preserve"> af Soliris</w:t>
      </w:r>
      <w:r>
        <w:t>-behandling</w:t>
      </w:r>
      <w:r w:rsidRPr="008A55EF">
        <w:t>.</w:t>
      </w:r>
    </w:p>
    <w:p w14:paraId="498887B2" w14:textId="77777777" w:rsidR="007A3E17" w:rsidRPr="003E410D" w:rsidRDefault="007A3E17" w:rsidP="0004100F">
      <w:pPr>
        <w:autoSpaceDE w:val="0"/>
        <w:autoSpaceDN w:val="0"/>
        <w:adjustRightInd w:val="0"/>
        <w:jc w:val="both"/>
      </w:pPr>
    </w:p>
    <w:p w14:paraId="15CA9A46" w14:textId="77777777" w:rsidR="007A3E17" w:rsidRPr="00154806" w:rsidRDefault="007A3E17" w:rsidP="0004100F">
      <w:pPr>
        <w:pStyle w:val="C-BodyText"/>
        <w:spacing w:before="0" w:after="0" w:line="240" w:lineRule="auto"/>
        <w:rPr>
          <w:sz w:val="22"/>
        </w:rPr>
      </w:pPr>
      <w:r w:rsidRPr="00674256">
        <w:rPr>
          <w:sz w:val="22"/>
          <w:szCs w:val="22"/>
        </w:rPr>
        <w:t xml:space="preserve">Svære komplikationer </w:t>
      </w:r>
      <w:r w:rsidRPr="001D6F99">
        <w:rPr>
          <w:sz w:val="22"/>
          <w:szCs w:val="22"/>
        </w:rPr>
        <w:t xml:space="preserve">som følge af </w:t>
      </w:r>
      <w:r w:rsidRPr="00663EF1">
        <w:rPr>
          <w:iCs/>
          <w:sz w:val="22"/>
        </w:rPr>
        <w:t>trombotisk mikroangiopati</w:t>
      </w:r>
      <w:r w:rsidRPr="00377681">
        <w:rPr>
          <w:sz w:val="22"/>
          <w:szCs w:val="22"/>
        </w:rPr>
        <w:t xml:space="preserve"> </w:t>
      </w:r>
      <w:r w:rsidRPr="007F36EE">
        <w:rPr>
          <w:sz w:val="22"/>
          <w:szCs w:val="22"/>
        </w:rPr>
        <w:t xml:space="preserve">efter </w:t>
      </w:r>
      <w:r>
        <w:rPr>
          <w:sz w:val="22"/>
          <w:szCs w:val="22"/>
        </w:rPr>
        <w:t>seponering</w:t>
      </w:r>
      <w:r w:rsidRPr="007F36EE">
        <w:rPr>
          <w:sz w:val="22"/>
          <w:szCs w:val="22"/>
        </w:rPr>
        <w:t xml:space="preserve"> kan identificeres ved (</w:t>
      </w:r>
      <w:r w:rsidRPr="005856F6">
        <w:rPr>
          <w:sz w:val="22"/>
          <w:szCs w:val="22"/>
        </w:rPr>
        <w:t>1</w:t>
      </w:r>
      <w:r w:rsidRPr="000B10AC">
        <w:rPr>
          <w:sz w:val="22"/>
          <w:szCs w:val="22"/>
        </w:rPr>
        <w:t>)</w:t>
      </w:r>
      <w:r>
        <w:rPr>
          <w:sz w:val="22"/>
          <w:szCs w:val="22"/>
        </w:rPr>
        <w:t> </w:t>
      </w:r>
      <w:r w:rsidRPr="000B10AC">
        <w:rPr>
          <w:sz w:val="22"/>
          <w:szCs w:val="22"/>
        </w:rPr>
        <w:t xml:space="preserve">to eller </w:t>
      </w:r>
      <w:r>
        <w:rPr>
          <w:sz w:val="22"/>
          <w:szCs w:val="22"/>
        </w:rPr>
        <w:t>gentagen</w:t>
      </w:r>
      <w:r w:rsidRPr="000B10AC">
        <w:rPr>
          <w:sz w:val="22"/>
          <w:szCs w:val="22"/>
        </w:rPr>
        <w:t xml:space="preserve"> målinger af et af følgende: et fald i trombocyttallet på 25</w:t>
      </w:r>
      <w:r w:rsidRPr="00614674">
        <w:rPr>
          <w:sz w:val="22"/>
          <w:szCs w:val="22"/>
        </w:rPr>
        <w:t> </w:t>
      </w:r>
      <w:r w:rsidRPr="00262DD1">
        <w:rPr>
          <w:sz w:val="22"/>
          <w:szCs w:val="22"/>
        </w:rPr>
        <w:t xml:space="preserve">% eller mere i forhold til enten </w:t>
      </w:r>
      <w:r w:rsidRPr="00E73B14">
        <w:rPr>
          <w:i/>
          <w:sz w:val="22"/>
          <w:szCs w:val="22"/>
        </w:rPr>
        <w:t>baseline</w:t>
      </w:r>
      <w:r w:rsidRPr="00E73B14">
        <w:rPr>
          <w:sz w:val="22"/>
          <w:szCs w:val="22"/>
        </w:rPr>
        <w:t xml:space="preserve"> eller det maksimale tromb</w:t>
      </w:r>
      <w:r w:rsidRPr="006343C6">
        <w:rPr>
          <w:sz w:val="22"/>
          <w:szCs w:val="22"/>
        </w:rPr>
        <w:t>o</w:t>
      </w:r>
      <w:r w:rsidRPr="005A3740">
        <w:rPr>
          <w:sz w:val="22"/>
          <w:szCs w:val="22"/>
        </w:rPr>
        <w:t>cyttal under Soliris-behandlingen</w:t>
      </w:r>
      <w:r>
        <w:rPr>
          <w:sz w:val="22"/>
          <w:szCs w:val="22"/>
        </w:rPr>
        <w:t>,</w:t>
      </w:r>
      <w:r w:rsidRPr="005A3740">
        <w:rPr>
          <w:sz w:val="22"/>
          <w:szCs w:val="22"/>
        </w:rPr>
        <w:t xml:space="preserve"> en stigning i serum-kreatinin på 2</w:t>
      </w:r>
      <w:r w:rsidRPr="00C33C25">
        <w:rPr>
          <w:sz w:val="22"/>
          <w:szCs w:val="22"/>
        </w:rPr>
        <w:t xml:space="preserve">5 % eller mere i forhold til </w:t>
      </w:r>
      <w:r w:rsidRPr="00C33C25">
        <w:rPr>
          <w:i/>
          <w:sz w:val="22"/>
          <w:szCs w:val="22"/>
        </w:rPr>
        <w:t>baseline</w:t>
      </w:r>
      <w:r w:rsidRPr="00C33C25">
        <w:rPr>
          <w:sz w:val="22"/>
          <w:szCs w:val="22"/>
        </w:rPr>
        <w:t xml:space="preserve"> eller nadir under Soliris-behandlingen</w:t>
      </w:r>
      <w:r>
        <w:rPr>
          <w:sz w:val="22"/>
          <w:szCs w:val="22"/>
        </w:rPr>
        <w:t>, eller</w:t>
      </w:r>
      <w:r w:rsidRPr="00C33C25">
        <w:rPr>
          <w:sz w:val="22"/>
          <w:szCs w:val="22"/>
        </w:rPr>
        <w:t xml:space="preserve"> en sti</w:t>
      </w:r>
      <w:r w:rsidRPr="00F0141B">
        <w:rPr>
          <w:sz w:val="22"/>
          <w:szCs w:val="22"/>
        </w:rPr>
        <w:t>g</w:t>
      </w:r>
      <w:r w:rsidRPr="005A3740">
        <w:rPr>
          <w:sz w:val="22"/>
          <w:szCs w:val="22"/>
        </w:rPr>
        <w:t xml:space="preserve">ning i serum-LDH på 25 % eller mere i forhold til </w:t>
      </w:r>
      <w:r w:rsidRPr="005A3740">
        <w:rPr>
          <w:i/>
          <w:sz w:val="22"/>
          <w:szCs w:val="22"/>
        </w:rPr>
        <w:t>baseline</w:t>
      </w:r>
      <w:r w:rsidRPr="00C33C25">
        <w:rPr>
          <w:sz w:val="22"/>
          <w:szCs w:val="22"/>
        </w:rPr>
        <w:t xml:space="preserve"> eller nadir under </w:t>
      </w:r>
      <w:r w:rsidRPr="00F0141B">
        <w:rPr>
          <w:sz w:val="22"/>
          <w:szCs w:val="22"/>
        </w:rPr>
        <w:t>Soliris-behandling</w:t>
      </w:r>
      <w:r w:rsidRPr="000906A8">
        <w:rPr>
          <w:sz w:val="22"/>
          <w:szCs w:val="22"/>
        </w:rPr>
        <w:t>en; eller (2) et af følgende: en ændring i mental tilstand eller krampeanfald</w:t>
      </w:r>
      <w:r>
        <w:rPr>
          <w:sz w:val="22"/>
          <w:szCs w:val="22"/>
        </w:rPr>
        <w:t>,</w:t>
      </w:r>
      <w:r w:rsidRPr="000906A8">
        <w:rPr>
          <w:sz w:val="22"/>
          <w:szCs w:val="22"/>
        </w:rPr>
        <w:t xml:space="preserve"> angina eller dyspnø</w:t>
      </w:r>
      <w:r>
        <w:rPr>
          <w:sz w:val="22"/>
          <w:szCs w:val="22"/>
        </w:rPr>
        <w:t xml:space="preserve"> eller</w:t>
      </w:r>
      <w:r w:rsidRPr="000906A8">
        <w:rPr>
          <w:sz w:val="22"/>
          <w:szCs w:val="22"/>
        </w:rPr>
        <w:t xml:space="preserve"> trombose.</w:t>
      </w:r>
    </w:p>
    <w:p w14:paraId="188D2468" w14:textId="77777777" w:rsidR="007A3E17" w:rsidRPr="001D6F99" w:rsidRDefault="007A3E17" w:rsidP="0004100F">
      <w:pPr>
        <w:autoSpaceDE w:val="0"/>
        <w:autoSpaceDN w:val="0"/>
        <w:adjustRightInd w:val="0"/>
        <w:jc w:val="both"/>
      </w:pPr>
    </w:p>
    <w:p w14:paraId="79BA6D5D" w14:textId="77777777" w:rsidR="007A3E17" w:rsidRPr="00262DD1" w:rsidRDefault="007A3E17" w:rsidP="0004100F">
      <w:pPr>
        <w:autoSpaceDE w:val="0"/>
        <w:autoSpaceDN w:val="0"/>
        <w:adjustRightInd w:val="0"/>
      </w:pPr>
      <w:r w:rsidRPr="00663EF1">
        <w:t xml:space="preserve">Hvis der opstår </w:t>
      </w:r>
      <w:r w:rsidRPr="00377681">
        <w:rPr>
          <w:szCs w:val="22"/>
        </w:rPr>
        <w:t xml:space="preserve">svære komplikationer som følge af </w:t>
      </w:r>
      <w:r w:rsidRPr="007F36EE">
        <w:rPr>
          <w:iCs/>
        </w:rPr>
        <w:t>tr</w:t>
      </w:r>
      <w:r w:rsidRPr="005856F6">
        <w:rPr>
          <w:iCs/>
        </w:rPr>
        <w:t>ombotisk mikroangiopati</w:t>
      </w:r>
      <w:r w:rsidRPr="000B10AC">
        <w:t xml:space="preserve"> efter </w:t>
      </w:r>
      <w:r>
        <w:t>seponering</w:t>
      </w:r>
      <w:r w:rsidRPr="000B10AC">
        <w:t xml:space="preserve"> af Soliris</w:t>
      </w:r>
      <w:r>
        <w:t>-behandling</w:t>
      </w:r>
      <w:r w:rsidRPr="000B10AC">
        <w:t>, skal følgende overvejes: genoptagelse af Soliris-behandlingen</w:t>
      </w:r>
      <w:r>
        <w:t>,</w:t>
      </w:r>
      <w:r w:rsidRPr="00262DD1">
        <w:t xml:space="preserve"> understøttende behandling med PE/PI</w:t>
      </w:r>
      <w:r>
        <w:t>,</w:t>
      </w:r>
      <w:r w:rsidRPr="00262DD1">
        <w:t xml:space="preserve"> eller hensigtsmæssig organspecifik understøttende behandling, herunder understøttelse af nyrefunktionen med dialyse, respiratorisk støtte via mekanisk ventilation eller antikoagulation.</w:t>
      </w:r>
    </w:p>
    <w:p w14:paraId="000282D9" w14:textId="77777777" w:rsidR="007A3E17" w:rsidRPr="008A55EF" w:rsidRDefault="007A3E17" w:rsidP="0004100F">
      <w:pPr>
        <w:autoSpaceDE w:val="0"/>
        <w:autoSpaceDN w:val="0"/>
        <w:adjustRightInd w:val="0"/>
        <w:rPr>
          <w:szCs w:val="24"/>
        </w:rPr>
      </w:pPr>
    </w:p>
    <w:p w14:paraId="7B626E42" w14:textId="77777777" w:rsidR="007A3E17" w:rsidRDefault="007A3E17" w:rsidP="0004100F">
      <w:pPr>
        <w:pStyle w:val="Default"/>
        <w:keepNext/>
        <w:rPr>
          <w:color w:val="auto"/>
          <w:sz w:val="22"/>
          <w:szCs w:val="22"/>
          <w:u w:val="single"/>
          <w:lang w:val="da-DK"/>
        </w:rPr>
      </w:pPr>
      <w:r>
        <w:rPr>
          <w:color w:val="auto"/>
          <w:sz w:val="22"/>
          <w:szCs w:val="22"/>
          <w:u w:val="single"/>
          <w:lang w:val="da-DK"/>
        </w:rPr>
        <w:t>Seponering af b</w:t>
      </w:r>
      <w:r w:rsidRPr="00FD63B9">
        <w:rPr>
          <w:color w:val="auto"/>
          <w:sz w:val="22"/>
          <w:szCs w:val="22"/>
          <w:u w:val="single"/>
          <w:lang w:val="da-DK"/>
        </w:rPr>
        <w:t xml:space="preserve">ehandling </w:t>
      </w:r>
      <w:r>
        <w:rPr>
          <w:color w:val="auto"/>
          <w:sz w:val="22"/>
          <w:szCs w:val="22"/>
          <w:u w:val="single"/>
          <w:lang w:val="da-DK"/>
        </w:rPr>
        <w:t>mod</w:t>
      </w:r>
      <w:r w:rsidRPr="00FD63B9">
        <w:rPr>
          <w:color w:val="auto"/>
          <w:sz w:val="22"/>
          <w:szCs w:val="22"/>
          <w:u w:val="single"/>
          <w:lang w:val="da-DK"/>
        </w:rPr>
        <w:t xml:space="preserve"> refraktær gMG:</w:t>
      </w:r>
    </w:p>
    <w:p w14:paraId="0A2CD95C" w14:textId="77777777" w:rsidR="007A3E17" w:rsidRPr="00FD63B9" w:rsidRDefault="007A3E17" w:rsidP="0004100F">
      <w:pPr>
        <w:pStyle w:val="Default"/>
        <w:keepNext/>
        <w:rPr>
          <w:color w:val="auto"/>
          <w:sz w:val="22"/>
          <w:szCs w:val="22"/>
          <w:u w:val="single"/>
          <w:lang w:val="da-DK"/>
        </w:rPr>
      </w:pPr>
    </w:p>
    <w:p w14:paraId="759B57BD" w14:textId="77777777" w:rsidR="007A3E17" w:rsidRPr="00FD63B9" w:rsidRDefault="007A3E17" w:rsidP="0004100F">
      <w:pPr>
        <w:rPr>
          <w:szCs w:val="22"/>
        </w:rPr>
      </w:pPr>
      <w:r>
        <w:t xml:space="preserve">Brugen af Soliris til behandling af refraktær gMG er kun blevet undersøgt i et regi med kronisk administration. Patienter, der får seponeret </w:t>
      </w:r>
      <w:r w:rsidRPr="00FD63B9">
        <w:rPr>
          <w:szCs w:val="22"/>
        </w:rPr>
        <w:t>behandlingen med Soliris</w:t>
      </w:r>
      <w:r>
        <w:rPr>
          <w:szCs w:val="22"/>
        </w:rPr>
        <w:t>,</w:t>
      </w:r>
      <w:r w:rsidRPr="00FD63B9">
        <w:rPr>
          <w:szCs w:val="22"/>
        </w:rPr>
        <w:t xml:space="preserve"> </w:t>
      </w:r>
      <w:r>
        <w:rPr>
          <w:szCs w:val="22"/>
        </w:rPr>
        <w:t xml:space="preserve">skal overvåges nøje for tegn og symptomer på en </w:t>
      </w:r>
      <w:r w:rsidRPr="00FD63B9">
        <w:rPr>
          <w:szCs w:val="22"/>
        </w:rPr>
        <w:t>sygdomsforværring.</w:t>
      </w:r>
    </w:p>
    <w:p w14:paraId="6381EC23" w14:textId="77777777" w:rsidR="007A3E17" w:rsidRPr="00154806" w:rsidRDefault="007A3E17" w:rsidP="0004100F">
      <w:pPr>
        <w:pStyle w:val="Default"/>
        <w:rPr>
          <w:color w:val="auto"/>
          <w:sz w:val="22"/>
          <w:u w:val="single"/>
          <w:lang w:val="da-DK"/>
        </w:rPr>
      </w:pPr>
    </w:p>
    <w:p w14:paraId="0A4CEBEF" w14:textId="77777777" w:rsidR="007A3E17" w:rsidRDefault="007A3E17" w:rsidP="0004100F">
      <w:pPr>
        <w:rPr>
          <w:u w:val="single"/>
        </w:rPr>
      </w:pPr>
      <w:r>
        <w:rPr>
          <w:u w:val="single"/>
        </w:rPr>
        <w:t>Seponering</w:t>
      </w:r>
      <w:r w:rsidRPr="00953283">
        <w:rPr>
          <w:u w:val="single"/>
        </w:rPr>
        <w:t xml:space="preserve"> af behandling mod NMOSD:</w:t>
      </w:r>
    </w:p>
    <w:p w14:paraId="4403F4E8" w14:textId="77777777" w:rsidR="007A3E17" w:rsidRPr="00953283" w:rsidRDefault="007A3E17" w:rsidP="0004100F">
      <w:pPr>
        <w:rPr>
          <w:rFonts w:eastAsia="MS Mincho"/>
          <w:u w:val="single"/>
        </w:rPr>
      </w:pPr>
    </w:p>
    <w:p w14:paraId="66D75440" w14:textId="77777777" w:rsidR="007A3E17" w:rsidRPr="001907E4" w:rsidRDefault="007A3E17" w:rsidP="0004100F">
      <w:r w:rsidRPr="001907E4">
        <w:t xml:space="preserve">Brugen af Soliris til behandling af NMOSD er kun blevet undersøgt i et regi med kronisk administration, og virkningen af </w:t>
      </w:r>
      <w:r>
        <w:t>seponering</w:t>
      </w:r>
      <w:r w:rsidRPr="001907E4">
        <w:t xml:space="preserve"> af Soliris er ikke blevet karakteriseret. Patienter, der </w:t>
      </w:r>
      <w:r>
        <w:t>får seponeret</w:t>
      </w:r>
      <w:r w:rsidRPr="001907E4">
        <w:t xml:space="preserve"> behandlingen med Soliris, skal overvåges nøje for tegn og symptomer på et muligt NMOSD-recidiv.</w:t>
      </w:r>
    </w:p>
    <w:p w14:paraId="6DC811A2" w14:textId="77777777" w:rsidR="007A3E17" w:rsidRDefault="007A3E17" w:rsidP="0004100F">
      <w:pPr>
        <w:pStyle w:val="Default"/>
        <w:keepNext/>
        <w:rPr>
          <w:color w:val="auto"/>
          <w:sz w:val="22"/>
          <w:szCs w:val="22"/>
          <w:u w:val="single"/>
          <w:lang w:val="da-DK"/>
        </w:rPr>
      </w:pPr>
    </w:p>
    <w:p w14:paraId="2F5973C1" w14:textId="77777777" w:rsidR="007A3E17" w:rsidRDefault="007A3E17" w:rsidP="0004100F">
      <w:pPr>
        <w:pStyle w:val="Default"/>
        <w:keepNext/>
        <w:rPr>
          <w:color w:val="auto"/>
          <w:sz w:val="22"/>
          <w:szCs w:val="22"/>
          <w:u w:val="single"/>
          <w:lang w:val="da-DK"/>
        </w:rPr>
      </w:pPr>
      <w:r w:rsidRPr="008A55EF">
        <w:rPr>
          <w:color w:val="auto"/>
          <w:sz w:val="22"/>
          <w:szCs w:val="22"/>
          <w:u w:val="single"/>
          <w:lang w:val="da-DK"/>
        </w:rPr>
        <w:t>Uddannelses</w:t>
      </w:r>
      <w:r w:rsidRPr="00717D2C">
        <w:rPr>
          <w:color w:val="auto"/>
          <w:sz w:val="22"/>
          <w:szCs w:val="22"/>
          <w:u w:val="single"/>
          <w:lang w:val="da-DK"/>
        </w:rPr>
        <w:t>materiale</w:t>
      </w:r>
    </w:p>
    <w:p w14:paraId="15BA8F5A" w14:textId="77777777" w:rsidR="007A3E17" w:rsidRPr="00E73B14" w:rsidRDefault="007A3E17" w:rsidP="0004100F">
      <w:pPr>
        <w:pStyle w:val="Default"/>
        <w:keepNext/>
        <w:rPr>
          <w:color w:val="auto"/>
          <w:sz w:val="22"/>
          <w:szCs w:val="22"/>
          <w:u w:val="single"/>
          <w:lang w:val="da-DK"/>
        </w:rPr>
      </w:pPr>
    </w:p>
    <w:p w14:paraId="311A3A2D" w14:textId="77777777" w:rsidR="007A3E17" w:rsidRPr="00D4647C" w:rsidRDefault="007A3E17" w:rsidP="0004100F">
      <w:pPr>
        <w:pStyle w:val="Default"/>
        <w:rPr>
          <w:color w:val="auto"/>
          <w:sz w:val="22"/>
          <w:szCs w:val="22"/>
          <w:lang w:val="da-DK"/>
        </w:rPr>
      </w:pPr>
      <w:r>
        <w:rPr>
          <w:color w:val="auto"/>
          <w:sz w:val="22"/>
          <w:szCs w:val="22"/>
          <w:lang w:val="da-DK"/>
        </w:rPr>
        <w:t>Alle l</w:t>
      </w:r>
      <w:r w:rsidRPr="00267DF5">
        <w:rPr>
          <w:color w:val="auto"/>
          <w:sz w:val="22"/>
          <w:szCs w:val="22"/>
          <w:lang w:val="da-DK"/>
        </w:rPr>
        <w:t xml:space="preserve">æger, </w:t>
      </w:r>
      <w:r>
        <w:rPr>
          <w:color w:val="auto"/>
          <w:sz w:val="22"/>
          <w:szCs w:val="22"/>
          <w:lang w:val="da-DK"/>
        </w:rPr>
        <w:t>der har til hensigt at</w:t>
      </w:r>
      <w:r w:rsidRPr="00267DF5">
        <w:rPr>
          <w:color w:val="auto"/>
          <w:sz w:val="22"/>
          <w:szCs w:val="22"/>
          <w:lang w:val="da-DK"/>
        </w:rPr>
        <w:t xml:space="preserve"> ordinere Soliris, skal læse </w:t>
      </w:r>
      <w:r>
        <w:rPr>
          <w:color w:val="auto"/>
          <w:sz w:val="22"/>
          <w:szCs w:val="22"/>
          <w:lang w:val="da-DK"/>
        </w:rPr>
        <w:t>vejledningen til sundhedspersoner</w:t>
      </w:r>
      <w:r w:rsidRPr="00267DF5">
        <w:rPr>
          <w:color w:val="auto"/>
          <w:sz w:val="22"/>
          <w:szCs w:val="22"/>
          <w:lang w:val="da-DK"/>
        </w:rPr>
        <w:t xml:space="preserve"> vedrørende </w:t>
      </w:r>
      <w:r w:rsidRPr="00267DF5">
        <w:rPr>
          <w:rFonts w:eastAsia="Times New Roman"/>
          <w:color w:val="auto"/>
          <w:sz w:val="22"/>
          <w:szCs w:val="22"/>
          <w:lang w:val="da-DK"/>
        </w:rPr>
        <w:t>ordination. Læger skal diskutere fordele og risici ved Soliris-behandling med patienterne og give dem en patient</w:t>
      </w:r>
      <w:r>
        <w:rPr>
          <w:rFonts w:eastAsia="Times New Roman"/>
          <w:color w:val="auto"/>
          <w:sz w:val="22"/>
          <w:szCs w:val="22"/>
          <w:lang w:val="da-DK"/>
        </w:rPr>
        <w:t>vejledning</w:t>
      </w:r>
      <w:r w:rsidRPr="006343C6">
        <w:rPr>
          <w:rFonts w:eastAsia="Times New Roman"/>
          <w:color w:val="auto"/>
          <w:sz w:val="22"/>
          <w:szCs w:val="22"/>
          <w:lang w:val="da-DK"/>
        </w:rPr>
        <w:t xml:space="preserve"> og et patientkort. Patienter skal informeres om, at </w:t>
      </w:r>
      <w:r w:rsidRPr="000F798B">
        <w:rPr>
          <w:rFonts w:eastAsia="Times New Roman"/>
          <w:color w:val="auto"/>
          <w:sz w:val="22"/>
          <w:szCs w:val="22"/>
          <w:lang w:val="da-DK"/>
        </w:rPr>
        <w:t xml:space="preserve">de straks </w:t>
      </w:r>
      <w:r w:rsidRPr="00346176">
        <w:rPr>
          <w:rFonts w:eastAsia="Times New Roman"/>
          <w:color w:val="auto"/>
          <w:sz w:val="22"/>
          <w:szCs w:val="22"/>
          <w:lang w:val="da-DK"/>
        </w:rPr>
        <w:t>skal</w:t>
      </w:r>
      <w:r w:rsidRPr="000F798B">
        <w:rPr>
          <w:rFonts w:eastAsia="Times New Roman"/>
          <w:color w:val="auto"/>
          <w:sz w:val="22"/>
          <w:szCs w:val="22"/>
          <w:lang w:val="da-DK"/>
        </w:rPr>
        <w:t xml:space="preserve"> søge lægehjælp</w:t>
      </w:r>
      <w:r w:rsidRPr="006343C6">
        <w:rPr>
          <w:rFonts w:eastAsia="Times New Roman"/>
          <w:color w:val="auto"/>
          <w:sz w:val="22"/>
          <w:szCs w:val="22"/>
          <w:lang w:val="da-DK"/>
        </w:rPr>
        <w:t xml:space="preserve"> hvis de får feber</w:t>
      </w:r>
      <w:r w:rsidRPr="00A05881">
        <w:rPr>
          <w:rFonts w:eastAsia="Times New Roman"/>
          <w:color w:val="auto"/>
          <w:sz w:val="22"/>
          <w:szCs w:val="22"/>
          <w:lang w:val="da-DK"/>
        </w:rPr>
        <w:t xml:space="preserve">, hovedpine ledsaget af feber og/eller </w:t>
      </w:r>
      <w:r>
        <w:rPr>
          <w:rFonts w:eastAsia="Times New Roman"/>
          <w:color w:val="auto"/>
          <w:sz w:val="22"/>
          <w:szCs w:val="22"/>
          <w:lang w:val="da-DK"/>
        </w:rPr>
        <w:t>nakke</w:t>
      </w:r>
      <w:r w:rsidRPr="00A05881">
        <w:rPr>
          <w:rFonts w:eastAsia="Times New Roman"/>
          <w:color w:val="auto"/>
          <w:sz w:val="22"/>
          <w:szCs w:val="22"/>
          <w:lang w:val="da-DK"/>
        </w:rPr>
        <w:t>stivhed eller oplever lysfølsomhed</w:t>
      </w:r>
      <w:r w:rsidRPr="00346176">
        <w:rPr>
          <w:rFonts w:eastAsia="Times New Roman"/>
          <w:color w:val="auto"/>
          <w:sz w:val="22"/>
          <w:szCs w:val="22"/>
          <w:lang w:val="da-DK"/>
        </w:rPr>
        <w:t xml:space="preserve">, </w:t>
      </w:r>
      <w:r w:rsidRPr="000F798B">
        <w:rPr>
          <w:rFonts w:eastAsia="Times New Roman"/>
          <w:color w:val="auto"/>
          <w:sz w:val="22"/>
          <w:szCs w:val="22"/>
          <w:lang w:val="da-DK"/>
        </w:rPr>
        <w:t>da disse symptomer kan være tegn på meningokokinfektion.</w:t>
      </w:r>
    </w:p>
    <w:p w14:paraId="563698F4" w14:textId="77777777" w:rsidR="007A3E17" w:rsidRDefault="007A3E17" w:rsidP="0004100F">
      <w:pPr>
        <w:autoSpaceDE w:val="0"/>
        <w:autoSpaceDN w:val="0"/>
        <w:adjustRightInd w:val="0"/>
        <w:rPr>
          <w:color w:val="000000"/>
          <w:szCs w:val="24"/>
        </w:rPr>
      </w:pPr>
    </w:p>
    <w:p w14:paraId="0796A2DC" w14:textId="77777777" w:rsidR="007A3E17" w:rsidRDefault="007A3E17" w:rsidP="0004100F">
      <w:pPr>
        <w:autoSpaceDE w:val="0"/>
        <w:autoSpaceDN w:val="0"/>
        <w:adjustRightInd w:val="0"/>
        <w:rPr>
          <w:szCs w:val="24"/>
          <w:u w:val="single"/>
        </w:rPr>
      </w:pPr>
      <w:r w:rsidRPr="007354CA">
        <w:rPr>
          <w:szCs w:val="24"/>
          <w:u w:val="single"/>
        </w:rPr>
        <w:t>Hjælpestof</w:t>
      </w:r>
      <w:r>
        <w:rPr>
          <w:szCs w:val="24"/>
          <w:u w:val="single"/>
        </w:rPr>
        <w:t>fer</w:t>
      </w:r>
      <w:r w:rsidRPr="007354CA">
        <w:rPr>
          <w:szCs w:val="24"/>
          <w:u w:val="single"/>
        </w:rPr>
        <w:t>, som behandleren skal være opmærksom på</w:t>
      </w:r>
    </w:p>
    <w:p w14:paraId="38F279B6" w14:textId="77777777" w:rsidR="007A3E17" w:rsidRPr="00D4647C" w:rsidRDefault="007A3E17" w:rsidP="0004100F">
      <w:pPr>
        <w:autoSpaceDE w:val="0"/>
        <w:autoSpaceDN w:val="0"/>
        <w:adjustRightInd w:val="0"/>
        <w:rPr>
          <w:color w:val="000000"/>
          <w:szCs w:val="24"/>
        </w:rPr>
      </w:pPr>
    </w:p>
    <w:p w14:paraId="4933FFE7" w14:textId="77777777" w:rsidR="007A3E17" w:rsidRPr="00D860C1" w:rsidRDefault="007A3E17" w:rsidP="0004100F">
      <w:pPr>
        <w:keepNext/>
        <w:autoSpaceDE w:val="0"/>
        <w:autoSpaceDN w:val="0"/>
        <w:adjustRightInd w:val="0"/>
        <w:rPr>
          <w:i/>
          <w:iCs/>
          <w:color w:val="000000"/>
          <w:szCs w:val="24"/>
        </w:rPr>
      </w:pPr>
      <w:r w:rsidRPr="00D860C1">
        <w:rPr>
          <w:i/>
          <w:iCs/>
          <w:color w:val="000000"/>
          <w:szCs w:val="24"/>
        </w:rPr>
        <w:lastRenderedPageBreak/>
        <w:t>Natrium</w:t>
      </w:r>
    </w:p>
    <w:p w14:paraId="6AED1104" w14:textId="77777777" w:rsidR="007A3E17" w:rsidRPr="00090DF1" w:rsidRDefault="007A3E17" w:rsidP="0004100F">
      <w:pPr>
        <w:keepNext/>
        <w:autoSpaceDE w:val="0"/>
        <w:autoSpaceDN w:val="0"/>
        <w:adjustRightInd w:val="0"/>
        <w:rPr>
          <w:color w:val="000000"/>
          <w:szCs w:val="24"/>
        </w:rPr>
      </w:pPr>
      <w:r w:rsidRPr="00B94DDC">
        <w:rPr>
          <w:color w:val="000000"/>
          <w:szCs w:val="24"/>
        </w:rPr>
        <w:t xml:space="preserve">Når det er fortyndet med natriumchlorid 9 mg/ml (0,9 %) injektionsvæske, opløsning, indeholder dette lægemiddel 0,88 g natrium pr. 240 ml i den maksimale dosis, svarende til 44,0 % af </w:t>
      </w:r>
      <w:r>
        <w:rPr>
          <w:color w:val="000000"/>
          <w:szCs w:val="24"/>
        </w:rPr>
        <w:t xml:space="preserve">den </w:t>
      </w:r>
      <w:r w:rsidRPr="00B94DDC">
        <w:rPr>
          <w:color w:val="000000"/>
          <w:szCs w:val="24"/>
        </w:rPr>
        <w:t xml:space="preserve">WHO anbefalede maksimale daglige indtagelse </w:t>
      </w:r>
      <w:r>
        <w:rPr>
          <w:color w:val="000000"/>
          <w:szCs w:val="24"/>
        </w:rPr>
        <w:t>af</w:t>
      </w:r>
      <w:r w:rsidRPr="00090DF1">
        <w:rPr>
          <w:color w:val="000000"/>
          <w:szCs w:val="24"/>
        </w:rPr>
        <w:t xml:space="preserve"> 2 g natrium for en voksen.</w:t>
      </w:r>
    </w:p>
    <w:p w14:paraId="23B2A6F6" w14:textId="77777777" w:rsidR="007A3E17" w:rsidRDefault="007A3E17" w:rsidP="0004100F">
      <w:pPr>
        <w:autoSpaceDE w:val="0"/>
        <w:autoSpaceDN w:val="0"/>
        <w:adjustRightInd w:val="0"/>
        <w:rPr>
          <w:color w:val="000000"/>
          <w:szCs w:val="24"/>
        </w:rPr>
      </w:pPr>
      <w:r w:rsidRPr="00090DF1">
        <w:rPr>
          <w:color w:val="000000"/>
          <w:szCs w:val="24"/>
        </w:rPr>
        <w:t>Når det er fortyndet med natriumchlorid 4,5 mg/ml (0,45 %) injektionsvæske, opløsning, indeholder dette lægemiddel 0,67 g natrium pr. 240</w:t>
      </w:r>
      <w:r>
        <w:rPr>
          <w:color w:val="000000"/>
          <w:szCs w:val="24"/>
        </w:rPr>
        <w:t> </w:t>
      </w:r>
      <w:r w:rsidRPr="00090DF1">
        <w:rPr>
          <w:color w:val="000000"/>
          <w:szCs w:val="24"/>
        </w:rPr>
        <w:t xml:space="preserve">ml i den maksimale dosis, svarende til 33,5 % af </w:t>
      </w:r>
      <w:r>
        <w:rPr>
          <w:color w:val="000000"/>
          <w:szCs w:val="24"/>
        </w:rPr>
        <w:t xml:space="preserve">den </w:t>
      </w:r>
      <w:r w:rsidRPr="00B94DDC">
        <w:rPr>
          <w:color w:val="000000"/>
          <w:szCs w:val="24"/>
        </w:rPr>
        <w:t xml:space="preserve">WHO anbefalede maksimale daglige indtagelse </w:t>
      </w:r>
      <w:r>
        <w:rPr>
          <w:color w:val="000000"/>
          <w:szCs w:val="24"/>
        </w:rPr>
        <w:t>af</w:t>
      </w:r>
      <w:r w:rsidRPr="00090DF1">
        <w:rPr>
          <w:color w:val="000000"/>
          <w:szCs w:val="24"/>
        </w:rPr>
        <w:t xml:space="preserve"> 2 g natrium for en voksen.</w:t>
      </w:r>
    </w:p>
    <w:p w14:paraId="17BC0369" w14:textId="77777777" w:rsidR="007A3E17" w:rsidRDefault="007A3E17" w:rsidP="0004100F">
      <w:pPr>
        <w:autoSpaceDE w:val="0"/>
        <w:autoSpaceDN w:val="0"/>
        <w:adjustRightInd w:val="0"/>
        <w:rPr>
          <w:color w:val="000000"/>
          <w:szCs w:val="24"/>
        </w:rPr>
      </w:pPr>
    </w:p>
    <w:p w14:paraId="22DB9708" w14:textId="77777777" w:rsidR="007A3E17" w:rsidRPr="00D860C1" w:rsidRDefault="007A3E17" w:rsidP="0004100F">
      <w:pPr>
        <w:rPr>
          <w:bCs/>
          <w:i/>
          <w:iCs/>
        </w:rPr>
      </w:pPr>
      <w:r w:rsidRPr="00D860C1">
        <w:rPr>
          <w:bCs/>
          <w:i/>
          <w:iCs/>
        </w:rPr>
        <w:t>Polysorbat 80</w:t>
      </w:r>
    </w:p>
    <w:p w14:paraId="5D3DD71C" w14:textId="77777777" w:rsidR="007A3E17" w:rsidRDefault="007A3E17" w:rsidP="0004100F">
      <w:r>
        <w:t>Dette lægemiddel indeholder 6,6 mg polysorbat 80 pr. hætteglas (30 ml hætteglas), svarende til 0,66 mg/kg eller derunder ved den maksimale dosis til voksne patienter og pædiatriske patienter med en kropsvægt på over 10 kg, og svarende til 1,32 mg/kg eller derunder ved den maksimale dosis til pædiatriske patienter med en kropsvægt på 5 til &lt; 10 kg. Polysorbater kan forårsage allergiske reaktioner.</w:t>
      </w:r>
    </w:p>
    <w:p w14:paraId="287238C5" w14:textId="77777777" w:rsidR="007A3E17" w:rsidRPr="00717D2C" w:rsidRDefault="007A3E17" w:rsidP="0004100F">
      <w:pPr>
        <w:autoSpaceDE w:val="0"/>
        <w:autoSpaceDN w:val="0"/>
        <w:adjustRightInd w:val="0"/>
        <w:rPr>
          <w:color w:val="000000"/>
          <w:szCs w:val="24"/>
        </w:rPr>
      </w:pPr>
    </w:p>
    <w:p w14:paraId="40F8B11D" w14:textId="77777777" w:rsidR="007A3E17" w:rsidRPr="00E73B14" w:rsidRDefault="007A3E17" w:rsidP="0004100F">
      <w:pPr>
        <w:autoSpaceDE w:val="0"/>
        <w:autoSpaceDN w:val="0"/>
        <w:adjustRightInd w:val="0"/>
        <w:rPr>
          <w:szCs w:val="24"/>
        </w:rPr>
      </w:pPr>
    </w:p>
    <w:p w14:paraId="1FAF6D52" w14:textId="77777777" w:rsidR="007A3E17" w:rsidRPr="00267DF5" w:rsidRDefault="007A3E17" w:rsidP="0004100F">
      <w:pPr>
        <w:keepNext/>
        <w:outlineLvl w:val="0"/>
        <w:rPr>
          <w:b/>
          <w:noProof/>
          <w:szCs w:val="24"/>
        </w:rPr>
      </w:pPr>
      <w:r w:rsidRPr="00267DF5">
        <w:rPr>
          <w:b/>
          <w:noProof/>
          <w:szCs w:val="24"/>
        </w:rPr>
        <w:t>4.5</w:t>
      </w:r>
      <w:r w:rsidRPr="00267DF5">
        <w:rPr>
          <w:b/>
          <w:noProof/>
          <w:szCs w:val="24"/>
        </w:rPr>
        <w:tab/>
      </w:r>
      <w:r w:rsidRPr="00267DF5">
        <w:rPr>
          <w:b/>
          <w:szCs w:val="24"/>
        </w:rPr>
        <w:t>Interaktion med andre lægemidler og andre former for interaktion</w:t>
      </w:r>
    </w:p>
    <w:p w14:paraId="280196B7" w14:textId="77777777" w:rsidR="007A3E17" w:rsidRPr="00267DF5" w:rsidRDefault="007A3E17" w:rsidP="0004100F">
      <w:pPr>
        <w:keepNext/>
        <w:outlineLvl w:val="0"/>
        <w:rPr>
          <w:b/>
          <w:noProof/>
          <w:szCs w:val="24"/>
        </w:rPr>
      </w:pPr>
    </w:p>
    <w:p w14:paraId="5FFFBF99" w14:textId="77777777" w:rsidR="007A3E17" w:rsidRDefault="007A3E17" w:rsidP="0004100F">
      <w:pPr>
        <w:autoSpaceDE w:val="0"/>
        <w:autoSpaceDN w:val="0"/>
        <w:adjustRightInd w:val="0"/>
        <w:rPr>
          <w:color w:val="000000"/>
          <w:szCs w:val="24"/>
        </w:rPr>
      </w:pPr>
      <w:r w:rsidRPr="006343C6">
        <w:rPr>
          <w:color w:val="000000"/>
          <w:szCs w:val="24"/>
        </w:rPr>
        <w:t>Der er ikke udført interaktionsstudier.</w:t>
      </w:r>
      <w:r>
        <w:rPr>
          <w:color w:val="000000"/>
          <w:szCs w:val="24"/>
        </w:rPr>
        <w:t xml:space="preserve"> Baseret på den mulige hæmmende virkning af eculizumab på den komplementafhængige cytotoksicitet af rituximab, kan eculizuab reducere de forventede farmakodynamiske virkninger af rituximab.</w:t>
      </w:r>
    </w:p>
    <w:p w14:paraId="7166379B" w14:textId="77777777" w:rsidR="007A3E17" w:rsidRDefault="007A3E17" w:rsidP="0004100F">
      <w:pPr>
        <w:autoSpaceDE w:val="0"/>
        <w:autoSpaceDN w:val="0"/>
        <w:adjustRightInd w:val="0"/>
        <w:rPr>
          <w:color w:val="000000"/>
          <w:szCs w:val="24"/>
        </w:rPr>
      </w:pPr>
    </w:p>
    <w:p w14:paraId="79702C24" w14:textId="77777777" w:rsidR="007A3E17" w:rsidRDefault="007A3E17" w:rsidP="0004100F">
      <w:pPr>
        <w:autoSpaceDE w:val="0"/>
        <w:autoSpaceDN w:val="0"/>
        <w:adjustRightInd w:val="0"/>
        <w:rPr>
          <w:color w:val="000000"/>
          <w:szCs w:val="24"/>
        </w:rPr>
      </w:pPr>
      <w:r w:rsidRPr="003B50E1">
        <w:rPr>
          <w:szCs w:val="22"/>
        </w:rPr>
        <w:t>Plasma</w:t>
      </w:r>
      <w:r>
        <w:rPr>
          <w:szCs w:val="22"/>
        </w:rPr>
        <w:t>udskiftning</w:t>
      </w:r>
      <w:r w:rsidRPr="003B50E1">
        <w:rPr>
          <w:szCs w:val="22"/>
        </w:rPr>
        <w:t xml:space="preserve"> (PE), plasma</w:t>
      </w:r>
      <w:r>
        <w:rPr>
          <w:szCs w:val="22"/>
        </w:rPr>
        <w:t>f</w:t>
      </w:r>
      <w:r w:rsidRPr="003B50E1">
        <w:rPr>
          <w:szCs w:val="22"/>
        </w:rPr>
        <w:t>eres</w:t>
      </w:r>
      <w:r>
        <w:rPr>
          <w:szCs w:val="22"/>
        </w:rPr>
        <w:t>e</w:t>
      </w:r>
      <w:r w:rsidRPr="003B50E1">
        <w:rPr>
          <w:szCs w:val="22"/>
        </w:rPr>
        <w:t xml:space="preserve"> (PP), </w:t>
      </w:r>
      <w:r>
        <w:rPr>
          <w:szCs w:val="22"/>
        </w:rPr>
        <w:t xml:space="preserve">infusion af frisk </w:t>
      </w:r>
      <w:r w:rsidRPr="003B50E1">
        <w:rPr>
          <w:szCs w:val="22"/>
        </w:rPr>
        <w:t>fro</w:t>
      </w:r>
      <w:r>
        <w:rPr>
          <w:szCs w:val="22"/>
        </w:rPr>
        <w:t>sset</w:t>
      </w:r>
      <w:r w:rsidRPr="003B50E1">
        <w:rPr>
          <w:szCs w:val="22"/>
        </w:rPr>
        <w:t xml:space="preserve"> plasma (PI) </w:t>
      </w:r>
      <w:r>
        <w:rPr>
          <w:szCs w:val="22"/>
        </w:rPr>
        <w:t>og</w:t>
      </w:r>
      <w:r w:rsidRPr="003B50E1">
        <w:rPr>
          <w:szCs w:val="22"/>
        </w:rPr>
        <w:t xml:space="preserve"> intraven</w:t>
      </w:r>
      <w:r>
        <w:rPr>
          <w:szCs w:val="22"/>
        </w:rPr>
        <w:t>ø</w:t>
      </w:r>
      <w:r w:rsidRPr="003B50E1">
        <w:rPr>
          <w:szCs w:val="22"/>
        </w:rPr>
        <w:t>s immunoglobulin (IVIg) ha</w:t>
      </w:r>
      <w:r>
        <w:rPr>
          <w:szCs w:val="22"/>
        </w:rPr>
        <w:t xml:space="preserve">r vist sig at </w:t>
      </w:r>
      <w:r w:rsidRPr="003B50E1">
        <w:rPr>
          <w:szCs w:val="22"/>
        </w:rPr>
        <w:t>reduce</w:t>
      </w:r>
      <w:r>
        <w:rPr>
          <w:szCs w:val="22"/>
        </w:rPr>
        <w:t>re serumniveauerne af</w:t>
      </w:r>
      <w:r w:rsidRPr="003B50E1">
        <w:rPr>
          <w:szCs w:val="22"/>
        </w:rPr>
        <w:t xml:space="preserve"> </w:t>
      </w:r>
      <w:r>
        <w:rPr>
          <w:szCs w:val="22"/>
        </w:rPr>
        <w:t>eculizumab. En s</w:t>
      </w:r>
      <w:r w:rsidRPr="000906A8">
        <w:rPr>
          <w:szCs w:val="22"/>
        </w:rPr>
        <w:t>upplerende d</w:t>
      </w:r>
      <w:r>
        <w:rPr>
          <w:szCs w:val="22"/>
        </w:rPr>
        <w:t>osis</w:t>
      </w:r>
      <w:r w:rsidRPr="000906A8">
        <w:rPr>
          <w:szCs w:val="22"/>
        </w:rPr>
        <w:t xml:space="preserve"> </w:t>
      </w:r>
      <w:r>
        <w:rPr>
          <w:szCs w:val="22"/>
        </w:rPr>
        <w:t xml:space="preserve">eculizumab er </w:t>
      </w:r>
      <w:r w:rsidRPr="000906A8">
        <w:rPr>
          <w:szCs w:val="22"/>
        </w:rPr>
        <w:t xml:space="preserve">påkrævet </w:t>
      </w:r>
      <w:r>
        <w:rPr>
          <w:szCs w:val="22"/>
        </w:rPr>
        <w:t>i disse situationer</w:t>
      </w:r>
      <w:r>
        <w:rPr>
          <w:color w:val="000000"/>
          <w:szCs w:val="24"/>
        </w:rPr>
        <w:t>. Se pkt. 4.2 for vejledning i tilfælde af samtidig behandling med PE-, PP-, PI- eller IVIg.</w:t>
      </w:r>
    </w:p>
    <w:p w14:paraId="5F5A6493" w14:textId="77777777" w:rsidR="007A3E17" w:rsidRDefault="007A3E17" w:rsidP="0004100F">
      <w:pPr>
        <w:autoSpaceDE w:val="0"/>
        <w:autoSpaceDN w:val="0"/>
        <w:adjustRightInd w:val="0"/>
        <w:rPr>
          <w:szCs w:val="22"/>
        </w:rPr>
      </w:pPr>
    </w:p>
    <w:p w14:paraId="29D15337" w14:textId="77777777" w:rsidR="007A3E17" w:rsidRDefault="007A3E17" w:rsidP="0004100F">
      <w:pPr>
        <w:autoSpaceDE w:val="0"/>
        <w:autoSpaceDN w:val="0"/>
        <w:adjustRightInd w:val="0"/>
        <w:rPr>
          <w:szCs w:val="22"/>
        </w:rPr>
      </w:pPr>
      <w:r>
        <w:rPr>
          <w:szCs w:val="22"/>
        </w:rPr>
        <w:t xml:space="preserve">Anvendelse af eculizumab samtidig med intravenøs </w:t>
      </w:r>
      <w:r w:rsidRPr="003B50E1">
        <w:rPr>
          <w:szCs w:val="22"/>
        </w:rPr>
        <w:t>immunoglobulin (IVIg)</w:t>
      </w:r>
      <w:r>
        <w:rPr>
          <w:szCs w:val="22"/>
        </w:rPr>
        <w:t xml:space="preserve"> kan reducere virkningen af eculizumab. En tæt overvågning </w:t>
      </w:r>
      <w:r w:rsidRPr="003B50E1">
        <w:rPr>
          <w:szCs w:val="22"/>
        </w:rPr>
        <w:t>for reduce</w:t>
      </w:r>
      <w:r>
        <w:rPr>
          <w:szCs w:val="22"/>
        </w:rPr>
        <w:t>ret virkning af eculizumab er påkrævet</w:t>
      </w:r>
      <w:r w:rsidRPr="003B50E1">
        <w:rPr>
          <w:szCs w:val="22"/>
        </w:rPr>
        <w:t>.</w:t>
      </w:r>
    </w:p>
    <w:p w14:paraId="5E722977" w14:textId="77777777" w:rsidR="007A3E17" w:rsidRPr="006343C6" w:rsidRDefault="007A3E17" w:rsidP="0004100F">
      <w:pPr>
        <w:autoSpaceDE w:val="0"/>
        <w:autoSpaceDN w:val="0"/>
        <w:adjustRightInd w:val="0"/>
        <w:rPr>
          <w:color w:val="000000"/>
          <w:szCs w:val="24"/>
        </w:rPr>
      </w:pPr>
    </w:p>
    <w:p w14:paraId="5CAD94D1" w14:textId="77777777" w:rsidR="007A3E17" w:rsidRDefault="007A3E17" w:rsidP="0004100F">
      <w:pPr>
        <w:autoSpaceDE w:val="0"/>
        <w:autoSpaceDN w:val="0"/>
        <w:adjustRightInd w:val="0"/>
        <w:rPr>
          <w:szCs w:val="22"/>
        </w:rPr>
      </w:pPr>
      <w:r>
        <w:rPr>
          <w:szCs w:val="22"/>
        </w:rPr>
        <w:t>Anvendelse af eculizumab</w:t>
      </w:r>
      <w:r w:rsidRPr="003B50E1">
        <w:rPr>
          <w:szCs w:val="22"/>
        </w:rPr>
        <w:t xml:space="preserve"> </w:t>
      </w:r>
      <w:r>
        <w:rPr>
          <w:szCs w:val="22"/>
        </w:rPr>
        <w:t xml:space="preserve">samtidig med blokkere af </w:t>
      </w:r>
      <w:r w:rsidRPr="003B50E1">
        <w:rPr>
          <w:szCs w:val="22"/>
        </w:rPr>
        <w:t>neonatal Fc</w:t>
      </w:r>
      <w:r>
        <w:rPr>
          <w:szCs w:val="22"/>
        </w:rPr>
        <w:t>-</w:t>
      </w:r>
      <w:r w:rsidRPr="003B50E1">
        <w:rPr>
          <w:szCs w:val="22"/>
        </w:rPr>
        <w:t xml:space="preserve">receptor (FcRn) </w:t>
      </w:r>
      <w:r>
        <w:rPr>
          <w:szCs w:val="22"/>
        </w:rPr>
        <w:t xml:space="preserve">kan sænke </w:t>
      </w:r>
      <w:r w:rsidRPr="003B50E1">
        <w:rPr>
          <w:szCs w:val="22"/>
        </w:rPr>
        <w:t>systemi</w:t>
      </w:r>
      <w:r>
        <w:rPr>
          <w:szCs w:val="22"/>
        </w:rPr>
        <w:t>ske</w:t>
      </w:r>
      <w:r w:rsidRPr="003B50E1">
        <w:rPr>
          <w:szCs w:val="22"/>
        </w:rPr>
        <w:t xml:space="preserve"> e</w:t>
      </w:r>
      <w:r>
        <w:rPr>
          <w:szCs w:val="22"/>
        </w:rPr>
        <w:t xml:space="preserve">ksponeringer og </w:t>
      </w:r>
      <w:r w:rsidRPr="003B50E1">
        <w:rPr>
          <w:szCs w:val="22"/>
        </w:rPr>
        <w:t>reduce</w:t>
      </w:r>
      <w:r>
        <w:rPr>
          <w:szCs w:val="22"/>
        </w:rPr>
        <w:t>re virkningen af eculizumab</w:t>
      </w:r>
      <w:r w:rsidRPr="003B50E1">
        <w:rPr>
          <w:szCs w:val="22"/>
        </w:rPr>
        <w:t xml:space="preserve">. </w:t>
      </w:r>
      <w:r>
        <w:rPr>
          <w:szCs w:val="22"/>
        </w:rPr>
        <w:t xml:space="preserve">En tæt overvågning </w:t>
      </w:r>
      <w:r w:rsidRPr="003B50E1">
        <w:rPr>
          <w:szCs w:val="22"/>
        </w:rPr>
        <w:t>for reduce</w:t>
      </w:r>
      <w:r>
        <w:rPr>
          <w:szCs w:val="22"/>
        </w:rPr>
        <w:t>ret virkning af eculizumab er påkrævet</w:t>
      </w:r>
      <w:r w:rsidRPr="003B50E1">
        <w:rPr>
          <w:szCs w:val="22"/>
        </w:rPr>
        <w:t>.</w:t>
      </w:r>
    </w:p>
    <w:p w14:paraId="0A3306EC" w14:textId="77777777" w:rsidR="007A3E17" w:rsidRDefault="007A3E17" w:rsidP="0004100F">
      <w:pPr>
        <w:autoSpaceDE w:val="0"/>
        <w:autoSpaceDN w:val="0"/>
        <w:adjustRightInd w:val="0"/>
        <w:rPr>
          <w:szCs w:val="22"/>
        </w:rPr>
      </w:pPr>
    </w:p>
    <w:p w14:paraId="629D3BE9" w14:textId="77777777" w:rsidR="007A3E17" w:rsidRPr="00346176" w:rsidRDefault="007A3E17" w:rsidP="0004100F">
      <w:pPr>
        <w:rPr>
          <w:noProof/>
          <w:szCs w:val="24"/>
        </w:rPr>
      </w:pPr>
    </w:p>
    <w:p w14:paraId="451051FB" w14:textId="77777777" w:rsidR="007A3E17" w:rsidRPr="000F798B" w:rsidRDefault="007A3E17" w:rsidP="0004100F">
      <w:pPr>
        <w:keepNext/>
        <w:ind w:left="567" w:hanging="567"/>
        <w:outlineLvl w:val="0"/>
        <w:rPr>
          <w:noProof/>
          <w:szCs w:val="24"/>
        </w:rPr>
      </w:pPr>
      <w:r w:rsidRPr="000F798B">
        <w:rPr>
          <w:b/>
          <w:noProof/>
          <w:szCs w:val="24"/>
        </w:rPr>
        <w:t>4.6</w:t>
      </w:r>
      <w:r w:rsidRPr="000F798B">
        <w:rPr>
          <w:b/>
          <w:noProof/>
          <w:szCs w:val="24"/>
        </w:rPr>
        <w:tab/>
      </w:r>
      <w:r w:rsidRPr="000F798B">
        <w:rPr>
          <w:b/>
          <w:noProof/>
          <w:szCs w:val="22"/>
        </w:rPr>
        <w:t xml:space="preserve">Fertilitet, </w:t>
      </w:r>
      <w:r w:rsidRPr="000F798B">
        <w:rPr>
          <w:b/>
          <w:szCs w:val="24"/>
        </w:rPr>
        <w:t>graviditet og amning</w:t>
      </w:r>
    </w:p>
    <w:p w14:paraId="1E25D916" w14:textId="77777777" w:rsidR="007A3E17" w:rsidRPr="00D4647C" w:rsidRDefault="007A3E17" w:rsidP="0004100F">
      <w:pPr>
        <w:keepNext/>
        <w:ind w:left="567" w:hanging="567"/>
        <w:outlineLvl w:val="0"/>
        <w:rPr>
          <w:noProof/>
          <w:szCs w:val="24"/>
        </w:rPr>
      </w:pPr>
    </w:p>
    <w:p w14:paraId="2D05DEBC" w14:textId="77777777" w:rsidR="007A3E17" w:rsidRPr="00513CDB" w:rsidRDefault="007A3E17" w:rsidP="0004100F">
      <w:pPr>
        <w:autoSpaceDE w:val="0"/>
        <w:autoSpaceDN w:val="0"/>
        <w:adjustRightInd w:val="0"/>
        <w:rPr>
          <w:szCs w:val="22"/>
          <w:lang w:eastAsia="en-US"/>
        </w:rPr>
      </w:pPr>
      <w:r>
        <w:rPr>
          <w:szCs w:val="22"/>
          <w:lang w:eastAsia="en-US"/>
        </w:rPr>
        <w:t>A</w:t>
      </w:r>
      <w:r w:rsidRPr="00266882">
        <w:rPr>
          <w:szCs w:val="22"/>
          <w:lang w:eastAsia="en-US"/>
        </w:rPr>
        <w:t>nvende</w:t>
      </w:r>
      <w:r>
        <w:rPr>
          <w:szCs w:val="22"/>
          <w:lang w:eastAsia="en-US"/>
        </w:rPr>
        <w:t>lse af</w:t>
      </w:r>
      <w:r w:rsidRPr="00266882">
        <w:rPr>
          <w:szCs w:val="22"/>
          <w:lang w:eastAsia="en-US"/>
        </w:rPr>
        <w:t xml:space="preserve"> tilstrækkelig kontraception </w:t>
      </w:r>
      <w:r>
        <w:rPr>
          <w:szCs w:val="22"/>
          <w:lang w:eastAsia="en-US"/>
        </w:rPr>
        <w:t>til</w:t>
      </w:r>
      <w:r w:rsidRPr="00266882">
        <w:rPr>
          <w:szCs w:val="22"/>
          <w:lang w:eastAsia="en-US"/>
        </w:rPr>
        <w:t xml:space="preserve"> </w:t>
      </w:r>
      <w:r>
        <w:rPr>
          <w:szCs w:val="22"/>
          <w:lang w:eastAsia="en-US"/>
        </w:rPr>
        <w:t>forebyggelse af</w:t>
      </w:r>
      <w:r w:rsidRPr="00266882">
        <w:rPr>
          <w:szCs w:val="22"/>
          <w:lang w:eastAsia="en-US"/>
        </w:rPr>
        <w:t xml:space="preserve"> graviditet og i mindst</w:t>
      </w:r>
      <w:r>
        <w:rPr>
          <w:szCs w:val="22"/>
          <w:lang w:eastAsia="en-US"/>
        </w:rPr>
        <w:t xml:space="preserve"> 5</w:t>
      </w:r>
      <w:r w:rsidRPr="00266882">
        <w:rPr>
          <w:szCs w:val="22"/>
          <w:lang w:eastAsia="en-US"/>
        </w:rPr>
        <w:t xml:space="preserve"> måneder efter den sidste dosis af behandlingen med eculizumab </w:t>
      </w:r>
      <w:r>
        <w:rPr>
          <w:szCs w:val="22"/>
          <w:lang w:eastAsia="en-US"/>
        </w:rPr>
        <w:t xml:space="preserve">bør overvejes </w:t>
      </w:r>
      <w:r w:rsidRPr="00266882">
        <w:rPr>
          <w:szCs w:val="22"/>
          <w:lang w:eastAsia="en-US"/>
        </w:rPr>
        <w:t>for kvinder i den fertile alder</w:t>
      </w:r>
      <w:r w:rsidRPr="00513CDB">
        <w:rPr>
          <w:szCs w:val="22"/>
          <w:lang w:eastAsia="en-US"/>
        </w:rPr>
        <w:t>.</w:t>
      </w:r>
    </w:p>
    <w:p w14:paraId="553E9F8C" w14:textId="77777777" w:rsidR="007A3E17" w:rsidRPr="005A3740" w:rsidRDefault="007A3E17" w:rsidP="0004100F">
      <w:pPr>
        <w:autoSpaceDE w:val="0"/>
        <w:autoSpaceDN w:val="0"/>
        <w:adjustRightInd w:val="0"/>
        <w:rPr>
          <w:szCs w:val="22"/>
          <w:u w:val="single"/>
          <w:lang w:eastAsia="en-US"/>
        </w:rPr>
      </w:pPr>
    </w:p>
    <w:p w14:paraId="5E7BA21D" w14:textId="77777777" w:rsidR="007A3E17" w:rsidRDefault="007A3E17" w:rsidP="0004100F">
      <w:pPr>
        <w:autoSpaceDE w:val="0"/>
        <w:autoSpaceDN w:val="0"/>
        <w:adjustRightInd w:val="0"/>
        <w:rPr>
          <w:szCs w:val="22"/>
          <w:u w:val="single"/>
          <w:lang w:eastAsia="en-US"/>
        </w:rPr>
      </w:pPr>
      <w:r w:rsidRPr="005A3740">
        <w:rPr>
          <w:szCs w:val="22"/>
          <w:u w:val="single"/>
          <w:lang w:eastAsia="en-US"/>
        </w:rPr>
        <w:t>Graviditet</w:t>
      </w:r>
    </w:p>
    <w:p w14:paraId="48070DB9" w14:textId="77777777" w:rsidR="007A3E17" w:rsidRPr="005A3740" w:rsidRDefault="007A3E17" w:rsidP="0004100F">
      <w:pPr>
        <w:autoSpaceDE w:val="0"/>
        <w:autoSpaceDN w:val="0"/>
        <w:adjustRightInd w:val="0"/>
        <w:rPr>
          <w:szCs w:val="22"/>
          <w:u w:val="single"/>
          <w:lang w:eastAsia="en-US"/>
        </w:rPr>
      </w:pPr>
    </w:p>
    <w:p w14:paraId="51A64E38" w14:textId="77777777" w:rsidR="007A3E17" w:rsidRPr="005A3740" w:rsidRDefault="007A3E17" w:rsidP="0004100F">
      <w:pPr>
        <w:autoSpaceDE w:val="0"/>
        <w:autoSpaceDN w:val="0"/>
        <w:adjustRightInd w:val="0"/>
        <w:rPr>
          <w:szCs w:val="22"/>
          <w:lang w:eastAsia="en-US"/>
        </w:rPr>
      </w:pPr>
      <w:r w:rsidRPr="005A3740">
        <w:rPr>
          <w:szCs w:val="22"/>
          <w:lang w:eastAsia="en-US"/>
        </w:rPr>
        <w:t xml:space="preserve">Der </w:t>
      </w:r>
      <w:r>
        <w:rPr>
          <w:szCs w:val="22"/>
          <w:lang w:eastAsia="en-US"/>
        </w:rPr>
        <w:t>er</w:t>
      </w:r>
      <w:r w:rsidRPr="005A3740">
        <w:rPr>
          <w:szCs w:val="22"/>
          <w:lang w:eastAsia="en-US"/>
        </w:rPr>
        <w:t xml:space="preserve"> </w:t>
      </w:r>
      <w:r>
        <w:rPr>
          <w:szCs w:val="22"/>
          <w:lang w:eastAsia="en-US"/>
        </w:rPr>
        <w:t>ingen velkontrollerede studier vedrørende behandling af gravide kvinder med eculizumab. Data fra et begrænset antal graviditeter eksponeret for eculizumab (mindre end 300 graviditetsudfald) indikerer, at der ikke er nogen øget risiko for føtale misdannelser eller føtal-neonatal toksicitet. På grund af de manglen på velkontrollerede studier er der imidlertid fortsat usikkerhed. Derfor anbefales en individuel benefit/risk-analyse før og under behandlingen med eculizumab hos gravide kvinder. Hvis en sådan behandling anses for at være nødvendig under graviditet, anbefales en nøje overvågning af moder og foster i henhold til lokale retningslinjer</w:t>
      </w:r>
      <w:r w:rsidRPr="005A3740">
        <w:rPr>
          <w:szCs w:val="22"/>
          <w:lang w:eastAsia="en-US"/>
        </w:rPr>
        <w:t xml:space="preserve">. </w:t>
      </w:r>
    </w:p>
    <w:p w14:paraId="74139647" w14:textId="77777777" w:rsidR="007A3E17" w:rsidRPr="005A3740" w:rsidRDefault="007A3E17" w:rsidP="0004100F">
      <w:pPr>
        <w:autoSpaceDE w:val="0"/>
        <w:autoSpaceDN w:val="0"/>
        <w:adjustRightInd w:val="0"/>
        <w:rPr>
          <w:szCs w:val="22"/>
          <w:lang w:eastAsia="en-US"/>
        </w:rPr>
      </w:pPr>
    </w:p>
    <w:p w14:paraId="2E791D20" w14:textId="77777777" w:rsidR="007A3E17" w:rsidRPr="00C33C25" w:rsidRDefault="007A3E17" w:rsidP="0004100F">
      <w:pPr>
        <w:autoSpaceDE w:val="0"/>
        <w:autoSpaceDN w:val="0"/>
        <w:adjustRightInd w:val="0"/>
        <w:rPr>
          <w:szCs w:val="22"/>
          <w:lang w:eastAsia="en-US"/>
        </w:rPr>
      </w:pPr>
      <w:r w:rsidRPr="00C33C25">
        <w:rPr>
          <w:szCs w:val="22"/>
          <w:lang w:eastAsia="en-US"/>
        </w:rPr>
        <w:t>Der er ikke udført dyrereproduktionsstudier med eculizumab (se pkt. 5.3).</w:t>
      </w:r>
    </w:p>
    <w:p w14:paraId="775F2DDD" w14:textId="77777777" w:rsidR="007A3E17" w:rsidRPr="00F0141B" w:rsidRDefault="007A3E17" w:rsidP="0004100F">
      <w:pPr>
        <w:autoSpaceDE w:val="0"/>
        <w:autoSpaceDN w:val="0"/>
        <w:adjustRightInd w:val="0"/>
        <w:rPr>
          <w:szCs w:val="22"/>
          <w:lang w:eastAsia="en-US"/>
        </w:rPr>
      </w:pPr>
    </w:p>
    <w:p w14:paraId="196F5DF1" w14:textId="77777777" w:rsidR="007A3E17" w:rsidRPr="00267DF5" w:rsidRDefault="007A3E17" w:rsidP="0004100F">
      <w:pPr>
        <w:autoSpaceDE w:val="0"/>
        <w:autoSpaceDN w:val="0"/>
        <w:adjustRightInd w:val="0"/>
        <w:rPr>
          <w:szCs w:val="22"/>
          <w:lang w:eastAsia="en-US"/>
        </w:rPr>
      </w:pPr>
      <w:r w:rsidRPr="00F0141B">
        <w:rPr>
          <w:szCs w:val="22"/>
          <w:lang w:eastAsia="en-US"/>
        </w:rPr>
        <w:t>Humant IgG passere</w:t>
      </w:r>
      <w:r w:rsidRPr="000906A8">
        <w:rPr>
          <w:szCs w:val="22"/>
          <w:lang w:eastAsia="en-US"/>
        </w:rPr>
        <w:t xml:space="preserve">r placentabarrieren hos mennesker. Eculizumab kan derfor </w:t>
      </w:r>
      <w:r>
        <w:rPr>
          <w:szCs w:val="22"/>
          <w:lang w:eastAsia="en-US"/>
        </w:rPr>
        <w:t>potentielt</w:t>
      </w:r>
      <w:r w:rsidRPr="000906A8">
        <w:rPr>
          <w:szCs w:val="22"/>
          <w:lang w:eastAsia="en-US"/>
        </w:rPr>
        <w:t xml:space="preserve"> medføre ter</w:t>
      </w:r>
      <w:r w:rsidRPr="00717D2C">
        <w:rPr>
          <w:szCs w:val="22"/>
          <w:lang w:eastAsia="en-US"/>
        </w:rPr>
        <w:t xml:space="preserve">minal komplementhæmning i det føtale kredsløb. Soliris </w:t>
      </w:r>
      <w:r w:rsidRPr="00E73B14">
        <w:rPr>
          <w:szCs w:val="22"/>
          <w:lang w:eastAsia="en-US"/>
        </w:rPr>
        <w:t>bør derfor kun anve</w:t>
      </w:r>
      <w:r w:rsidRPr="00267DF5">
        <w:rPr>
          <w:szCs w:val="22"/>
          <w:lang w:eastAsia="en-US"/>
        </w:rPr>
        <w:t>ndes til gravide, hvis der er klart behov for det.</w:t>
      </w:r>
    </w:p>
    <w:p w14:paraId="60739455" w14:textId="77777777" w:rsidR="007A3E17" w:rsidRPr="006343C6" w:rsidRDefault="007A3E17" w:rsidP="0004100F">
      <w:pPr>
        <w:autoSpaceDE w:val="0"/>
        <w:autoSpaceDN w:val="0"/>
        <w:adjustRightInd w:val="0"/>
        <w:rPr>
          <w:szCs w:val="22"/>
          <w:u w:val="single"/>
          <w:lang w:eastAsia="en-US"/>
        </w:rPr>
      </w:pPr>
    </w:p>
    <w:p w14:paraId="4D0E5A0B" w14:textId="77777777" w:rsidR="007A3E17" w:rsidRDefault="007A3E17">
      <w:pPr>
        <w:keepNext/>
        <w:autoSpaceDE w:val="0"/>
        <w:autoSpaceDN w:val="0"/>
        <w:adjustRightInd w:val="0"/>
        <w:rPr>
          <w:szCs w:val="22"/>
          <w:u w:val="single"/>
          <w:lang w:eastAsia="en-US"/>
        </w:rPr>
        <w:pPrChange w:id="5" w:author="Auteur">
          <w:pPr>
            <w:autoSpaceDE w:val="0"/>
            <w:autoSpaceDN w:val="0"/>
            <w:adjustRightInd w:val="0"/>
          </w:pPr>
        </w:pPrChange>
      </w:pPr>
      <w:r w:rsidRPr="00D4647C">
        <w:rPr>
          <w:szCs w:val="22"/>
          <w:u w:val="single"/>
          <w:lang w:eastAsia="en-US"/>
        </w:rPr>
        <w:lastRenderedPageBreak/>
        <w:t xml:space="preserve">Amning </w:t>
      </w:r>
    </w:p>
    <w:p w14:paraId="3AA137AE" w14:textId="77777777" w:rsidR="007A3E17" w:rsidRPr="00D4647C" w:rsidRDefault="007A3E17" w:rsidP="0004100F">
      <w:pPr>
        <w:autoSpaceDE w:val="0"/>
        <w:autoSpaceDN w:val="0"/>
        <w:adjustRightInd w:val="0"/>
        <w:rPr>
          <w:szCs w:val="22"/>
          <w:u w:val="single"/>
          <w:lang w:eastAsia="en-US"/>
        </w:rPr>
      </w:pPr>
    </w:p>
    <w:p w14:paraId="55E1E653" w14:textId="77777777" w:rsidR="007A3E17" w:rsidRPr="00C33C25" w:rsidRDefault="007A3E17" w:rsidP="0004100F">
      <w:pPr>
        <w:autoSpaceDE w:val="0"/>
        <w:autoSpaceDN w:val="0"/>
        <w:adjustRightInd w:val="0"/>
        <w:rPr>
          <w:szCs w:val="22"/>
          <w:lang w:eastAsia="en-US"/>
        </w:rPr>
      </w:pPr>
      <w:r w:rsidRPr="00D4647C">
        <w:rPr>
          <w:szCs w:val="22"/>
          <w:lang w:eastAsia="en-US"/>
        </w:rPr>
        <w:t>De</w:t>
      </w:r>
      <w:r>
        <w:rPr>
          <w:szCs w:val="22"/>
          <w:lang w:eastAsia="en-US"/>
        </w:rPr>
        <w:t>r forventes ingen påvirkning af ammede nyfødte/spædb</w:t>
      </w:r>
      <w:r w:rsidRPr="00E03E44">
        <w:rPr>
          <w:szCs w:val="22"/>
          <w:lang w:eastAsia="en-US"/>
        </w:rPr>
        <w:t>ørn</w:t>
      </w:r>
      <w:r>
        <w:rPr>
          <w:szCs w:val="22"/>
          <w:lang w:eastAsia="en-US"/>
        </w:rPr>
        <w:t>, da tilgængelige begrænsede data tyder på, at eculizumab ikke udskilles i human brystmælk. På grund af begrænsningerne i de tilgængelige data skal de udviklings- og sundhedsmæssige fordele ved amningen dog afvejes i forhold til moderens kliniske behov for eculizumab og mulige bivirkninger for det ammede barn fra eculizumab eller fra moderens underliggende tilstand</w:t>
      </w:r>
      <w:r w:rsidRPr="00C33C25">
        <w:rPr>
          <w:szCs w:val="22"/>
          <w:lang w:eastAsia="en-US"/>
        </w:rPr>
        <w:t>.</w:t>
      </w:r>
    </w:p>
    <w:p w14:paraId="564DEF5E" w14:textId="77777777" w:rsidR="007A3E17" w:rsidRPr="00F0141B" w:rsidRDefault="007A3E17" w:rsidP="0004100F">
      <w:pPr>
        <w:autoSpaceDE w:val="0"/>
        <w:autoSpaceDN w:val="0"/>
        <w:adjustRightInd w:val="0"/>
        <w:rPr>
          <w:szCs w:val="22"/>
          <w:lang w:eastAsia="en-US"/>
        </w:rPr>
      </w:pPr>
    </w:p>
    <w:p w14:paraId="06E4D499" w14:textId="77777777" w:rsidR="007A3E17" w:rsidRDefault="007A3E17" w:rsidP="0004100F">
      <w:pPr>
        <w:autoSpaceDE w:val="0"/>
        <w:autoSpaceDN w:val="0"/>
        <w:adjustRightInd w:val="0"/>
        <w:rPr>
          <w:szCs w:val="22"/>
          <w:u w:val="single"/>
          <w:lang w:eastAsia="en-US"/>
        </w:rPr>
      </w:pPr>
      <w:r w:rsidRPr="006343C6">
        <w:rPr>
          <w:szCs w:val="22"/>
          <w:u w:val="single"/>
          <w:lang w:eastAsia="en-US"/>
        </w:rPr>
        <w:t>Fertilitet</w:t>
      </w:r>
    </w:p>
    <w:p w14:paraId="13BCB732" w14:textId="77777777" w:rsidR="007A3E17" w:rsidRPr="006343C6" w:rsidRDefault="007A3E17" w:rsidP="0004100F">
      <w:pPr>
        <w:autoSpaceDE w:val="0"/>
        <w:autoSpaceDN w:val="0"/>
        <w:adjustRightInd w:val="0"/>
        <w:rPr>
          <w:szCs w:val="22"/>
          <w:u w:val="single"/>
          <w:lang w:eastAsia="en-US"/>
        </w:rPr>
      </w:pPr>
    </w:p>
    <w:p w14:paraId="49CCA2D3" w14:textId="77777777" w:rsidR="007A3E17" w:rsidRPr="00346176" w:rsidRDefault="007A3E17" w:rsidP="0004100F">
      <w:pPr>
        <w:autoSpaceDE w:val="0"/>
        <w:autoSpaceDN w:val="0"/>
        <w:adjustRightInd w:val="0"/>
        <w:rPr>
          <w:szCs w:val="22"/>
          <w:lang w:eastAsia="en-US"/>
        </w:rPr>
      </w:pPr>
      <w:r w:rsidRPr="00346176">
        <w:rPr>
          <w:szCs w:val="22"/>
          <w:lang w:eastAsia="en-US"/>
        </w:rPr>
        <w:t>Der er ikke udført specifikke fertilitetsstudier</w:t>
      </w:r>
      <w:r>
        <w:rPr>
          <w:szCs w:val="22"/>
          <w:lang w:eastAsia="en-US"/>
        </w:rPr>
        <w:t xml:space="preserve"> med eculizumab</w:t>
      </w:r>
      <w:r w:rsidRPr="00346176">
        <w:rPr>
          <w:szCs w:val="22"/>
          <w:lang w:eastAsia="en-US"/>
        </w:rPr>
        <w:t>.</w:t>
      </w:r>
    </w:p>
    <w:p w14:paraId="4A8F5231" w14:textId="77777777" w:rsidR="007A3E17" w:rsidRPr="000F798B" w:rsidRDefault="007A3E17" w:rsidP="0004100F">
      <w:pPr>
        <w:autoSpaceDE w:val="0"/>
        <w:autoSpaceDN w:val="0"/>
        <w:adjustRightInd w:val="0"/>
        <w:rPr>
          <w:szCs w:val="22"/>
          <w:lang w:eastAsia="en-US"/>
        </w:rPr>
      </w:pPr>
    </w:p>
    <w:p w14:paraId="7750FDF6" w14:textId="77777777" w:rsidR="007A3E17" w:rsidRPr="000906A8" w:rsidRDefault="007A3E17" w:rsidP="0004100F">
      <w:pPr>
        <w:keepNext/>
        <w:ind w:left="567" w:hanging="567"/>
        <w:outlineLvl w:val="0"/>
        <w:rPr>
          <w:noProof/>
          <w:szCs w:val="24"/>
        </w:rPr>
      </w:pPr>
      <w:r w:rsidRPr="000906A8">
        <w:rPr>
          <w:b/>
          <w:noProof/>
          <w:szCs w:val="24"/>
        </w:rPr>
        <w:t>4.7</w:t>
      </w:r>
      <w:r w:rsidRPr="000906A8">
        <w:rPr>
          <w:b/>
          <w:noProof/>
          <w:szCs w:val="24"/>
        </w:rPr>
        <w:tab/>
      </w:r>
      <w:r w:rsidRPr="000906A8">
        <w:rPr>
          <w:b/>
          <w:szCs w:val="24"/>
        </w:rPr>
        <w:t xml:space="preserve">Virkning på evnen til at føre motorkøretøj </w:t>
      </w:r>
      <w:r>
        <w:rPr>
          <w:b/>
          <w:szCs w:val="24"/>
        </w:rPr>
        <w:t>og</w:t>
      </w:r>
      <w:r w:rsidRPr="000906A8">
        <w:rPr>
          <w:b/>
          <w:szCs w:val="24"/>
        </w:rPr>
        <w:t xml:space="preserve"> betjene maskiner</w:t>
      </w:r>
    </w:p>
    <w:p w14:paraId="792BB03D" w14:textId="77777777" w:rsidR="007A3E17" w:rsidRPr="000906A8" w:rsidRDefault="007A3E17" w:rsidP="0004100F">
      <w:pPr>
        <w:keepNext/>
        <w:rPr>
          <w:noProof/>
          <w:szCs w:val="24"/>
        </w:rPr>
      </w:pPr>
    </w:p>
    <w:p w14:paraId="1C150754" w14:textId="77777777" w:rsidR="007A3E17" w:rsidRPr="000906A8" w:rsidRDefault="007A3E17" w:rsidP="0004100F">
      <w:r w:rsidRPr="000906A8">
        <w:t xml:space="preserve">Soliris påvirker ikke eller kun i ubetydelig grad evnen til at føre motorkøretøj </w:t>
      </w:r>
      <w:r>
        <w:t>og</w:t>
      </w:r>
      <w:r w:rsidRPr="000906A8">
        <w:t xml:space="preserve"> betjene maskiner.</w:t>
      </w:r>
    </w:p>
    <w:p w14:paraId="6DC6DC08" w14:textId="77777777" w:rsidR="007A3E17" w:rsidRPr="000906A8" w:rsidRDefault="007A3E17" w:rsidP="0004100F">
      <w:pPr>
        <w:rPr>
          <w:noProof/>
          <w:szCs w:val="24"/>
        </w:rPr>
      </w:pPr>
      <w:r w:rsidRPr="000906A8">
        <w:rPr>
          <w:noProof/>
          <w:szCs w:val="24"/>
        </w:rPr>
        <w:t xml:space="preserve"> </w:t>
      </w:r>
    </w:p>
    <w:p w14:paraId="00F419CB" w14:textId="77777777" w:rsidR="007A3E17" w:rsidRPr="000906A8" w:rsidRDefault="007A3E17" w:rsidP="0004100F">
      <w:pPr>
        <w:keepNext/>
        <w:numPr>
          <w:ilvl w:val="1"/>
          <w:numId w:val="1"/>
        </w:numPr>
        <w:ind w:left="573" w:hanging="573"/>
        <w:outlineLvl w:val="0"/>
        <w:rPr>
          <w:b/>
          <w:noProof/>
          <w:szCs w:val="24"/>
        </w:rPr>
      </w:pPr>
      <w:r w:rsidRPr="000906A8">
        <w:rPr>
          <w:b/>
          <w:szCs w:val="24"/>
        </w:rPr>
        <w:t>Bivirkninger</w:t>
      </w:r>
    </w:p>
    <w:p w14:paraId="2F8E3007" w14:textId="77777777" w:rsidR="007A3E17" w:rsidRPr="000906A8" w:rsidRDefault="007A3E17" w:rsidP="0004100F">
      <w:pPr>
        <w:keepNext/>
        <w:rPr>
          <w:szCs w:val="24"/>
        </w:rPr>
      </w:pPr>
    </w:p>
    <w:p w14:paraId="7CD5479E" w14:textId="77777777" w:rsidR="007A3E17" w:rsidRDefault="007A3E17" w:rsidP="0004100F">
      <w:pPr>
        <w:rPr>
          <w:rStyle w:val="Accentuation"/>
          <w:i w:val="0"/>
          <w:u w:val="single"/>
        </w:rPr>
      </w:pPr>
      <w:r w:rsidRPr="009D409F">
        <w:rPr>
          <w:rStyle w:val="Accentuation"/>
          <w:i w:val="0"/>
          <w:u w:val="single"/>
        </w:rPr>
        <w:t>Resumé af sikkerhedsprofilen</w:t>
      </w:r>
    </w:p>
    <w:p w14:paraId="1D298441" w14:textId="77777777" w:rsidR="007A3E17" w:rsidRPr="009D409F" w:rsidRDefault="007A3E17" w:rsidP="0004100F">
      <w:pPr>
        <w:rPr>
          <w:i/>
          <w:color w:val="000000"/>
          <w:u w:val="single"/>
        </w:rPr>
      </w:pPr>
    </w:p>
    <w:p w14:paraId="5CC3799E" w14:textId="77777777" w:rsidR="007A3E17" w:rsidRPr="000906A8" w:rsidRDefault="007A3E17" w:rsidP="0004100F">
      <w:pPr>
        <w:rPr>
          <w:color w:val="000000"/>
          <w:szCs w:val="24"/>
        </w:rPr>
      </w:pPr>
      <w:r>
        <w:rPr>
          <w:color w:val="000000"/>
          <w:szCs w:val="24"/>
        </w:rPr>
        <w:t>Under</w:t>
      </w:r>
      <w:r w:rsidRPr="009648A3">
        <w:rPr>
          <w:color w:val="000000"/>
          <w:szCs w:val="24"/>
        </w:rPr>
        <w:t xml:space="preserve">støttende sikkerhedsdata </w:t>
      </w:r>
      <w:r>
        <w:rPr>
          <w:color w:val="000000"/>
          <w:szCs w:val="24"/>
        </w:rPr>
        <w:t xml:space="preserve">blev opnået </w:t>
      </w:r>
      <w:r w:rsidRPr="009648A3">
        <w:rPr>
          <w:color w:val="000000"/>
          <w:szCs w:val="24"/>
        </w:rPr>
        <w:t xml:space="preserve">fra </w:t>
      </w:r>
      <w:r>
        <w:rPr>
          <w:color w:val="000000"/>
          <w:szCs w:val="24"/>
        </w:rPr>
        <w:t xml:space="preserve">33 kliniske studier, som omfattede 1.555 patienter, der blev eksponeret for eculizumab, i komplement-medierede sygdomspopulationer, herunder PNH, aHUS, refraktær gMG og NMOSD. </w:t>
      </w:r>
      <w:r w:rsidRPr="000906A8">
        <w:rPr>
          <w:color w:val="000000"/>
          <w:szCs w:val="24"/>
        </w:rPr>
        <w:t xml:space="preserve">Den </w:t>
      </w:r>
      <w:r>
        <w:rPr>
          <w:color w:val="000000"/>
          <w:szCs w:val="24"/>
        </w:rPr>
        <w:t>mest almindelige</w:t>
      </w:r>
      <w:r w:rsidRPr="000906A8">
        <w:rPr>
          <w:color w:val="000000"/>
          <w:szCs w:val="24"/>
        </w:rPr>
        <w:t xml:space="preserve"> bivirkning var hovedpine (forekom hovedsageligt i opstartsfasen</w:t>
      </w:r>
      <w:r>
        <w:rPr>
          <w:color w:val="000000"/>
          <w:szCs w:val="24"/>
        </w:rPr>
        <w:t xml:space="preserve"> af doseringen</w:t>
      </w:r>
      <w:r w:rsidRPr="000906A8">
        <w:rPr>
          <w:color w:val="000000"/>
          <w:szCs w:val="24"/>
        </w:rPr>
        <w:t xml:space="preserve">), og den </w:t>
      </w:r>
      <w:r>
        <w:rPr>
          <w:color w:val="000000"/>
          <w:szCs w:val="24"/>
        </w:rPr>
        <w:t xml:space="preserve">mest </w:t>
      </w:r>
      <w:r w:rsidRPr="000906A8">
        <w:rPr>
          <w:color w:val="000000"/>
          <w:szCs w:val="24"/>
        </w:rPr>
        <w:t>alvorlig</w:t>
      </w:r>
      <w:r>
        <w:rPr>
          <w:color w:val="000000"/>
          <w:szCs w:val="24"/>
        </w:rPr>
        <w:t>e bivirkning</w:t>
      </w:r>
      <w:r w:rsidRPr="000906A8">
        <w:rPr>
          <w:color w:val="000000"/>
          <w:szCs w:val="24"/>
        </w:rPr>
        <w:t xml:space="preserve"> </w:t>
      </w:r>
      <w:r>
        <w:rPr>
          <w:color w:val="000000"/>
          <w:szCs w:val="24"/>
        </w:rPr>
        <w:t xml:space="preserve">var </w:t>
      </w:r>
      <w:r w:rsidRPr="000906A8">
        <w:rPr>
          <w:color w:val="000000"/>
          <w:szCs w:val="24"/>
        </w:rPr>
        <w:t>meningokok</w:t>
      </w:r>
      <w:r>
        <w:rPr>
          <w:color w:val="000000"/>
          <w:szCs w:val="24"/>
        </w:rPr>
        <w:t>infektion</w:t>
      </w:r>
      <w:r w:rsidRPr="000906A8">
        <w:rPr>
          <w:color w:val="000000"/>
          <w:szCs w:val="24"/>
        </w:rPr>
        <w:t>.</w:t>
      </w:r>
    </w:p>
    <w:p w14:paraId="521D9197" w14:textId="77777777" w:rsidR="007A3E17" w:rsidRPr="000906A8" w:rsidRDefault="007A3E17" w:rsidP="0004100F">
      <w:pPr>
        <w:rPr>
          <w:color w:val="000000"/>
          <w:szCs w:val="24"/>
        </w:rPr>
      </w:pPr>
    </w:p>
    <w:p w14:paraId="53673CF9" w14:textId="77777777" w:rsidR="007A3E17" w:rsidRDefault="007A3E17" w:rsidP="0004100F">
      <w:pPr>
        <w:rPr>
          <w:rStyle w:val="Accentuation"/>
          <w:i w:val="0"/>
          <w:u w:val="single"/>
        </w:rPr>
      </w:pPr>
      <w:r w:rsidRPr="009D409F">
        <w:rPr>
          <w:rStyle w:val="Accentuation"/>
          <w:i w:val="0"/>
          <w:u w:val="single"/>
        </w:rPr>
        <w:t>Tabel over bivirkninger</w:t>
      </w:r>
    </w:p>
    <w:p w14:paraId="3A9B049C" w14:textId="77777777" w:rsidR="007A3E17" w:rsidRPr="009D409F" w:rsidRDefault="007A3E17" w:rsidP="0004100F">
      <w:pPr>
        <w:rPr>
          <w:i/>
          <w:color w:val="000000"/>
          <w:u w:val="single"/>
        </w:rPr>
      </w:pPr>
    </w:p>
    <w:p w14:paraId="680C9A94" w14:textId="77777777" w:rsidR="007A3E17" w:rsidRPr="000F798B" w:rsidRDefault="007A3E17" w:rsidP="0004100F">
      <w:pPr>
        <w:rPr>
          <w:color w:val="000000"/>
          <w:szCs w:val="24"/>
        </w:rPr>
      </w:pPr>
      <w:r w:rsidRPr="000906A8">
        <w:rPr>
          <w:szCs w:val="22"/>
        </w:rPr>
        <w:t xml:space="preserve">Tabel 1 viser de bivirkninger, der blev konstateret ved spontane indberetninger og i </w:t>
      </w:r>
      <w:r>
        <w:rPr>
          <w:szCs w:val="22"/>
        </w:rPr>
        <w:t xml:space="preserve">afsluttede </w:t>
      </w:r>
      <w:r w:rsidRPr="000906A8">
        <w:rPr>
          <w:szCs w:val="22"/>
        </w:rPr>
        <w:t xml:space="preserve">kliniske </w:t>
      </w:r>
      <w:r>
        <w:rPr>
          <w:szCs w:val="22"/>
        </w:rPr>
        <w:t xml:space="preserve">studier af eculizumab, herunder </w:t>
      </w:r>
      <w:r w:rsidRPr="000906A8">
        <w:rPr>
          <w:szCs w:val="22"/>
        </w:rPr>
        <w:t>PNH-</w:t>
      </w:r>
      <w:r>
        <w:rPr>
          <w:szCs w:val="22"/>
        </w:rPr>
        <w:t>,</w:t>
      </w:r>
      <w:r w:rsidRPr="000906A8">
        <w:rPr>
          <w:szCs w:val="22"/>
        </w:rPr>
        <w:t xml:space="preserve"> aHUS-</w:t>
      </w:r>
      <w:r>
        <w:rPr>
          <w:szCs w:val="22"/>
        </w:rPr>
        <w:t>, refraktær gMG- og NMOSD-</w:t>
      </w:r>
      <w:r w:rsidRPr="000906A8">
        <w:rPr>
          <w:color w:val="000000"/>
          <w:szCs w:val="24"/>
        </w:rPr>
        <w:t>studier</w:t>
      </w:r>
      <w:r w:rsidRPr="000906A8">
        <w:rPr>
          <w:szCs w:val="22"/>
        </w:rPr>
        <w:t xml:space="preserve">. </w:t>
      </w:r>
      <w:r>
        <w:rPr>
          <w:szCs w:val="24"/>
        </w:rPr>
        <w:t>B</w:t>
      </w:r>
      <w:r w:rsidRPr="000906A8">
        <w:rPr>
          <w:szCs w:val="24"/>
        </w:rPr>
        <w:t xml:space="preserve">ivirkninger af eculizumab, der </w:t>
      </w:r>
      <w:r>
        <w:rPr>
          <w:szCs w:val="24"/>
        </w:rPr>
        <w:t>er in</w:t>
      </w:r>
      <w:ins w:id="6" w:author="Auteur">
        <w:r>
          <w:rPr>
            <w:szCs w:val="24"/>
          </w:rPr>
          <w:t>d</w:t>
        </w:r>
      </w:ins>
      <w:r>
        <w:rPr>
          <w:szCs w:val="24"/>
        </w:rPr>
        <w:t>berettet</w:t>
      </w:r>
      <w:r w:rsidRPr="000906A8">
        <w:rPr>
          <w:szCs w:val="24"/>
        </w:rPr>
        <w:t xml:space="preserve"> med </w:t>
      </w:r>
      <w:del w:id="7" w:author="Auteur">
        <w:r w:rsidRPr="000906A8" w:rsidDel="00594B6A">
          <w:rPr>
            <w:szCs w:val="24"/>
          </w:rPr>
          <w:delText xml:space="preserve">en </w:delText>
        </w:r>
      </w:del>
      <w:r w:rsidRPr="000906A8">
        <w:rPr>
          <w:szCs w:val="24"/>
        </w:rPr>
        <w:t>hyppighed</w:t>
      </w:r>
      <w:del w:id="8" w:author="Auteur">
        <w:r w:rsidDel="00594B6A">
          <w:rPr>
            <w:szCs w:val="24"/>
          </w:rPr>
          <w:delText xml:space="preserve"> </w:delText>
        </w:r>
      </w:del>
      <w:r>
        <w:rPr>
          <w:szCs w:val="24"/>
        </w:rPr>
        <w:t>en</w:t>
      </w:r>
      <w:r w:rsidRPr="00717D2C">
        <w:rPr>
          <w:szCs w:val="24"/>
        </w:rPr>
        <w:t xml:space="preserve"> </w:t>
      </w:r>
      <w:ins w:id="9" w:author="Auteur">
        <w:r>
          <w:rPr>
            <w:szCs w:val="24"/>
          </w:rPr>
          <w:t xml:space="preserve">meget </w:t>
        </w:r>
      </w:ins>
      <w:r w:rsidRPr="00717D2C">
        <w:rPr>
          <w:szCs w:val="24"/>
        </w:rPr>
        <w:t>almindelig</w:t>
      </w:r>
      <w:del w:id="10" w:author="Auteur">
        <w:r w:rsidRPr="00717D2C" w:rsidDel="00570606">
          <w:rPr>
            <w:szCs w:val="24"/>
          </w:rPr>
          <w:delText>e</w:delText>
        </w:r>
      </w:del>
      <w:r w:rsidRPr="00717D2C">
        <w:rPr>
          <w:szCs w:val="24"/>
        </w:rPr>
        <w:t xml:space="preserve"> (</w:t>
      </w:r>
      <w:r w:rsidRPr="00E73B14">
        <w:rPr>
          <w:rFonts w:ascii="Symbol" w:hAnsi="Symbol"/>
          <w:b/>
          <w:sz w:val="20"/>
          <w:szCs w:val="24"/>
        </w:rPr>
        <w:t></w:t>
      </w:r>
      <w:r w:rsidRPr="00E73B14">
        <w:rPr>
          <w:szCs w:val="24"/>
        </w:rPr>
        <w:t>1/10)</w:t>
      </w:r>
      <w:r w:rsidRPr="00267DF5">
        <w:rPr>
          <w:szCs w:val="24"/>
        </w:rPr>
        <w:t>, almindelig</w:t>
      </w:r>
      <w:del w:id="11" w:author="Auteur">
        <w:r w:rsidRPr="00267DF5" w:rsidDel="00570606">
          <w:rPr>
            <w:szCs w:val="24"/>
          </w:rPr>
          <w:delText>e</w:delText>
        </w:r>
      </w:del>
      <w:r w:rsidRPr="00267DF5">
        <w:rPr>
          <w:szCs w:val="24"/>
        </w:rPr>
        <w:t xml:space="preserve"> (≥1/100</w:t>
      </w:r>
      <w:r w:rsidRPr="00267DF5">
        <w:rPr>
          <w:rFonts w:ascii="Symbol" w:hAnsi="Symbol"/>
          <w:b/>
          <w:sz w:val="20"/>
          <w:szCs w:val="24"/>
        </w:rPr>
        <w:t></w:t>
      </w:r>
      <w:r w:rsidRPr="006343C6">
        <w:rPr>
          <w:szCs w:val="24"/>
        </w:rPr>
        <w:t>til &lt;1/10)</w:t>
      </w:r>
      <w:r>
        <w:rPr>
          <w:szCs w:val="24"/>
        </w:rPr>
        <w:t xml:space="preserve">, </w:t>
      </w:r>
      <w:r w:rsidRPr="00A05881">
        <w:rPr>
          <w:szCs w:val="24"/>
        </w:rPr>
        <w:t>ikke almindelig</w:t>
      </w:r>
      <w:del w:id="12" w:author="Auteur">
        <w:r w:rsidRPr="00A05881" w:rsidDel="00570606">
          <w:rPr>
            <w:szCs w:val="24"/>
          </w:rPr>
          <w:delText>e</w:delText>
        </w:r>
      </w:del>
      <w:r w:rsidRPr="00A05881">
        <w:rPr>
          <w:szCs w:val="24"/>
        </w:rPr>
        <w:t xml:space="preserve"> (≥1/1</w:t>
      </w:r>
      <w:r>
        <w:rPr>
          <w:szCs w:val="24"/>
        </w:rPr>
        <w:t>.</w:t>
      </w:r>
      <w:r w:rsidRPr="00A05881">
        <w:rPr>
          <w:szCs w:val="24"/>
        </w:rPr>
        <w:t>000</w:t>
      </w:r>
      <w:r w:rsidRPr="00A05881">
        <w:rPr>
          <w:rFonts w:ascii="Symbol" w:hAnsi="Symbol"/>
          <w:b/>
          <w:sz w:val="20"/>
          <w:szCs w:val="24"/>
        </w:rPr>
        <w:t></w:t>
      </w:r>
      <w:r w:rsidRPr="00A05881">
        <w:rPr>
          <w:szCs w:val="24"/>
        </w:rPr>
        <w:t>til &lt;1/100)</w:t>
      </w:r>
      <w:del w:id="13" w:author="Auteur">
        <w:r w:rsidDel="00594B6A">
          <w:rPr>
            <w:szCs w:val="24"/>
          </w:rPr>
          <w:delText xml:space="preserve"> eller</w:delText>
        </w:r>
      </w:del>
      <w:ins w:id="14" w:author="Auteur">
        <w:r>
          <w:rPr>
            <w:szCs w:val="24"/>
          </w:rPr>
          <w:t>,</w:t>
        </w:r>
      </w:ins>
      <w:r>
        <w:rPr>
          <w:szCs w:val="24"/>
        </w:rPr>
        <w:t xml:space="preserve"> sjælden (</w:t>
      </w:r>
      <w:r>
        <w:rPr>
          <w:bCs/>
          <w:szCs w:val="22"/>
        </w:rPr>
        <w:t>≥1/10.</w:t>
      </w:r>
      <w:r w:rsidRPr="00CC13BA">
        <w:rPr>
          <w:bCs/>
          <w:szCs w:val="22"/>
        </w:rPr>
        <w:t>000 t</w:t>
      </w:r>
      <w:r>
        <w:rPr>
          <w:bCs/>
          <w:szCs w:val="22"/>
        </w:rPr>
        <w:t>il &lt;1/1.</w:t>
      </w:r>
      <w:r w:rsidRPr="00CC13BA">
        <w:rPr>
          <w:bCs/>
          <w:szCs w:val="22"/>
        </w:rPr>
        <w:t>000</w:t>
      </w:r>
      <w:r>
        <w:rPr>
          <w:bCs/>
          <w:szCs w:val="22"/>
        </w:rPr>
        <w:t>)</w:t>
      </w:r>
      <w:ins w:id="15" w:author="Auteur">
        <w:r>
          <w:rPr>
            <w:bCs/>
            <w:szCs w:val="22"/>
          </w:rPr>
          <w:t xml:space="preserve"> eller ikke kendt (kan ikke estimeres ud fra forhåndenværende data)</w:t>
        </w:r>
        <w:r w:rsidRPr="00A05881">
          <w:rPr>
            <w:szCs w:val="24"/>
          </w:rPr>
          <w:t xml:space="preserve">, er opført </w:t>
        </w:r>
        <w:r>
          <w:rPr>
            <w:szCs w:val="24"/>
          </w:rPr>
          <w:t>efter</w:t>
        </w:r>
        <w:r w:rsidRPr="00A05881">
          <w:rPr>
            <w:szCs w:val="24"/>
          </w:rPr>
          <w:t xml:space="preserve"> </w:t>
        </w:r>
        <w:r>
          <w:rPr>
            <w:szCs w:val="24"/>
          </w:rPr>
          <w:t>system</w:t>
        </w:r>
        <w:r w:rsidRPr="00A05881">
          <w:rPr>
            <w:szCs w:val="24"/>
          </w:rPr>
          <w:t xml:space="preserve">organklasse og foretrukket betegnelse. Indenfor hver </w:t>
        </w:r>
        <w:r>
          <w:rPr>
            <w:szCs w:val="24"/>
          </w:rPr>
          <w:t>hyppigheds</w:t>
        </w:r>
        <w:r w:rsidRPr="00A05881">
          <w:rPr>
            <w:szCs w:val="24"/>
          </w:rPr>
          <w:t>gruppe præsenteres bivir</w:t>
        </w:r>
        <w:r w:rsidRPr="00346176">
          <w:rPr>
            <w:szCs w:val="24"/>
          </w:rPr>
          <w:t>k</w:t>
        </w:r>
        <w:r w:rsidRPr="000F798B">
          <w:rPr>
            <w:szCs w:val="24"/>
          </w:rPr>
          <w:t>ninger ordnet efter faldende alvorlighed.</w:t>
        </w:r>
      </w:ins>
      <w:del w:id="16" w:author="Auteur">
        <w:r w:rsidRPr="00A05881" w:rsidDel="00594B6A">
          <w:rPr>
            <w:szCs w:val="24"/>
          </w:rPr>
          <w:delText xml:space="preserve">, er opført </w:delText>
        </w:r>
        <w:r w:rsidDel="00594B6A">
          <w:rPr>
            <w:szCs w:val="24"/>
          </w:rPr>
          <w:delText>efter</w:delText>
        </w:r>
        <w:r w:rsidRPr="00A05881" w:rsidDel="00594B6A">
          <w:rPr>
            <w:szCs w:val="24"/>
          </w:rPr>
          <w:delText xml:space="preserve"> </w:delText>
        </w:r>
        <w:r w:rsidDel="00594B6A">
          <w:rPr>
            <w:szCs w:val="24"/>
          </w:rPr>
          <w:delText>system</w:delText>
        </w:r>
        <w:r w:rsidRPr="00A05881" w:rsidDel="00594B6A">
          <w:rPr>
            <w:szCs w:val="24"/>
          </w:rPr>
          <w:delText xml:space="preserve">organklasse og foretrukket betegnelse. Indenfor hver </w:delText>
        </w:r>
        <w:r w:rsidDel="00594B6A">
          <w:rPr>
            <w:szCs w:val="24"/>
          </w:rPr>
          <w:delText>hyppigheds</w:delText>
        </w:r>
        <w:r w:rsidRPr="00A05881" w:rsidDel="00594B6A">
          <w:rPr>
            <w:szCs w:val="24"/>
          </w:rPr>
          <w:delText>gruppe præsenteres bivir</w:delText>
        </w:r>
        <w:r w:rsidRPr="00346176" w:rsidDel="00594B6A">
          <w:rPr>
            <w:szCs w:val="24"/>
          </w:rPr>
          <w:delText>k</w:delText>
        </w:r>
        <w:r w:rsidRPr="000F798B" w:rsidDel="00594B6A">
          <w:rPr>
            <w:szCs w:val="24"/>
          </w:rPr>
          <w:delText>ninger ordnet efter faldende alvorlighed.</w:delText>
        </w:r>
      </w:del>
    </w:p>
    <w:p w14:paraId="46930BAA" w14:textId="77777777" w:rsidR="007A3E17" w:rsidRPr="00D4647C" w:rsidRDefault="007A3E17" w:rsidP="0004100F">
      <w:pPr>
        <w:autoSpaceDE w:val="0"/>
        <w:autoSpaceDN w:val="0"/>
        <w:adjustRightInd w:val="0"/>
        <w:rPr>
          <w:b/>
          <w:color w:val="000000"/>
          <w:sz w:val="20"/>
          <w:szCs w:val="24"/>
        </w:rPr>
      </w:pPr>
    </w:p>
    <w:p w14:paraId="123341D1" w14:textId="77777777" w:rsidR="007A3E17" w:rsidRPr="00C33C25" w:rsidRDefault="007A3E17" w:rsidP="0004100F">
      <w:pPr>
        <w:keepNext/>
        <w:spacing w:after="120"/>
        <w:rPr>
          <w:szCs w:val="22"/>
        </w:rPr>
      </w:pPr>
      <w:r w:rsidRPr="00D4647C">
        <w:rPr>
          <w:b/>
          <w:color w:val="000000"/>
          <w:szCs w:val="22"/>
        </w:rPr>
        <w:lastRenderedPageBreak/>
        <w:t xml:space="preserve">Tabel 1: </w:t>
      </w:r>
      <w:r>
        <w:rPr>
          <w:b/>
          <w:color w:val="000000"/>
          <w:szCs w:val="22"/>
        </w:rPr>
        <w:t>B</w:t>
      </w:r>
      <w:r w:rsidRPr="00D4647C">
        <w:rPr>
          <w:b/>
          <w:color w:val="000000"/>
          <w:szCs w:val="22"/>
        </w:rPr>
        <w:t xml:space="preserve">ivirkninger </w:t>
      </w:r>
      <w:r>
        <w:rPr>
          <w:b/>
          <w:color w:val="000000"/>
          <w:szCs w:val="22"/>
        </w:rPr>
        <w:t xml:space="preserve">rapporteret </w:t>
      </w:r>
      <w:r w:rsidRPr="00D4647C">
        <w:rPr>
          <w:b/>
          <w:color w:val="000000"/>
          <w:szCs w:val="22"/>
        </w:rPr>
        <w:t xml:space="preserve">fra </w:t>
      </w:r>
      <w:r>
        <w:rPr>
          <w:b/>
          <w:color w:val="000000"/>
          <w:szCs w:val="22"/>
        </w:rPr>
        <w:t xml:space="preserve">kliniske studier af eculizumab, inklusive patienter med </w:t>
      </w:r>
      <w:r w:rsidRPr="005A3740">
        <w:rPr>
          <w:b/>
          <w:bCs/>
          <w:szCs w:val="22"/>
        </w:rPr>
        <w:t>PNH</w:t>
      </w:r>
      <w:r>
        <w:rPr>
          <w:b/>
          <w:bCs/>
          <w:szCs w:val="22"/>
        </w:rPr>
        <w:t>,</w:t>
      </w:r>
      <w:r w:rsidRPr="005A3740">
        <w:rPr>
          <w:b/>
          <w:bCs/>
          <w:szCs w:val="22"/>
        </w:rPr>
        <w:t xml:space="preserve"> aHUS</w:t>
      </w:r>
      <w:r>
        <w:rPr>
          <w:b/>
          <w:bCs/>
          <w:szCs w:val="22"/>
        </w:rPr>
        <w:t>, refraktær gMG og NMOSD</w:t>
      </w:r>
      <w:r w:rsidRPr="005A3740">
        <w:rPr>
          <w:b/>
          <w:color w:val="000000"/>
          <w:szCs w:val="22"/>
        </w:rPr>
        <w:t>,</w:t>
      </w:r>
      <w:r w:rsidRPr="00C33C25">
        <w:rPr>
          <w:b/>
          <w:color w:val="000000"/>
          <w:szCs w:val="22"/>
        </w:rPr>
        <w:t xml:space="preserve"> </w:t>
      </w:r>
      <w:r w:rsidRPr="00C33C25">
        <w:rPr>
          <w:b/>
          <w:bCs/>
          <w:szCs w:val="22"/>
        </w:rPr>
        <w:t xml:space="preserve">og </w:t>
      </w:r>
      <w:r>
        <w:rPr>
          <w:b/>
          <w:bCs/>
          <w:szCs w:val="22"/>
        </w:rPr>
        <w:t xml:space="preserve">ved erfaring </w:t>
      </w:r>
      <w:r w:rsidRPr="00C33C25">
        <w:rPr>
          <w:b/>
          <w:bCs/>
          <w:szCs w:val="22"/>
        </w:rPr>
        <w:t>efter markedsføring</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559"/>
        <w:gridCol w:w="1701"/>
        <w:gridCol w:w="1985"/>
        <w:gridCol w:w="1559"/>
        <w:gridCol w:w="1559"/>
      </w:tblGrid>
      <w:tr w:rsidR="007A3E17" w:rsidRPr="00991C53" w14:paraId="28018537" w14:textId="77777777" w:rsidTr="0004100F">
        <w:trPr>
          <w:tblHeader/>
        </w:trPr>
        <w:tc>
          <w:tcPr>
            <w:tcW w:w="1980" w:type="dxa"/>
          </w:tcPr>
          <w:p w14:paraId="5370A639" w14:textId="77777777" w:rsidR="007A3E17" w:rsidRPr="00E373CA" w:rsidRDefault="007A3E17" w:rsidP="0004100F">
            <w:pPr>
              <w:keepNext/>
              <w:rPr>
                <w:b/>
                <w:sz w:val="20"/>
              </w:rPr>
            </w:pPr>
            <w:r w:rsidRPr="00570591">
              <w:rPr>
                <w:b/>
                <w:sz w:val="20"/>
                <w:rPrChange w:id="17" w:author="Auteur">
                  <w:rPr>
                    <w:b/>
                    <w:szCs w:val="22"/>
                  </w:rPr>
                </w:rPrChange>
              </w:rPr>
              <w:t>Systemorganklasse i henhold til MedDRA-databasen</w:t>
            </w:r>
          </w:p>
        </w:tc>
        <w:tc>
          <w:tcPr>
            <w:tcW w:w="1559" w:type="dxa"/>
          </w:tcPr>
          <w:p w14:paraId="23A5B47F" w14:textId="77777777" w:rsidR="007A3E17" w:rsidRPr="00570591" w:rsidRDefault="007A3E17" w:rsidP="0004100F">
            <w:pPr>
              <w:keepNext/>
              <w:rPr>
                <w:b/>
                <w:sz w:val="20"/>
                <w:rPrChange w:id="18" w:author="Auteur">
                  <w:rPr>
                    <w:b/>
                    <w:szCs w:val="22"/>
                  </w:rPr>
                </w:rPrChange>
              </w:rPr>
            </w:pPr>
            <w:r w:rsidRPr="00570591">
              <w:rPr>
                <w:b/>
                <w:sz w:val="20"/>
                <w:rPrChange w:id="19" w:author="Auteur">
                  <w:rPr>
                    <w:b/>
                    <w:szCs w:val="22"/>
                  </w:rPr>
                </w:rPrChange>
              </w:rPr>
              <w:t>Meget almindelig (≥1/10)</w:t>
            </w:r>
          </w:p>
        </w:tc>
        <w:tc>
          <w:tcPr>
            <w:tcW w:w="1701" w:type="dxa"/>
          </w:tcPr>
          <w:p w14:paraId="270A332C" w14:textId="77777777" w:rsidR="007A3E17" w:rsidRPr="00570591" w:rsidRDefault="007A3E17" w:rsidP="0004100F">
            <w:pPr>
              <w:keepNext/>
              <w:rPr>
                <w:b/>
                <w:sz w:val="20"/>
                <w:rPrChange w:id="20" w:author="Auteur">
                  <w:rPr>
                    <w:b/>
                    <w:szCs w:val="22"/>
                  </w:rPr>
                </w:rPrChange>
              </w:rPr>
            </w:pPr>
            <w:r w:rsidRPr="00570591">
              <w:rPr>
                <w:b/>
                <w:sz w:val="20"/>
                <w:rPrChange w:id="21" w:author="Auteur">
                  <w:rPr>
                    <w:b/>
                    <w:szCs w:val="22"/>
                  </w:rPr>
                </w:rPrChange>
              </w:rPr>
              <w:t>Almindelig</w:t>
            </w:r>
          </w:p>
          <w:p w14:paraId="4D59D9F4" w14:textId="77777777" w:rsidR="007A3E17" w:rsidRPr="00570591" w:rsidRDefault="007A3E17" w:rsidP="0004100F">
            <w:pPr>
              <w:keepNext/>
              <w:rPr>
                <w:sz w:val="20"/>
                <w:rPrChange w:id="22" w:author="Auteur">
                  <w:rPr>
                    <w:szCs w:val="22"/>
                  </w:rPr>
                </w:rPrChange>
              </w:rPr>
            </w:pPr>
            <w:r w:rsidRPr="00570591">
              <w:rPr>
                <w:b/>
                <w:sz w:val="20"/>
                <w:rPrChange w:id="23" w:author="Auteur">
                  <w:rPr>
                    <w:b/>
                    <w:szCs w:val="22"/>
                  </w:rPr>
                </w:rPrChange>
              </w:rPr>
              <w:t>(≥1/100 til &lt;1/10)</w:t>
            </w:r>
          </w:p>
        </w:tc>
        <w:tc>
          <w:tcPr>
            <w:tcW w:w="1985" w:type="dxa"/>
          </w:tcPr>
          <w:p w14:paraId="0B0B3D9C" w14:textId="77777777" w:rsidR="007A3E17" w:rsidRPr="00570591" w:rsidRDefault="007A3E17" w:rsidP="0004100F">
            <w:pPr>
              <w:keepNext/>
              <w:rPr>
                <w:b/>
                <w:sz w:val="20"/>
                <w:rPrChange w:id="24" w:author="Auteur">
                  <w:rPr>
                    <w:b/>
                    <w:szCs w:val="22"/>
                  </w:rPr>
                </w:rPrChange>
              </w:rPr>
            </w:pPr>
            <w:r w:rsidRPr="00570591">
              <w:rPr>
                <w:b/>
                <w:sz w:val="20"/>
                <w:rPrChange w:id="25" w:author="Auteur">
                  <w:rPr>
                    <w:b/>
                    <w:szCs w:val="22"/>
                  </w:rPr>
                </w:rPrChange>
              </w:rPr>
              <w:t>Ikke almindelig</w:t>
            </w:r>
          </w:p>
          <w:p w14:paraId="49474697" w14:textId="77777777" w:rsidR="007A3E17" w:rsidRPr="00570591" w:rsidRDefault="007A3E17" w:rsidP="0004100F">
            <w:pPr>
              <w:keepNext/>
              <w:rPr>
                <w:sz w:val="20"/>
                <w:u w:val="single"/>
                <w:rPrChange w:id="26" w:author="Auteur">
                  <w:rPr>
                    <w:szCs w:val="22"/>
                    <w:u w:val="single"/>
                  </w:rPr>
                </w:rPrChange>
              </w:rPr>
            </w:pPr>
            <w:r w:rsidRPr="00570591">
              <w:rPr>
                <w:b/>
                <w:sz w:val="20"/>
                <w:rPrChange w:id="27" w:author="Auteur">
                  <w:rPr>
                    <w:b/>
                    <w:szCs w:val="22"/>
                  </w:rPr>
                </w:rPrChange>
              </w:rPr>
              <w:t>(≥1/1.000 til &lt;1/100)</w:t>
            </w:r>
          </w:p>
        </w:tc>
        <w:tc>
          <w:tcPr>
            <w:tcW w:w="1559" w:type="dxa"/>
          </w:tcPr>
          <w:p w14:paraId="4E6BDC2E" w14:textId="77777777" w:rsidR="007A3E17" w:rsidRPr="00570591" w:rsidRDefault="007A3E17" w:rsidP="0004100F">
            <w:pPr>
              <w:keepNext/>
              <w:rPr>
                <w:b/>
                <w:sz w:val="20"/>
                <w:rPrChange w:id="28" w:author="Auteur">
                  <w:rPr>
                    <w:b/>
                    <w:szCs w:val="22"/>
                  </w:rPr>
                </w:rPrChange>
              </w:rPr>
            </w:pPr>
            <w:r w:rsidRPr="00570591">
              <w:rPr>
                <w:b/>
                <w:sz w:val="20"/>
                <w:rPrChange w:id="29" w:author="Auteur">
                  <w:rPr>
                    <w:b/>
                    <w:szCs w:val="22"/>
                  </w:rPr>
                </w:rPrChange>
              </w:rPr>
              <w:t>Sjælden</w:t>
            </w:r>
          </w:p>
          <w:p w14:paraId="1AEABBF0" w14:textId="77777777" w:rsidR="007A3E17" w:rsidRPr="00570591" w:rsidRDefault="007A3E17" w:rsidP="0004100F">
            <w:pPr>
              <w:keepNext/>
              <w:rPr>
                <w:b/>
                <w:sz w:val="20"/>
                <w:rPrChange w:id="30" w:author="Auteur">
                  <w:rPr>
                    <w:b/>
                    <w:szCs w:val="22"/>
                  </w:rPr>
                </w:rPrChange>
              </w:rPr>
            </w:pPr>
            <w:r w:rsidRPr="00570591">
              <w:rPr>
                <w:b/>
                <w:bCs/>
                <w:sz w:val="20"/>
                <w:rPrChange w:id="31" w:author="Auteur">
                  <w:rPr>
                    <w:b/>
                    <w:bCs/>
                    <w:szCs w:val="22"/>
                  </w:rPr>
                </w:rPrChange>
              </w:rPr>
              <w:t>(≥1/10.000 til &lt;1/1.000)</w:t>
            </w:r>
          </w:p>
        </w:tc>
        <w:tc>
          <w:tcPr>
            <w:tcW w:w="1559" w:type="dxa"/>
          </w:tcPr>
          <w:p w14:paraId="3A3896E4" w14:textId="77777777" w:rsidR="007A3E17" w:rsidRPr="00570591" w:rsidRDefault="007A3E17" w:rsidP="0004100F">
            <w:pPr>
              <w:keepNext/>
              <w:rPr>
                <w:b/>
                <w:sz w:val="20"/>
                <w:rPrChange w:id="32" w:author="Auteur">
                  <w:rPr>
                    <w:b/>
                    <w:szCs w:val="22"/>
                  </w:rPr>
                </w:rPrChange>
              </w:rPr>
            </w:pPr>
            <w:ins w:id="33" w:author="Auteur">
              <w:r w:rsidRPr="00570591">
                <w:rPr>
                  <w:b/>
                  <w:sz w:val="20"/>
                  <w:rPrChange w:id="34" w:author="Auteur">
                    <w:rPr>
                      <w:b/>
                      <w:szCs w:val="22"/>
                    </w:rPr>
                  </w:rPrChange>
                </w:rPr>
                <w:t>Ikke kendt (kan ikke estimeres ud fra forhåndenværende data)</w:t>
              </w:r>
            </w:ins>
          </w:p>
        </w:tc>
      </w:tr>
      <w:tr w:rsidR="007A3E17" w:rsidRPr="00991C53" w14:paraId="3840EB95" w14:textId="77777777" w:rsidTr="0004100F">
        <w:trPr>
          <w:cantSplit/>
        </w:trPr>
        <w:tc>
          <w:tcPr>
            <w:tcW w:w="1980" w:type="dxa"/>
          </w:tcPr>
          <w:p w14:paraId="5D606765" w14:textId="77777777" w:rsidR="007A3E17" w:rsidRPr="00570591" w:rsidRDefault="007A3E17" w:rsidP="0004100F">
            <w:pPr>
              <w:keepNext/>
              <w:tabs>
                <w:tab w:val="left" w:pos="567"/>
              </w:tabs>
              <w:rPr>
                <w:b/>
                <w:bCs/>
                <w:noProof/>
                <w:sz w:val="20"/>
                <w:rPrChange w:id="35" w:author="Auteur">
                  <w:rPr>
                    <w:b/>
                    <w:bCs/>
                    <w:noProof/>
                    <w:szCs w:val="22"/>
                  </w:rPr>
                </w:rPrChange>
              </w:rPr>
            </w:pPr>
            <w:r w:rsidRPr="00570591">
              <w:rPr>
                <w:b/>
                <w:sz w:val="20"/>
                <w:lang w:eastAsia="en-US"/>
                <w:rPrChange w:id="36" w:author="Auteur">
                  <w:rPr>
                    <w:b/>
                    <w:szCs w:val="22"/>
                    <w:lang w:eastAsia="en-US"/>
                  </w:rPr>
                </w:rPrChange>
              </w:rPr>
              <w:t>Infektioner og parasitære sygdomme</w:t>
            </w:r>
          </w:p>
        </w:tc>
        <w:tc>
          <w:tcPr>
            <w:tcW w:w="1559" w:type="dxa"/>
          </w:tcPr>
          <w:p w14:paraId="566B746B" w14:textId="77777777" w:rsidR="007A3E17" w:rsidRPr="00E373CA" w:rsidRDefault="007A3E17" w:rsidP="0004100F">
            <w:pPr>
              <w:keepNext/>
              <w:spacing w:before="120"/>
              <w:rPr>
                <w:sz w:val="20"/>
              </w:rPr>
            </w:pPr>
          </w:p>
        </w:tc>
        <w:tc>
          <w:tcPr>
            <w:tcW w:w="1701" w:type="dxa"/>
          </w:tcPr>
          <w:p w14:paraId="735E07D5" w14:textId="77777777" w:rsidR="007A3E17" w:rsidRPr="00E373CA" w:rsidRDefault="007A3E17" w:rsidP="0004100F">
            <w:pPr>
              <w:keepNext/>
              <w:rPr>
                <w:sz w:val="20"/>
              </w:rPr>
            </w:pPr>
            <w:r w:rsidRPr="00570591">
              <w:rPr>
                <w:sz w:val="20"/>
                <w:lang w:eastAsia="en-US"/>
                <w:rPrChange w:id="37" w:author="Auteur">
                  <w:rPr>
                    <w:szCs w:val="22"/>
                    <w:lang w:eastAsia="en-US"/>
                  </w:rPr>
                </w:rPrChange>
              </w:rPr>
              <w:t>Pneumoni, infektion i øvre luftveje, bronkitis, nasofaryngitis, urinvejsinfektion, oral herpes</w:t>
            </w:r>
          </w:p>
        </w:tc>
        <w:tc>
          <w:tcPr>
            <w:tcW w:w="1985" w:type="dxa"/>
          </w:tcPr>
          <w:p w14:paraId="795F63D9" w14:textId="77777777" w:rsidR="007A3E17" w:rsidRPr="00E373CA" w:rsidRDefault="007A3E17" w:rsidP="0004100F">
            <w:pPr>
              <w:keepNext/>
              <w:tabs>
                <w:tab w:val="left" w:pos="567"/>
              </w:tabs>
              <w:rPr>
                <w:sz w:val="20"/>
              </w:rPr>
            </w:pPr>
            <w:r w:rsidRPr="00570591">
              <w:rPr>
                <w:sz w:val="20"/>
                <w:lang w:eastAsia="en-US"/>
                <w:rPrChange w:id="38" w:author="Auteur">
                  <w:rPr>
                    <w:szCs w:val="22"/>
                    <w:lang w:eastAsia="en-US"/>
                  </w:rPr>
                </w:rPrChange>
              </w:rPr>
              <w:t>Meningokok-infektion</w:t>
            </w:r>
            <w:r w:rsidRPr="00E373CA">
              <w:rPr>
                <w:sz w:val="20"/>
                <w:vertAlign w:val="superscript"/>
              </w:rPr>
              <w:t>b</w:t>
            </w:r>
            <w:r w:rsidRPr="00570591">
              <w:rPr>
                <w:sz w:val="20"/>
                <w:lang w:eastAsia="en-US"/>
                <w:rPrChange w:id="39" w:author="Auteur">
                  <w:rPr>
                    <w:szCs w:val="22"/>
                    <w:lang w:eastAsia="en-US"/>
                  </w:rPr>
                </w:rPrChange>
              </w:rPr>
              <w:t>, sepsis, septisk shock, peritonitis, infektion i nedre luftveje, svampeinfektion, virusinfektion, absces</w:t>
            </w:r>
            <w:r w:rsidRPr="00E373CA">
              <w:rPr>
                <w:sz w:val="20"/>
                <w:vertAlign w:val="superscript"/>
              </w:rPr>
              <w:t>a</w:t>
            </w:r>
            <w:r w:rsidRPr="00570591">
              <w:rPr>
                <w:sz w:val="20"/>
                <w:lang w:eastAsia="en-US"/>
                <w:rPrChange w:id="40" w:author="Auteur">
                  <w:rPr>
                    <w:szCs w:val="22"/>
                    <w:lang w:eastAsia="en-US"/>
                  </w:rPr>
                </w:rPrChange>
              </w:rPr>
              <w:t>, cellulitis, influenza, gastrointestinal infektion, cystitis, infektion, sinusitis, gingivitis</w:t>
            </w:r>
          </w:p>
        </w:tc>
        <w:tc>
          <w:tcPr>
            <w:tcW w:w="1559" w:type="dxa"/>
          </w:tcPr>
          <w:p w14:paraId="5B866435" w14:textId="77777777" w:rsidR="007A3E17" w:rsidRPr="00570591" w:rsidRDefault="007A3E17" w:rsidP="0004100F">
            <w:pPr>
              <w:keepNext/>
              <w:tabs>
                <w:tab w:val="left" w:pos="567"/>
              </w:tabs>
              <w:rPr>
                <w:sz w:val="20"/>
                <w:lang w:eastAsia="en-US"/>
                <w:rPrChange w:id="41" w:author="Auteur">
                  <w:rPr>
                    <w:szCs w:val="22"/>
                    <w:lang w:eastAsia="en-US"/>
                  </w:rPr>
                </w:rPrChange>
              </w:rPr>
            </w:pPr>
            <w:r w:rsidRPr="00570591">
              <w:rPr>
                <w:i/>
                <w:sz w:val="20"/>
                <w:lang w:eastAsia="en-US"/>
                <w:rPrChange w:id="42" w:author="Auteur">
                  <w:rPr>
                    <w:i/>
                    <w:szCs w:val="22"/>
                    <w:lang w:eastAsia="en-US"/>
                  </w:rPr>
                </w:rPrChange>
              </w:rPr>
              <w:t>Aspergillus</w:t>
            </w:r>
            <w:r w:rsidRPr="00570591">
              <w:rPr>
                <w:sz w:val="20"/>
                <w:lang w:eastAsia="en-US"/>
                <w:rPrChange w:id="43" w:author="Auteur">
                  <w:rPr>
                    <w:szCs w:val="22"/>
                    <w:lang w:eastAsia="en-US"/>
                  </w:rPr>
                </w:rPrChange>
              </w:rPr>
              <w:t>-infektion</w:t>
            </w:r>
            <w:r w:rsidRPr="00570591">
              <w:rPr>
                <w:sz w:val="20"/>
                <w:vertAlign w:val="superscript"/>
                <w:lang w:eastAsia="en-US"/>
                <w:rPrChange w:id="44" w:author="Auteur">
                  <w:rPr>
                    <w:szCs w:val="22"/>
                    <w:vertAlign w:val="superscript"/>
                    <w:lang w:eastAsia="en-US"/>
                  </w:rPr>
                </w:rPrChange>
              </w:rPr>
              <w:t>c</w:t>
            </w:r>
            <w:r w:rsidRPr="00570591">
              <w:rPr>
                <w:sz w:val="20"/>
                <w:lang w:eastAsia="en-US"/>
                <w:rPrChange w:id="45" w:author="Auteur">
                  <w:rPr>
                    <w:szCs w:val="22"/>
                    <w:lang w:eastAsia="en-US"/>
                  </w:rPr>
                </w:rPrChange>
              </w:rPr>
              <w:t>, bakteriel artritis</w:t>
            </w:r>
            <w:r w:rsidRPr="00570591">
              <w:rPr>
                <w:sz w:val="20"/>
                <w:vertAlign w:val="superscript"/>
                <w:lang w:eastAsia="en-US"/>
                <w:rPrChange w:id="46" w:author="Auteur">
                  <w:rPr>
                    <w:szCs w:val="22"/>
                    <w:vertAlign w:val="superscript"/>
                    <w:lang w:eastAsia="en-US"/>
                  </w:rPr>
                </w:rPrChange>
              </w:rPr>
              <w:t>c</w:t>
            </w:r>
            <w:r w:rsidRPr="00570591">
              <w:rPr>
                <w:sz w:val="20"/>
                <w:lang w:eastAsia="en-US"/>
                <w:rPrChange w:id="47" w:author="Auteur">
                  <w:rPr>
                    <w:szCs w:val="22"/>
                    <w:lang w:eastAsia="en-US"/>
                  </w:rPr>
                </w:rPrChange>
              </w:rPr>
              <w:t xml:space="preserve">, urogenital gonokok-infektion, </w:t>
            </w:r>
            <w:r w:rsidRPr="00570591">
              <w:rPr>
                <w:i/>
                <w:iCs/>
                <w:sz w:val="20"/>
                <w:rPrChange w:id="48" w:author="Auteur">
                  <w:rPr>
                    <w:i/>
                    <w:iCs/>
                  </w:rPr>
                </w:rPrChange>
              </w:rPr>
              <w:t>Haemophilus</w:t>
            </w:r>
            <w:r w:rsidRPr="00570591">
              <w:rPr>
                <w:sz w:val="20"/>
                <w:lang w:eastAsia="en-US"/>
                <w:rPrChange w:id="49" w:author="Auteur">
                  <w:rPr>
                    <w:szCs w:val="22"/>
                    <w:lang w:eastAsia="en-US"/>
                  </w:rPr>
                </w:rPrChange>
              </w:rPr>
              <w:t>-infektion, impetigo</w:t>
            </w:r>
          </w:p>
        </w:tc>
        <w:tc>
          <w:tcPr>
            <w:tcW w:w="1559" w:type="dxa"/>
          </w:tcPr>
          <w:p w14:paraId="4DBF2024" w14:textId="77777777" w:rsidR="007A3E17" w:rsidRPr="00570591" w:rsidRDefault="007A3E17" w:rsidP="0004100F">
            <w:pPr>
              <w:keepNext/>
              <w:tabs>
                <w:tab w:val="left" w:pos="567"/>
              </w:tabs>
              <w:rPr>
                <w:i/>
                <w:sz w:val="20"/>
                <w:lang w:eastAsia="en-US"/>
                <w:rPrChange w:id="50" w:author="Auteur">
                  <w:rPr>
                    <w:i/>
                    <w:szCs w:val="22"/>
                    <w:lang w:eastAsia="en-US"/>
                  </w:rPr>
                </w:rPrChange>
              </w:rPr>
            </w:pPr>
          </w:p>
        </w:tc>
      </w:tr>
      <w:tr w:rsidR="007A3E17" w:rsidRPr="00991C53" w14:paraId="21E623B1" w14:textId="77777777" w:rsidTr="0004100F">
        <w:trPr>
          <w:cantSplit/>
        </w:trPr>
        <w:tc>
          <w:tcPr>
            <w:tcW w:w="1980" w:type="dxa"/>
          </w:tcPr>
          <w:p w14:paraId="2D9A7930" w14:textId="77777777" w:rsidR="007A3E17" w:rsidRPr="00E373CA" w:rsidRDefault="007A3E17" w:rsidP="0004100F">
            <w:pPr>
              <w:tabs>
                <w:tab w:val="left" w:pos="567"/>
              </w:tabs>
              <w:rPr>
                <w:b/>
                <w:bCs/>
                <w:noProof/>
                <w:sz w:val="20"/>
              </w:rPr>
            </w:pPr>
            <w:r w:rsidRPr="00570591">
              <w:rPr>
                <w:b/>
                <w:sz w:val="20"/>
                <w:lang w:eastAsia="en-US"/>
                <w:rPrChange w:id="51" w:author="Auteur">
                  <w:rPr>
                    <w:b/>
                    <w:szCs w:val="22"/>
                    <w:lang w:eastAsia="en-US"/>
                  </w:rPr>
                </w:rPrChange>
              </w:rPr>
              <w:t>Benigne, maligne og uspecificerede tumorer (inkl. cyster og polypper)</w:t>
            </w:r>
          </w:p>
        </w:tc>
        <w:tc>
          <w:tcPr>
            <w:tcW w:w="1559" w:type="dxa"/>
          </w:tcPr>
          <w:p w14:paraId="1A27F9E9" w14:textId="77777777" w:rsidR="007A3E17" w:rsidRPr="00E373CA" w:rsidRDefault="007A3E17" w:rsidP="0004100F">
            <w:pPr>
              <w:spacing w:before="120"/>
              <w:rPr>
                <w:sz w:val="20"/>
              </w:rPr>
            </w:pPr>
          </w:p>
        </w:tc>
        <w:tc>
          <w:tcPr>
            <w:tcW w:w="1701" w:type="dxa"/>
          </w:tcPr>
          <w:p w14:paraId="0AAB2076" w14:textId="77777777" w:rsidR="007A3E17" w:rsidRPr="00570591" w:rsidRDefault="007A3E17" w:rsidP="0004100F">
            <w:pPr>
              <w:spacing w:before="120"/>
              <w:rPr>
                <w:sz w:val="20"/>
                <w:rPrChange w:id="52" w:author="Auteur">
                  <w:rPr>
                    <w:szCs w:val="22"/>
                  </w:rPr>
                </w:rPrChange>
              </w:rPr>
            </w:pPr>
          </w:p>
        </w:tc>
        <w:tc>
          <w:tcPr>
            <w:tcW w:w="1985" w:type="dxa"/>
          </w:tcPr>
          <w:p w14:paraId="620906E9" w14:textId="77777777" w:rsidR="007A3E17" w:rsidRPr="00570591" w:rsidRDefault="007A3E17" w:rsidP="0004100F">
            <w:pPr>
              <w:tabs>
                <w:tab w:val="left" w:pos="567"/>
              </w:tabs>
              <w:rPr>
                <w:sz w:val="20"/>
                <w:rPrChange w:id="53" w:author="Auteur">
                  <w:rPr>
                    <w:szCs w:val="22"/>
                  </w:rPr>
                </w:rPrChange>
              </w:rPr>
            </w:pPr>
          </w:p>
        </w:tc>
        <w:tc>
          <w:tcPr>
            <w:tcW w:w="1559" w:type="dxa"/>
          </w:tcPr>
          <w:p w14:paraId="0F5B13C1" w14:textId="77777777" w:rsidR="007A3E17" w:rsidRPr="00570591" w:rsidRDefault="007A3E17" w:rsidP="0004100F">
            <w:pPr>
              <w:tabs>
                <w:tab w:val="left" w:pos="567"/>
              </w:tabs>
              <w:rPr>
                <w:sz w:val="20"/>
                <w:lang w:eastAsia="en-US"/>
                <w:rPrChange w:id="54" w:author="Auteur">
                  <w:rPr>
                    <w:szCs w:val="22"/>
                    <w:lang w:eastAsia="en-US"/>
                  </w:rPr>
                </w:rPrChange>
              </w:rPr>
            </w:pPr>
            <w:r w:rsidRPr="00570591">
              <w:rPr>
                <w:sz w:val="20"/>
                <w:lang w:eastAsia="en-US"/>
                <w:rPrChange w:id="55" w:author="Auteur">
                  <w:rPr>
                    <w:szCs w:val="22"/>
                    <w:lang w:eastAsia="en-US"/>
                  </w:rPr>
                </w:rPrChange>
              </w:rPr>
              <w:t>Malignt melanom, myelo-dysplastisk syndrom</w:t>
            </w:r>
          </w:p>
        </w:tc>
        <w:tc>
          <w:tcPr>
            <w:tcW w:w="1559" w:type="dxa"/>
          </w:tcPr>
          <w:p w14:paraId="3411974D" w14:textId="77777777" w:rsidR="007A3E17" w:rsidRPr="00570591" w:rsidRDefault="007A3E17" w:rsidP="0004100F">
            <w:pPr>
              <w:tabs>
                <w:tab w:val="left" w:pos="567"/>
              </w:tabs>
              <w:rPr>
                <w:sz w:val="20"/>
                <w:lang w:eastAsia="en-US"/>
                <w:rPrChange w:id="56" w:author="Auteur">
                  <w:rPr>
                    <w:szCs w:val="22"/>
                    <w:lang w:eastAsia="en-US"/>
                  </w:rPr>
                </w:rPrChange>
              </w:rPr>
            </w:pPr>
          </w:p>
        </w:tc>
      </w:tr>
      <w:tr w:rsidR="007A3E17" w:rsidRPr="00991C53" w14:paraId="49A39EC9" w14:textId="77777777" w:rsidTr="0004100F">
        <w:trPr>
          <w:cantSplit/>
        </w:trPr>
        <w:tc>
          <w:tcPr>
            <w:tcW w:w="1980" w:type="dxa"/>
          </w:tcPr>
          <w:p w14:paraId="14F3F20E" w14:textId="77777777" w:rsidR="007A3E17" w:rsidRPr="00E373CA" w:rsidRDefault="007A3E17" w:rsidP="0004100F">
            <w:pPr>
              <w:tabs>
                <w:tab w:val="left" w:pos="567"/>
              </w:tabs>
              <w:rPr>
                <w:b/>
                <w:sz w:val="20"/>
              </w:rPr>
            </w:pPr>
            <w:r w:rsidRPr="00570591">
              <w:rPr>
                <w:b/>
                <w:sz w:val="20"/>
                <w:lang w:eastAsia="en-US"/>
                <w:rPrChange w:id="57" w:author="Auteur">
                  <w:rPr>
                    <w:b/>
                    <w:szCs w:val="22"/>
                    <w:lang w:eastAsia="en-US"/>
                  </w:rPr>
                </w:rPrChange>
              </w:rPr>
              <w:t>Blod og lymfesystem</w:t>
            </w:r>
          </w:p>
        </w:tc>
        <w:tc>
          <w:tcPr>
            <w:tcW w:w="1559" w:type="dxa"/>
          </w:tcPr>
          <w:p w14:paraId="6D99B1C4" w14:textId="77777777" w:rsidR="007A3E17" w:rsidRPr="00E373CA" w:rsidRDefault="007A3E17" w:rsidP="0004100F">
            <w:pPr>
              <w:tabs>
                <w:tab w:val="left" w:pos="567"/>
              </w:tabs>
              <w:rPr>
                <w:sz w:val="20"/>
              </w:rPr>
            </w:pPr>
          </w:p>
        </w:tc>
        <w:tc>
          <w:tcPr>
            <w:tcW w:w="1701" w:type="dxa"/>
          </w:tcPr>
          <w:p w14:paraId="3C458C43" w14:textId="77777777" w:rsidR="007A3E17" w:rsidRPr="00E373CA" w:rsidRDefault="007A3E17" w:rsidP="0004100F">
            <w:pPr>
              <w:tabs>
                <w:tab w:val="left" w:pos="567"/>
              </w:tabs>
              <w:rPr>
                <w:sz w:val="20"/>
              </w:rPr>
            </w:pPr>
            <w:r w:rsidRPr="00570591">
              <w:rPr>
                <w:sz w:val="20"/>
                <w:lang w:eastAsia="en-US"/>
                <w:rPrChange w:id="58" w:author="Auteur">
                  <w:rPr>
                    <w:szCs w:val="22"/>
                    <w:lang w:eastAsia="en-US"/>
                  </w:rPr>
                </w:rPrChange>
              </w:rPr>
              <w:t>Leukopeni, anæmi</w:t>
            </w:r>
          </w:p>
        </w:tc>
        <w:tc>
          <w:tcPr>
            <w:tcW w:w="1985" w:type="dxa"/>
          </w:tcPr>
          <w:p w14:paraId="5322BB15" w14:textId="77777777" w:rsidR="007A3E17" w:rsidRPr="00E373CA" w:rsidRDefault="007A3E17" w:rsidP="0004100F">
            <w:pPr>
              <w:tabs>
                <w:tab w:val="left" w:pos="567"/>
              </w:tabs>
              <w:rPr>
                <w:sz w:val="20"/>
              </w:rPr>
            </w:pPr>
            <w:r w:rsidRPr="00570591">
              <w:rPr>
                <w:sz w:val="20"/>
                <w:lang w:eastAsia="en-US"/>
                <w:rPrChange w:id="59" w:author="Auteur">
                  <w:rPr>
                    <w:szCs w:val="22"/>
                    <w:lang w:eastAsia="en-US"/>
                  </w:rPr>
                </w:rPrChange>
              </w:rPr>
              <w:t>Trombocytopeni, lymfopeni</w:t>
            </w:r>
          </w:p>
        </w:tc>
        <w:tc>
          <w:tcPr>
            <w:tcW w:w="1559" w:type="dxa"/>
          </w:tcPr>
          <w:p w14:paraId="766FFF2D" w14:textId="77777777" w:rsidR="007A3E17" w:rsidRPr="00570591" w:rsidRDefault="007A3E17" w:rsidP="0004100F">
            <w:pPr>
              <w:tabs>
                <w:tab w:val="left" w:pos="567"/>
              </w:tabs>
              <w:rPr>
                <w:sz w:val="20"/>
                <w:lang w:eastAsia="en-US"/>
                <w:rPrChange w:id="60" w:author="Auteur">
                  <w:rPr>
                    <w:szCs w:val="22"/>
                    <w:lang w:eastAsia="en-US"/>
                  </w:rPr>
                </w:rPrChange>
              </w:rPr>
            </w:pPr>
            <w:r w:rsidRPr="00570591">
              <w:rPr>
                <w:sz w:val="20"/>
                <w:lang w:eastAsia="en-US"/>
                <w:rPrChange w:id="61" w:author="Auteur">
                  <w:rPr>
                    <w:szCs w:val="22"/>
                    <w:lang w:eastAsia="en-US"/>
                  </w:rPr>
                </w:rPrChange>
              </w:rPr>
              <w:t>Hæmolyse*, abnorm koagulations</w:t>
            </w:r>
            <w:r w:rsidRPr="00570591">
              <w:rPr>
                <w:sz w:val="20"/>
                <w:lang w:eastAsia="en-US"/>
                <w:rPrChange w:id="62" w:author="Auteur">
                  <w:rPr>
                    <w:szCs w:val="22"/>
                    <w:lang w:eastAsia="en-US"/>
                  </w:rPr>
                </w:rPrChange>
              </w:rPr>
              <w:softHyphen/>
              <w:t>faktor, agglutination af røde blodlegemer, koagulopati</w:t>
            </w:r>
          </w:p>
        </w:tc>
        <w:tc>
          <w:tcPr>
            <w:tcW w:w="1559" w:type="dxa"/>
          </w:tcPr>
          <w:p w14:paraId="419D466D" w14:textId="77777777" w:rsidR="007A3E17" w:rsidRPr="00570591" w:rsidRDefault="007A3E17" w:rsidP="0004100F">
            <w:pPr>
              <w:tabs>
                <w:tab w:val="left" w:pos="567"/>
              </w:tabs>
              <w:rPr>
                <w:sz w:val="20"/>
                <w:lang w:eastAsia="en-US"/>
                <w:rPrChange w:id="63" w:author="Auteur">
                  <w:rPr>
                    <w:szCs w:val="22"/>
                    <w:lang w:eastAsia="en-US"/>
                  </w:rPr>
                </w:rPrChange>
              </w:rPr>
            </w:pPr>
          </w:p>
        </w:tc>
      </w:tr>
      <w:tr w:rsidR="007A3E17" w:rsidRPr="00991C53" w14:paraId="510BD035" w14:textId="77777777" w:rsidTr="0004100F">
        <w:trPr>
          <w:cantSplit/>
        </w:trPr>
        <w:tc>
          <w:tcPr>
            <w:tcW w:w="1980" w:type="dxa"/>
          </w:tcPr>
          <w:p w14:paraId="250F6109" w14:textId="77777777" w:rsidR="007A3E17" w:rsidRPr="00E373CA" w:rsidRDefault="007A3E17" w:rsidP="0004100F">
            <w:pPr>
              <w:tabs>
                <w:tab w:val="left" w:pos="567"/>
              </w:tabs>
              <w:rPr>
                <w:b/>
                <w:bCs/>
                <w:noProof/>
                <w:sz w:val="20"/>
              </w:rPr>
            </w:pPr>
            <w:r w:rsidRPr="00570591">
              <w:rPr>
                <w:b/>
                <w:sz w:val="20"/>
                <w:lang w:eastAsia="en-US"/>
                <w:rPrChange w:id="64" w:author="Auteur">
                  <w:rPr>
                    <w:b/>
                    <w:szCs w:val="22"/>
                    <w:lang w:eastAsia="en-US"/>
                  </w:rPr>
                </w:rPrChange>
              </w:rPr>
              <w:t>Immunsystemet</w:t>
            </w:r>
          </w:p>
        </w:tc>
        <w:tc>
          <w:tcPr>
            <w:tcW w:w="1559" w:type="dxa"/>
          </w:tcPr>
          <w:p w14:paraId="5A0A4BD8" w14:textId="77777777" w:rsidR="007A3E17" w:rsidRPr="00E373CA" w:rsidRDefault="007A3E17" w:rsidP="0004100F">
            <w:pPr>
              <w:spacing w:before="120"/>
              <w:rPr>
                <w:sz w:val="20"/>
              </w:rPr>
            </w:pPr>
          </w:p>
        </w:tc>
        <w:tc>
          <w:tcPr>
            <w:tcW w:w="1701" w:type="dxa"/>
          </w:tcPr>
          <w:p w14:paraId="580C7270" w14:textId="77777777" w:rsidR="007A3E17" w:rsidRPr="00E373CA" w:rsidRDefault="007A3E17" w:rsidP="0004100F">
            <w:pPr>
              <w:tabs>
                <w:tab w:val="left" w:pos="567"/>
              </w:tabs>
              <w:rPr>
                <w:sz w:val="20"/>
              </w:rPr>
            </w:pPr>
          </w:p>
        </w:tc>
        <w:tc>
          <w:tcPr>
            <w:tcW w:w="1985" w:type="dxa"/>
          </w:tcPr>
          <w:p w14:paraId="708F0BC6" w14:textId="77777777" w:rsidR="007A3E17" w:rsidRPr="00E373CA" w:rsidRDefault="007A3E17" w:rsidP="0004100F">
            <w:pPr>
              <w:tabs>
                <w:tab w:val="left" w:pos="567"/>
              </w:tabs>
              <w:rPr>
                <w:sz w:val="20"/>
              </w:rPr>
            </w:pPr>
            <w:r w:rsidRPr="00570591">
              <w:rPr>
                <w:sz w:val="20"/>
                <w:lang w:eastAsia="en-US"/>
                <w:rPrChange w:id="65" w:author="Auteur">
                  <w:rPr>
                    <w:szCs w:val="22"/>
                    <w:lang w:eastAsia="en-US"/>
                  </w:rPr>
                </w:rPrChange>
              </w:rPr>
              <w:t>Anafylaktisk reaktion, overfølsomhed</w:t>
            </w:r>
          </w:p>
        </w:tc>
        <w:tc>
          <w:tcPr>
            <w:tcW w:w="1559" w:type="dxa"/>
          </w:tcPr>
          <w:p w14:paraId="3AC3AA02" w14:textId="77777777" w:rsidR="007A3E17" w:rsidRPr="00570591" w:rsidRDefault="007A3E17" w:rsidP="0004100F">
            <w:pPr>
              <w:tabs>
                <w:tab w:val="left" w:pos="567"/>
              </w:tabs>
              <w:rPr>
                <w:sz w:val="20"/>
                <w:lang w:eastAsia="en-US"/>
                <w:rPrChange w:id="66" w:author="Auteur">
                  <w:rPr>
                    <w:szCs w:val="22"/>
                    <w:lang w:eastAsia="en-US"/>
                  </w:rPr>
                </w:rPrChange>
              </w:rPr>
            </w:pPr>
          </w:p>
        </w:tc>
        <w:tc>
          <w:tcPr>
            <w:tcW w:w="1559" w:type="dxa"/>
          </w:tcPr>
          <w:p w14:paraId="7F5DEAF6" w14:textId="77777777" w:rsidR="007A3E17" w:rsidRPr="00570591" w:rsidRDefault="007A3E17" w:rsidP="0004100F">
            <w:pPr>
              <w:tabs>
                <w:tab w:val="left" w:pos="567"/>
              </w:tabs>
              <w:rPr>
                <w:sz w:val="20"/>
                <w:lang w:eastAsia="en-US"/>
                <w:rPrChange w:id="67" w:author="Auteur">
                  <w:rPr>
                    <w:szCs w:val="22"/>
                    <w:lang w:eastAsia="en-US"/>
                  </w:rPr>
                </w:rPrChange>
              </w:rPr>
            </w:pPr>
          </w:p>
        </w:tc>
      </w:tr>
      <w:tr w:rsidR="007A3E17" w:rsidRPr="00991C53" w14:paraId="2F839975" w14:textId="77777777" w:rsidTr="0004100F">
        <w:trPr>
          <w:cantSplit/>
        </w:trPr>
        <w:tc>
          <w:tcPr>
            <w:tcW w:w="1980" w:type="dxa"/>
          </w:tcPr>
          <w:p w14:paraId="4D3F705F" w14:textId="77777777" w:rsidR="007A3E17" w:rsidRPr="00570591" w:rsidRDefault="007A3E17" w:rsidP="0004100F">
            <w:pPr>
              <w:tabs>
                <w:tab w:val="left" w:pos="567"/>
              </w:tabs>
              <w:rPr>
                <w:b/>
                <w:sz w:val="20"/>
                <w:lang w:eastAsia="en-US"/>
                <w:rPrChange w:id="68" w:author="Auteur">
                  <w:rPr>
                    <w:b/>
                    <w:szCs w:val="22"/>
                    <w:lang w:eastAsia="en-US"/>
                  </w:rPr>
                </w:rPrChange>
              </w:rPr>
            </w:pPr>
            <w:r w:rsidRPr="00570591">
              <w:rPr>
                <w:b/>
                <w:sz w:val="20"/>
                <w:lang w:eastAsia="en-US"/>
                <w:rPrChange w:id="69" w:author="Auteur">
                  <w:rPr>
                    <w:b/>
                    <w:szCs w:val="22"/>
                    <w:lang w:eastAsia="en-US"/>
                  </w:rPr>
                </w:rPrChange>
              </w:rPr>
              <w:t>Det endokrine system</w:t>
            </w:r>
          </w:p>
        </w:tc>
        <w:tc>
          <w:tcPr>
            <w:tcW w:w="1559" w:type="dxa"/>
          </w:tcPr>
          <w:p w14:paraId="15C6D4AA" w14:textId="77777777" w:rsidR="007A3E17" w:rsidRPr="00570591" w:rsidRDefault="007A3E17" w:rsidP="0004100F">
            <w:pPr>
              <w:tabs>
                <w:tab w:val="left" w:pos="567"/>
              </w:tabs>
              <w:rPr>
                <w:sz w:val="20"/>
                <w:lang w:eastAsia="en-US"/>
                <w:rPrChange w:id="70" w:author="Auteur">
                  <w:rPr>
                    <w:szCs w:val="22"/>
                    <w:lang w:eastAsia="en-US"/>
                  </w:rPr>
                </w:rPrChange>
              </w:rPr>
            </w:pPr>
          </w:p>
        </w:tc>
        <w:tc>
          <w:tcPr>
            <w:tcW w:w="1701" w:type="dxa"/>
          </w:tcPr>
          <w:p w14:paraId="07D943AB" w14:textId="77777777" w:rsidR="007A3E17" w:rsidRPr="00570591" w:rsidRDefault="007A3E17" w:rsidP="0004100F">
            <w:pPr>
              <w:tabs>
                <w:tab w:val="left" w:pos="567"/>
              </w:tabs>
              <w:rPr>
                <w:sz w:val="20"/>
                <w:lang w:eastAsia="en-US"/>
                <w:rPrChange w:id="71" w:author="Auteur">
                  <w:rPr>
                    <w:szCs w:val="22"/>
                    <w:lang w:eastAsia="en-US"/>
                  </w:rPr>
                </w:rPrChange>
              </w:rPr>
            </w:pPr>
          </w:p>
        </w:tc>
        <w:tc>
          <w:tcPr>
            <w:tcW w:w="1985" w:type="dxa"/>
          </w:tcPr>
          <w:p w14:paraId="3505BCA8" w14:textId="77777777" w:rsidR="007A3E17" w:rsidRPr="00570591" w:rsidRDefault="007A3E17" w:rsidP="0004100F">
            <w:pPr>
              <w:tabs>
                <w:tab w:val="left" w:pos="567"/>
              </w:tabs>
              <w:rPr>
                <w:sz w:val="20"/>
                <w:lang w:eastAsia="en-US"/>
                <w:rPrChange w:id="72" w:author="Auteur">
                  <w:rPr>
                    <w:szCs w:val="22"/>
                    <w:lang w:eastAsia="en-US"/>
                  </w:rPr>
                </w:rPrChange>
              </w:rPr>
            </w:pPr>
          </w:p>
        </w:tc>
        <w:tc>
          <w:tcPr>
            <w:tcW w:w="1559" w:type="dxa"/>
          </w:tcPr>
          <w:p w14:paraId="38234216" w14:textId="77777777" w:rsidR="007A3E17" w:rsidRPr="00570591" w:rsidRDefault="007A3E17" w:rsidP="0004100F">
            <w:pPr>
              <w:tabs>
                <w:tab w:val="left" w:pos="567"/>
              </w:tabs>
              <w:rPr>
                <w:sz w:val="20"/>
                <w:lang w:eastAsia="en-US"/>
                <w:rPrChange w:id="73" w:author="Auteur">
                  <w:rPr>
                    <w:szCs w:val="22"/>
                    <w:lang w:eastAsia="en-US"/>
                  </w:rPr>
                </w:rPrChange>
              </w:rPr>
            </w:pPr>
            <w:r w:rsidRPr="00570591">
              <w:rPr>
                <w:sz w:val="20"/>
                <w:lang w:eastAsia="en-US"/>
                <w:rPrChange w:id="74" w:author="Auteur">
                  <w:rPr>
                    <w:szCs w:val="22"/>
                    <w:lang w:eastAsia="en-US"/>
                  </w:rPr>
                </w:rPrChange>
              </w:rPr>
              <w:t>Graves’ sygdom</w:t>
            </w:r>
          </w:p>
        </w:tc>
        <w:tc>
          <w:tcPr>
            <w:tcW w:w="1559" w:type="dxa"/>
          </w:tcPr>
          <w:p w14:paraId="3BAB23A7" w14:textId="77777777" w:rsidR="007A3E17" w:rsidRPr="00570591" w:rsidRDefault="007A3E17" w:rsidP="0004100F">
            <w:pPr>
              <w:tabs>
                <w:tab w:val="left" w:pos="567"/>
              </w:tabs>
              <w:rPr>
                <w:sz w:val="20"/>
                <w:lang w:eastAsia="en-US"/>
                <w:rPrChange w:id="75" w:author="Auteur">
                  <w:rPr>
                    <w:szCs w:val="22"/>
                    <w:lang w:eastAsia="en-US"/>
                  </w:rPr>
                </w:rPrChange>
              </w:rPr>
            </w:pPr>
          </w:p>
        </w:tc>
      </w:tr>
      <w:tr w:rsidR="007A3E17" w:rsidRPr="00991C53" w14:paraId="0E144913" w14:textId="77777777" w:rsidTr="0004100F">
        <w:trPr>
          <w:cantSplit/>
        </w:trPr>
        <w:tc>
          <w:tcPr>
            <w:tcW w:w="1980" w:type="dxa"/>
          </w:tcPr>
          <w:p w14:paraId="66A2E489" w14:textId="77777777" w:rsidR="007A3E17" w:rsidRPr="00570591" w:rsidRDefault="007A3E17" w:rsidP="0004100F">
            <w:pPr>
              <w:tabs>
                <w:tab w:val="left" w:pos="567"/>
              </w:tabs>
              <w:rPr>
                <w:b/>
                <w:sz w:val="20"/>
                <w:lang w:eastAsia="en-US"/>
                <w:rPrChange w:id="76" w:author="Auteur">
                  <w:rPr>
                    <w:b/>
                    <w:szCs w:val="22"/>
                    <w:lang w:eastAsia="en-US"/>
                  </w:rPr>
                </w:rPrChange>
              </w:rPr>
            </w:pPr>
            <w:r w:rsidRPr="00570591">
              <w:rPr>
                <w:b/>
                <w:sz w:val="20"/>
                <w:lang w:eastAsia="en-US"/>
                <w:rPrChange w:id="77" w:author="Auteur">
                  <w:rPr>
                    <w:b/>
                    <w:szCs w:val="22"/>
                    <w:lang w:eastAsia="en-US"/>
                  </w:rPr>
                </w:rPrChange>
              </w:rPr>
              <w:t>Metabolisme og ernæring</w:t>
            </w:r>
          </w:p>
        </w:tc>
        <w:tc>
          <w:tcPr>
            <w:tcW w:w="1559" w:type="dxa"/>
          </w:tcPr>
          <w:p w14:paraId="12263D1B" w14:textId="77777777" w:rsidR="007A3E17" w:rsidRPr="00570591" w:rsidRDefault="007A3E17" w:rsidP="0004100F">
            <w:pPr>
              <w:tabs>
                <w:tab w:val="left" w:pos="567"/>
              </w:tabs>
              <w:rPr>
                <w:sz w:val="20"/>
                <w:lang w:eastAsia="en-US"/>
                <w:rPrChange w:id="78" w:author="Auteur">
                  <w:rPr>
                    <w:szCs w:val="22"/>
                    <w:lang w:eastAsia="en-US"/>
                  </w:rPr>
                </w:rPrChange>
              </w:rPr>
            </w:pPr>
          </w:p>
        </w:tc>
        <w:tc>
          <w:tcPr>
            <w:tcW w:w="1701" w:type="dxa"/>
          </w:tcPr>
          <w:p w14:paraId="6002E669" w14:textId="77777777" w:rsidR="007A3E17" w:rsidRPr="00570591" w:rsidRDefault="007A3E17" w:rsidP="0004100F">
            <w:pPr>
              <w:tabs>
                <w:tab w:val="left" w:pos="567"/>
              </w:tabs>
              <w:rPr>
                <w:sz w:val="20"/>
                <w:lang w:eastAsia="en-US"/>
                <w:rPrChange w:id="79" w:author="Auteur">
                  <w:rPr>
                    <w:szCs w:val="22"/>
                    <w:lang w:eastAsia="en-US"/>
                  </w:rPr>
                </w:rPrChange>
              </w:rPr>
            </w:pPr>
          </w:p>
        </w:tc>
        <w:tc>
          <w:tcPr>
            <w:tcW w:w="1985" w:type="dxa"/>
          </w:tcPr>
          <w:p w14:paraId="6A4E2D6C" w14:textId="77777777" w:rsidR="007A3E17" w:rsidRPr="00570591" w:rsidRDefault="007A3E17" w:rsidP="0004100F">
            <w:pPr>
              <w:tabs>
                <w:tab w:val="left" w:pos="567"/>
              </w:tabs>
              <w:rPr>
                <w:sz w:val="20"/>
                <w:lang w:eastAsia="en-US"/>
                <w:rPrChange w:id="80" w:author="Auteur">
                  <w:rPr>
                    <w:szCs w:val="22"/>
                    <w:lang w:eastAsia="en-US"/>
                  </w:rPr>
                </w:rPrChange>
              </w:rPr>
            </w:pPr>
            <w:r w:rsidRPr="00570591">
              <w:rPr>
                <w:sz w:val="20"/>
                <w:lang w:eastAsia="en-US"/>
                <w:rPrChange w:id="81" w:author="Auteur">
                  <w:rPr>
                    <w:szCs w:val="22"/>
                    <w:lang w:eastAsia="en-US"/>
                  </w:rPr>
                </w:rPrChange>
              </w:rPr>
              <w:t>Appetitløshed</w:t>
            </w:r>
            <w:r w:rsidRPr="00570591" w:rsidDel="00245858">
              <w:rPr>
                <w:sz w:val="20"/>
                <w:lang w:eastAsia="en-US"/>
                <w:rPrChange w:id="82" w:author="Auteur">
                  <w:rPr>
                    <w:szCs w:val="22"/>
                    <w:lang w:eastAsia="en-US"/>
                  </w:rPr>
                </w:rPrChange>
              </w:rPr>
              <w:t xml:space="preserve"> </w:t>
            </w:r>
          </w:p>
        </w:tc>
        <w:tc>
          <w:tcPr>
            <w:tcW w:w="1559" w:type="dxa"/>
          </w:tcPr>
          <w:p w14:paraId="54317BEC" w14:textId="77777777" w:rsidR="007A3E17" w:rsidRPr="00570591" w:rsidRDefault="007A3E17" w:rsidP="0004100F">
            <w:pPr>
              <w:tabs>
                <w:tab w:val="left" w:pos="567"/>
              </w:tabs>
              <w:rPr>
                <w:sz w:val="20"/>
                <w:lang w:eastAsia="en-US"/>
                <w:rPrChange w:id="83" w:author="Auteur">
                  <w:rPr>
                    <w:szCs w:val="22"/>
                    <w:lang w:eastAsia="en-US"/>
                  </w:rPr>
                </w:rPrChange>
              </w:rPr>
            </w:pPr>
          </w:p>
        </w:tc>
        <w:tc>
          <w:tcPr>
            <w:tcW w:w="1559" w:type="dxa"/>
          </w:tcPr>
          <w:p w14:paraId="096BF7F6" w14:textId="77777777" w:rsidR="007A3E17" w:rsidRPr="00570591" w:rsidRDefault="007A3E17" w:rsidP="0004100F">
            <w:pPr>
              <w:tabs>
                <w:tab w:val="left" w:pos="567"/>
              </w:tabs>
              <w:rPr>
                <w:sz w:val="20"/>
                <w:lang w:eastAsia="en-US"/>
                <w:rPrChange w:id="84" w:author="Auteur">
                  <w:rPr>
                    <w:szCs w:val="22"/>
                    <w:lang w:eastAsia="en-US"/>
                  </w:rPr>
                </w:rPrChange>
              </w:rPr>
            </w:pPr>
          </w:p>
        </w:tc>
      </w:tr>
      <w:tr w:rsidR="007A3E17" w:rsidRPr="00991C53" w14:paraId="6FC0EFD6" w14:textId="77777777" w:rsidTr="0004100F">
        <w:trPr>
          <w:cantSplit/>
        </w:trPr>
        <w:tc>
          <w:tcPr>
            <w:tcW w:w="1980" w:type="dxa"/>
          </w:tcPr>
          <w:p w14:paraId="3B4413ED" w14:textId="77777777" w:rsidR="007A3E17" w:rsidRPr="00570591" w:rsidRDefault="007A3E17" w:rsidP="0004100F">
            <w:pPr>
              <w:tabs>
                <w:tab w:val="left" w:pos="567"/>
              </w:tabs>
              <w:rPr>
                <w:b/>
                <w:sz w:val="20"/>
                <w:lang w:eastAsia="en-US"/>
                <w:rPrChange w:id="85" w:author="Auteur">
                  <w:rPr>
                    <w:b/>
                    <w:szCs w:val="22"/>
                    <w:lang w:eastAsia="en-US"/>
                  </w:rPr>
                </w:rPrChange>
              </w:rPr>
            </w:pPr>
            <w:r w:rsidRPr="00570591">
              <w:rPr>
                <w:b/>
                <w:sz w:val="20"/>
                <w:lang w:eastAsia="en-US"/>
                <w:rPrChange w:id="86" w:author="Auteur">
                  <w:rPr>
                    <w:b/>
                    <w:szCs w:val="22"/>
                    <w:lang w:eastAsia="en-US"/>
                  </w:rPr>
                </w:rPrChange>
              </w:rPr>
              <w:t>Psykiske forstyrrelser</w:t>
            </w:r>
          </w:p>
        </w:tc>
        <w:tc>
          <w:tcPr>
            <w:tcW w:w="1559" w:type="dxa"/>
          </w:tcPr>
          <w:p w14:paraId="3DBD4383" w14:textId="77777777" w:rsidR="007A3E17" w:rsidRPr="00570591" w:rsidRDefault="007A3E17" w:rsidP="0004100F">
            <w:pPr>
              <w:tabs>
                <w:tab w:val="left" w:pos="567"/>
              </w:tabs>
              <w:rPr>
                <w:sz w:val="20"/>
                <w:lang w:eastAsia="en-US"/>
                <w:rPrChange w:id="87" w:author="Auteur">
                  <w:rPr>
                    <w:szCs w:val="22"/>
                    <w:lang w:eastAsia="en-US"/>
                  </w:rPr>
                </w:rPrChange>
              </w:rPr>
            </w:pPr>
          </w:p>
        </w:tc>
        <w:tc>
          <w:tcPr>
            <w:tcW w:w="1701" w:type="dxa"/>
          </w:tcPr>
          <w:p w14:paraId="20D3DF52" w14:textId="77777777" w:rsidR="007A3E17" w:rsidRPr="00570591" w:rsidRDefault="007A3E17" w:rsidP="0004100F">
            <w:pPr>
              <w:tabs>
                <w:tab w:val="left" w:pos="567"/>
              </w:tabs>
              <w:rPr>
                <w:sz w:val="20"/>
                <w:lang w:eastAsia="en-US"/>
                <w:rPrChange w:id="88" w:author="Auteur">
                  <w:rPr>
                    <w:szCs w:val="22"/>
                    <w:lang w:eastAsia="en-US"/>
                  </w:rPr>
                </w:rPrChange>
              </w:rPr>
            </w:pPr>
            <w:r w:rsidRPr="00570591">
              <w:rPr>
                <w:sz w:val="20"/>
                <w:lang w:eastAsia="en-US"/>
                <w:rPrChange w:id="89" w:author="Auteur">
                  <w:rPr>
                    <w:szCs w:val="22"/>
                    <w:lang w:eastAsia="en-US"/>
                  </w:rPr>
                </w:rPrChange>
              </w:rPr>
              <w:t>Insomni</w:t>
            </w:r>
          </w:p>
        </w:tc>
        <w:tc>
          <w:tcPr>
            <w:tcW w:w="1985" w:type="dxa"/>
          </w:tcPr>
          <w:p w14:paraId="7B2B0163" w14:textId="77777777" w:rsidR="007A3E17" w:rsidRPr="00570591" w:rsidRDefault="007A3E17" w:rsidP="0004100F">
            <w:pPr>
              <w:tabs>
                <w:tab w:val="left" w:pos="567"/>
              </w:tabs>
              <w:rPr>
                <w:sz w:val="20"/>
                <w:lang w:eastAsia="en-US"/>
                <w:rPrChange w:id="90" w:author="Auteur">
                  <w:rPr>
                    <w:szCs w:val="22"/>
                    <w:lang w:eastAsia="en-US"/>
                  </w:rPr>
                </w:rPrChange>
              </w:rPr>
            </w:pPr>
            <w:r w:rsidRPr="00570591">
              <w:rPr>
                <w:sz w:val="20"/>
                <w:lang w:eastAsia="en-US"/>
                <w:rPrChange w:id="91" w:author="Auteur">
                  <w:rPr>
                    <w:szCs w:val="22"/>
                    <w:lang w:eastAsia="en-US"/>
                  </w:rPr>
                </w:rPrChange>
              </w:rPr>
              <w:t>Depression, angst, humør</w:t>
            </w:r>
            <w:r w:rsidRPr="00570591">
              <w:rPr>
                <w:sz w:val="20"/>
                <w:lang w:eastAsia="en-US"/>
                <w:rPrChange w:id="92" w:author="Auteur">
                  <w:rPr>
                    <w:szCs w:val="22"/>
                    <w:lang w:eastAsia="en-US"/>
                  </w:rPr>
                </w:rPrChange>
              </w:rPr>
              <w:softHyphen/>
              <w:t>svingninger, søvnforstyrrelser</w:t>
            </w:r>
          </w:p>
        </w:tc>
        <w:tc>
          <w:tcPr>
            <w:tcW w:w="1559" w:type="dxa"/>
          </w:tcPr>
          <w:p w14:paraId="3BE12070" w14:textId="77777777" w:rsidR="007A3E17" w:rsidRPr="00570591" w:rsidRDefault="007A3E17" w:rsidP="0004100F">
            <w:pPr>
              <w:tabs>
                <w:tab w:val="left" w:pos="567"/>
              </w:tabs>
              <w:rPr>
                <w:sz w:val="20"/>
                <w:lang w:eastAsia="en-US"/>
                <w:rPrChange w:id="93" w:author="Auteur">
                  <w:rPr>
                    <w:szCs w:val="22"/>
                    <w:lang w:eastAsia="en-US"/>
                  </w:rPr>
                </w:rPrChange>
              </w:rPr>
            </w:pPr>
            <w:r w:rsidRPr="00570591">
              <w:rPr>
                <w:sz w:val="20"/>
                <w:lang w:eastAsia="en-US"/>
                <w:rPrChange w:id="94" w:author="Auteur">
                  <w:rPr>
                    <w:szCs w:val="22"/>
                    <w:lang w:eastAsia="en-US"/>
                  </w:rPr>
                </w:rPrChange>
              </w:rPr>
              <w:t>Unormale drømme</w:t>
            </w:r>
          </w:p>
        </w:tc>
        <w:tc>
          <w:tcPr>
            <w:tcW w:w="1559" w:type="dxa"/>
          </w:tcPr>
          <w:p w14:paraId="46A62AB3" w14:textId="77777777" w:rsidR="007A3E17" w:rsidRPr="00570591" w:rsidRDefault="007A3E17" w:rsidP="0004100F">
            <w:pPr>
              <w:tabs>
                <w:tab w:val="left" w:pos="567"/>
              </w:tabs>
              <w:rPr>
                <w:sz w:val="20"/>
                <w:lang w:eastAsia="en-US"/>
                <w:rPrChange w:id="95" w:author="Auteur">
                  <w:rPr>
                    <w:szCs w:val="22"/>
                    <w:lang w:eastAsia="en-US"/>
                  </w:rPr>
                </w:rPrChange>
              </w:rPr>
            </w:pPr>
          </w:p>
        </w:tc>
      </w:tr>
      <w:tr w:rsidR="007A3E17" w:rsidRPr="00991C53" w14:paraId="23AC529A" w14:textId="77777777" w:rsidTr="0004100F">
        <w:trPr>
          <w:cantSplit/>
        </w:trPr>
        <w:tc>
          <w:tcPr>
            <w:tcW w:w="1980" w:type="dxa"/>
          </w:tcPr>
          <w:p w14:paraId="57BDEAA3" w14:textId="77777777" w:rsidR="007A3E17" w:rsidRPr="00570591" w:rsidRDefault="007A3E17" w:rsidP="0004100F">
            <w:pPr>
              <w:tabs>
                <w:tab w:val="left" w:pos="567"/>
              </w:tabs>
              <w:rPr>
                <w:b/>
                <w:sz w:val="20"/>
                <w:lang w:eastAsia="en-US"/>
                <w:rPrChange w:id="96" w:author="Auteur">
                  <w:rPr>
                    <w:b/>
                    <w:szCs w:val="22"/>
                    <w:lang w:eastAsia="en-US"/>
                  </w:rPr>
                </w:rPrChange>
              </w:rPr>
            </w:pPr>
            <w:r w:rsidRPr="00570591">
              <w:rPr>
                <w:b/>
                <w:sz w:val="20"/>
                <w:lang w:eastAsia="en-US"/>
                <w:rPrChange w:id="97" w:author="Auteur">
                  <w:rPr>
                    <w:b/>
                    <w:szCs w:val="22"/>
                    <w:lang w:eastAsia="en-US"/>
                  </w:rPr>
                </w:rPrChange>
              </w:rPr>
              <w:t>Nervesystemet</w:t>
            </w:r>
          </w:p>
        </w:tc>
        <w:tc>
          <w:tcPr>
            <w:tcW w:w="1559" w:type="dxa"/>
          </w:tcPr>
          <w:p w14:paraId="2BDF5FD5" w14:textId="77777777" w:rsidR="007A3E17" w:rsidRPr="00570591" w:rsidRDefault="007A3E17" w:rsidP="0004100F">
            <w:pPr>
              <w:tabs>
                <w:tab w:val="left" w:pos="567"/>
              </w:tabs>
              <w:rPr>
                <w:sz w:val="20"/>
                <w:lang w:eastAsia="en-US"/>
                <w:rPrChange w:id="98" w:author="Auteur">
                  <w:rPr>
                    <w:szCs w:val="22"/>
                    <w:lang w:eastAsia="en-US"/>
                  </w:rPr>
                </w:rPrChange>
              </w:rPr>
            </w:pPr>
            <w:r w:rsidRPr="00570591">
              <w:rPr>
                <w:sz w:val="20"/>
                <w:lang w:eastAsia="en-US"/>
                <w:rPrChange w:id="99" w:author="Auteur">
                  <w:rPr>
                    <w:szCs w:val="22"/>
                    <w:lang w:eastAsia="en-US"/>
                  </w:rPr>
                </w:rPrChange>
              </w:rPr>
              <w:t>Hovedpine</w:t>
            </w:r>
          </w:p>
        </w:tc>
        <w:tc>
          <w:tcPr>
            <w:tcW w:w="1701" w:type="dxa"/>
          </w:tcPr>
          <w:p w14:paraId="336C4872" w14:textId="77777777" w:rsidR="007A3E17" w:rsidRPr="00570591" w:rsidRDefault="007A3E17" w:rsidP="0004100F">
            <w:pPr>
              <w:tabs>
                <w:tab w:val="left" w:pos="567"/>
              </w:tabs>
              <w:rPr>
                <w:sz w:val="20"/>
                <w:lang w:eastAsia="en-US"/>
                <w:rPrChange w:id="100" w:author="Auteur">
                  <w:rPr>
                    <w:szCs w:val="22"/>
                    <w:lang w:eastAsia="en-US"/>
                  </w:rPr>
                </w:rPrChange>
              </w:rPr>
            </w:pPr>
            <w:r w:rsidRPr="00570591">
              <w:rPr>
                <w:sz w:val="20"/>
                <w:lang w:eastAsia="en-US"/>
                <w:rPrChange w:id="101" w:author="Auteur">
                  <w:rPr>
                    <w:szCs w:val="22"/>
                    <w:lang w:eastAsia="en-US"/>
                  </w:rPr>
                </w:rPrChange>
              </w:rPr>
              <w:t>Svimmelhed</w:t>
            </w:r>
          </w:p>
        </w:tc>
        <w:tc>
          <w:tcPr>
            <w:tcW w:w="1985" w:type="dxa"/>
          </w:tcPr>
          <w:p w14:paraId="5C23FDA0" w14:textId="77777777" w:rsidR="007A3E17" w:rsidRPr="00570591" w:rsidRDefault="007A3E17" w:rsidP="0004100F">
            <w:pPr>
              <w:tabs>
                <w:tab w:val="left" w:pos="567"/>
              </w:tabs>
              <w:rPr>
                <w:sz w:val="20"/>
                <w:lang w:eastAsia="en-US"/>
                <w:rPrChange w:id="102" w:author="Auteur">
                  <w:rPr>
                    <w:szCs w:val="22"/>
                    <w:lang w:eastAsia="en-US"/>
                  </w:rPr>
                </w:rPrChange>
              </w:rPr>
            </w:pPr>
            <w:r w:rsidRPr="00570591">
              <w:rPr>
                <w:sz w:val="20"/>
                <w:lang w:eastAsia="en-US"/>
                <w:rPrChange w:id="103" w:author="Auteur">
                  <w:rPr>
                    <w:szCs w:val="22"/>
                    <w:lang w:eastAsia="en-US"/>
                  </w:rPr>
                </w:rPrChange>
              </w:rPr>
              <w:t>Paræstesi, tremor, dysgeusi, synkope</w:t>
            </w:r>
          </w:p>
        </w:tc>
        <w:tc>
          <w:tcPr>
            <w:tcW w:w="1559" w:type="dxa"/>
          </w:tcPr>
          <w:p w14:paraId="6BC5D683" w14:textId="77777777" w:rsidR="007A3E17" w:rsidRPr="00570591" w:rsidRDefault="007A3E17" w:rsidP="0004100F">
            <w:pPr>
              <w:tabs>
                <w:tab w:val="left" w:pos="567"/>
              </w:tabs>
              <w:rPr>
                <w:sz w:val="20"/>
                <w:lang w:eastAsia="en-US"/>
                <w:rPrChange w:id="104" w:author="Auteur">
                  <w:rPr>
                    <w:szCs w:val="22"/>
                    <w:lang w:eastAsia="en-US"/>
                  </w:rPr>
                </w:rPrChange>
              </w:rPr>
            </w:pPr>
          </w:p>
        </w:tc>
        <w:tc>
          <w:tcPr>
            <w:tcW w:w="1559" w:type="dxa"/>
          </w:tcPr>
          <w:p w14:paraId="1FC3554E" w14:textId="77777777" w:rsidR="007A3E17" w:rsidRPr="00570591" w:rsidRDefault="007A3E17" w:rsidP="0004100F">
            <w:pPr>
              <w:tabs>
                <w:tab w:val="left" w:pos="567"/>
              </w:tabs>
              <w:rPr>
                <w:sz w:val="20"/>
                <w:lang w:eastAsia="en-US"/>
                <w:rPrChange w:id="105" w:author="Auteur">
                  <w:rPr>
                    <w:szCs w:val="22"/>
                    <w:lang w:eastAsia="en-US"/>
                  </w:rPr>
                </w:rPrChange>
              </w:rPr>
            </w:pPr>
          </w:p>
        </w:tc>
      </w:tr>
      <w:tr w:rsidR="007A3E17" w:rsidRPr="00991C53" w14:paraId="09D8B637" w14:textId="77777777" w:rsidTr="0004100F">
        <w:trPr>
          <w:cantSplit/>
        </w:trPr>
        <w:tc>
          <w:tcPr>
            <w:tcW w:w="1980" w:type="dxa"/>
          </w:tcPr>
          <w:p w14:paraId="24E99971" w14:textId="77777777" w:rsidR="007A3E17" w:rsidRPr="00570591" w:rsidRDefault="007A3E17" w:rsidP="0004100F">
            <w:pPr>
              <w:tabs>
                <w:tab w:val="left" w:pos="567"/>
              </w:tabs>
              <w:rPr>
                <w:b/>
                <w:sz w:val="20"/>
                <w:lang w:eastAsia="en-US"/>
                <w:rPrChange w:id="106" w:author="Auteur">
                  <w:rPr>
                    <w:b/>
                    <w:szCs w:val="22"/>
                    <w:lang w:eastAsia="en-US"/>
                  </w:rPr>
                </w:rPrChange>
              </w:rPr>
            </w:pPr>
            <w:r w:rsidRPr="00570591">
              <w:rPr>
                <w:b/>
                <w:sz w:val="20"/>
                <w:lang w:eastAsia="en-US"/>
                <w:rPrChange w:id="107" w:author="Auteur">
                  <w:rPr>
                    <w:b/>
                    <w:szCs w:val="22"/>
                    <w:lang w:eastAsia="en-US"/>
                  </w:rPr>
                </w:rPrChange>
              </w:rPr>
              <w:t>Øjne</w:t>
            </w:r>
          </w:p>
        </w:tc>
        <w:tc>
          <w:tcPr>
            <w:tcW w:w="1559" w:type="dxa"/>
          </w:tcPr>
          <w:p w14:paraId="30B04012" w14:textId="77777777" w:rsidR="007A3E17" w:rsidRPr="00570591" w:rsidRDefault="007A3E17" w:rsidP="0004100F">
            <w:pPr>
              <w:tabs>
                <w:tab w:val="left" w:pos="567"/>
              </w:tabs>
              <w:rPr>
                <w:sz w:val="20"/>
                <w:lang w:eastAsia="en-US"/>
                <w:rPrChange w:id="108" w:author="Auteur">
                  <w:rPr>
                    <w:szCs w:val="22"/>
                    <w:lang w:eastAsia="en-US"/>
                  </w:rPr>
                </w:rPrChange>
              </w:rPr>
            </w:pPr>
          </w:p>
        </w:tc>
        <w:tc>
          <w:tcPr>
            <w:tcW w:w="1701" w:type="dxa"/>
          </w:tcPr>
          <w:p w14:paraId="7496B8F8" w14:textId="77777777" w:rsidR="007A3E17" w:rsidRPr="00570591" w:rsidRDefault="007A3E17" w:rsidP="0004100F">
            <w:pPr>
              <w:tabs>
                <w:tab w:val="left" w:pos="567"/>
              </w:tabs>
              <w:rPr>
                <w:sz w:val="20"/>
                <w:lang w:eastAsia="en-US"/>
                <w:rPrChange w:id="109" w:author="Auteur">
                  <w:rPr>
                    <w:szCs w:val="22"/>
                    <w:lang w:eastAsia="en-US"/>
                  </w:rPr>
                </w:rPrChange>
              </w:rPr>
            </w:pPr>
          </w:p>
        </w:tc>
        <w:tc>
          <w:tcPr>
            <w:tcW w:w="1985" w:type="dxa"/>
          </w:tcPr>
          <w:p w14:paraId="5542F868" w14:textId="77777777" w:rsidR="007A3E17" w:rsidRPr="00570591" w:rsidRDefault="007A3E17" w:rsidP="0004100F">
            <w:pPr>
              <w:tabs>
                <w:tab w:val="left" w:pos="567"/>
              </w:tabs>
              <w:rPr>
                <w:sz w:val="20"/>
                <w:lang w:eastAsia="en-US"/>
                <w:rPrChange w:id="110" w:author="Auteur">
                  <w:rPr>
                    <w:szCs w:val="22"/>
                    <w:lang w:eastAsia="en-US"/>
                  </w:rPr>
                </w:rPrChange>
              </w:rPr>
            </w:pPr>
            <w:r w:rsidRPr="00570591">
              <w:rPr>
                <w:sz w:val="20"/>
                <w:lang w:eastAsia="en-US"/>
                <w:rPrChange w:id="111" w:author="Auteur">
                  <w:rPr>
                    <w:szCs w:val="22"/>
                    <w:lang w:eastAsia="en-US"/>
                  </w:rPr>
                </w:rPrChange>
              </w:rPr>
              <w:t>Sløret syn</w:t>
            </w:r>
          </w:p>
        </w:tc>
        <w:tc>
          <w:tcPr>
            <w:tcW w:w="1559" w:type="dxa"/>
          </w:tcPr>
          <w:p w14:paraId="0540806E" w14:textId="77777777" w:rsidR="007A3E17" w:rsidRPr="00570591" w:rsidRDefault="007A3E17" w:rsidP="0004100F">
            <w:pPr>
              <w:tabs>
                <w:tab w:val="left" w:pos="567"/>
              </w:tabs>
              <w:rPr>
                <w:sz w:val="20"/>
                <w:lang w:eastAsia="en-US"/>
                <w:rPrChange w:id="112" w:author="Auteur">
                  <w:rPr>
                    <w:szCs w:val="22"/>
                    <w:lang w:eastAsia="en-US"/>
                  </w:rPr>
                </w:rPrChange>
              </w:rPr>
            </w:pPr>
            <w:r w:rsidRPr="00570591">
              <w:rPr>
                <w:sz w:val="20"/>
                <w:lang w:eastAsia="en-US"/>
                <w:rPrChange w:id="113" w:author="Auteur">
                  <w:rPr>
                    <w:szCs w:val="22"/>
                    <w:lang w:eastAsia="en-US"/>
                  </w:rPr>
                </w:rPrChange>
              </w:rPr>
              <w:t>Konjunktival irritation</w:t>
            </w:r>
          </w:p>
        </w:tc>
        <w:tc>
          <w:tcPr>
            <w:tcW w:w="1559" w:type="dxa"/>
          </w:tcPr>
          <w:p w14:paraId="168BBCDA" w14:textId="77777777" w:rsidR="007A3E17" w:rsidRPr="00570591" w:rsidRDefault="007A3E17" w:rsidP="0004100F">
            <w:pPr>
              <w:tabs>
                <w:tab w:val="left" w:pos="567"/>
              </w:tabs>
              <w:rPr>
                <w:sz w:val="20"/>
                <w:lang w:eastAsia="en-US"/>
                <w:rPrChange w:id="114" w:author="Auteur">
                  <w:rPr>
                    <w:szCs w:val="22"/>
                    <w:lang w:eastAsia="en-US"/>
                  </w:rPr>
                </w:rPrChange>
              </w:rPr>
            </w:pPr>
          </w:p>
        </w:tc>
      </w:tr>
      <w:tr w:rsidR="007A3E17" w:rsidRPr="00991C53" w14:paraId="0ECF47AD" w14:textId="77777777" w:rsidTr="0004100F">
        <w:trPr>
          <w:cantSplit/>
        </w:trPr>
        <w:tc>
          <w:tcPr>
            <w:tcW w:w="1980" w:type="dxa"/>
          </w:tcPr>
          <w:p w14:paraId="59D3063D" w14:textId="77777777" w:rsidR="007A3E17" w:rsidRPr="00570591" w:rsidRDefault="007A3E17" w:rsidP="0004100F">
            <w:pPr>
              <w:tabs>
                <w:tab w:val="left" w:pos="567"/>
              </w:tabs>
              <w:rPr>
                <w:b/>
                <w:sz w:val="20"/>
                <w:lang w:eastAsia="en-US"/>
                <w:rPrChange w:id="115" w:author="Auteur">
                  <w:rPr>
                    <w:b/>
                    <w:szCs w:val="22"/>
                    <w:lang w:eastAsia="en-US"/>
                  </w:rPr>
                </w:rPrChange>
              </w:rPr>
            </w:pPr>
            <w:r w:rsidRPr="00570591">
              <w:rPr>
                <w:b/>
                <w:sz w:val="20"/>
                <w:lang w:eastAsia="en-US"/>
                <w:rPrChange w:id="116" w:author="Auteur">
                  <w:rPr>
                    <w:b/>
                    <w:szCs w:val="22"/>
                    <w:lang w:eastAsia="en-US"/>
                  </w:rPr>
                </w:rPrChange>
              </w:rPr>
              <w:t>Øre og labyrint</w:t>
            </w:r>
          </w:p>
        </w:tc>
        <w:tc>
          <w:tcPr>
            <w:tcW w:w="1559" w:type="dxa"/>
          </w:tcPr>
          <w:p w14:paraId="0FA33D16" w14:textId="77777777" w:rsidR="007A3E17" w:rsidRPr="00570591" w:rsidRDefault="007A3E17" w:rsidP="0004100F">
            <w:pPr>
              <w:tabs>
                <w:tab w:val="left" w:pos="567"/>
              </w:tabs>
              <w:rPr>
                <w:sz w:val="20"/>
                <w:lang w:eastAsia="en-US"/>
                <w:rPrChange w:id="117" w:author="Auteur">
                  <w:rPr>
                    <w:szCs w:val="22"/>
                    <w:lang w:eastAsia="en-US"/>
                  </w:rPr>
                </w:rPrChange>
              </w:rPr>
            </w:pPr>
          </w:p>
        </w:tc>
        <w:tc>
          <w:tcPr>
            <w:tcW w:w="1701" w:type="dxa"/>
          </w:tcPr>
          <w:p w14:paraId="046B3031" w14:textId="77777777" w:rsidR="007A3E17" w:rsidRPr="00570591" w:rsidRDefault="007A3E17" w:rsidP="0004100F">
            <w:pPr>
              <w:tabs>
                <w:tab w:val="left" w:pos="567"/>
              </w:tabs>
              <w:rPr>
                <w:sz w:val="20"/>
                <w:lang w:eastAsia="en-US"/>
                <w:rPrChange w:id="118" w:author="Auteur">
                  <w:rPr>
                    <w:szCs w:val="22"/>
                    <w:lang w:eastAsia="en-US"/>
                  </w:rPr>
                </w:rPrChange>
              </w:rPr>
            </w:pPr>
          </w:p>
        </w:tc>
        <w:tc>
          <w:tcPr>
            <w:tcW w:w="1985" w:type="dxa"/>
          </w:tcPr>
          <w:p w14:paraId="1F2467F3" w14:textId="77777777" w:rsidR="007A3E17" w:rsidRPr="00570591" w:rsidRDefault="007A3E17" w:rsidP="0004100F">
            <w:pPr>
              <w:tabs>
                <w:tab w:val="left" w:pos="567"/>
              </w:tabs>
              <w:rPr>
                <w:sz w:val="20"/>
                <w:lang w:eastAsia="en-US"/>
                <w:rPrChange w:id="119" w:author="Auteur">
                  <w:rPr>
                    <w:szCs w:val="22"/>
                    <w:lang w:eastAsia="en-US"/>
                  </w:rPr>
                </w:rPrChange>
              </w:rPr>
            </w:pPr>
            <w:r w:rsidRPr="00570591">
              <w:rPr>
                <w:sz w:val="20"/>
                <w:lang w:eastAsia="en-US"/>
                <w:rPrChange w:id="120" w:author="Auteur">
                  <w:rPr>
                    <w:szCs w:val="22"/>
                    <w:lang w:eastAsia="en-US"/>
                  </w:rPr>
                </w:rPrChange>
              </w:rPr>
              <w:t>Tinnitus, vertigo</w:t>
            </w:r>
          </w:p>
        </w:tc>
        <w:tc>
          <w:tcPr>
            <w:tcW w:w="1559" w:type="dxa"/>
          </w:tcPr>
          <w:p w14:paraId="52B485D4" w14:textId="77777777" w:rsidR="007A3E17" w:rsidRPr="00570591" w:rsidRDefault="007A3E17" w:rsidP="0004100F">
            <w:pPr>
              <w:tabs>
                <w:tab w:val="left" w:pos="567"/>
              </w:tabs>
              <w:rPr>
                <w:sz w:val="20"/>
                <w:lang w:eastAsia="en-US"/>
                <w:rPrChange w:id="121" w:author="Auteur">
                  <w:rPr>
                    <w:szCs w:val="22"/>
                    <w:lang w:eastAsia="en-US"/>
                  </w:rPr>
                </w:rPrChange>
              </w:rPr>
            </w:pPr>
          </w:p>
        </w:tc>
        <w:tc>
          <w:tcPr>
            <w:tcW w:w="1559" w:type="dxa"/>
          </w:tcPr>
          <w:p w14:paraId="727F0AD3" w14:textId="77777777" w:rsidR="007A3E17" w:rsidRPr="00570591" w:rsidRDefault="007A3E17" w:rsidP="0004100F">
            <w:pPr>
              <w:tabs>
                <w:tab w:val="left" w:pos="567"/>
              </w:tabs>
              <w:rPr>
                <w:sz w:val="20"/>
                <w:lang w:eastAsia="en-US"/>
                <w:rPrChange w:id="122" w:author="Auteur">
                  <w:rPr>
                    <w:szCs w:val="22"/>
                    <w:lang w:eastAsia="en-US"/>
                  </w:rPr>
                </w:rPrChange>
              </w:rPr>
            </w:pPr>
          </w:p>
        </w:tc>
      </w:tr>
      <w:tr w:rsidR="007A3E17" w:rsidRPr="00991C53" w14:paraId="2B300CAF" w14:textId="77777777" w:rsidTr="0004100F">
        <w:trPr>
          <w:cantSplit/>
        </w:trPr>
        <w:tc>
          <w:tcPr>
            <w:tcW w:w="1980" w:type="dxa"/>
          </w:tcPr>
          <w:p w14:paraId="40FD779D" w14:textId="77777777" w:rsidR="007A3E17" w:rsidRPr="00570591" w:rsidRDefault="007A3E17" w:rsidP="0004100F">
            <w:pPr>
              <w:tabs>
                <w:tab w:val="left" w:pos="567"/>
              </w:tabs>
              <w:rPr>
                <w:b/>
                <w:sz w:val="20"/>
                <w:lang w:eastAsia="en-US"/>
                <w:rPrChange w:id="123" w:author="Auteur">
                  <w:rPr>
                    <w:b/>
                    <w:szCs w:val="22"/>
                    <w:lang w:eastAsia="en-US"/>
                  </w:rPr>
                </w:rPrChange>
              </w:rPr>
            </w:pPr>
            <w:r w:rsidRPr="00570591">
              <w:rPr>
                <w:b/>
                <w:sz w:val="20"/>
                <w:lang w:eastAsia="en-US"/>
                <w:rPrChange w:id="124" w:author="Auteur">
                  <w:rPr>
                    <w:b/>
                    <w:szCs w:val="22"/>
                    <w:lang w:eastAsia="en-US"/>
                  </w:rPr>
                </w:rPrChange>
              </w:rPr>
              <w:t>Hjerte</w:t>
            </w:r>
          </w:p>
        </w:tc>
        <w:tc>
          <w:tcPr>
            <w:tcW w:w="1559" w:type="dxa"/>
          </w:tcPr>
          <w:p w14:paraId="56E28B9D" w14:textId="77777777" w:rsidR="007A3E17" w:rsidRPr="00570591" w:rsidRDefault="007A3E17" w:rsidP="0004100F">
            <w:pPr>
              <w:tabs>
                <w:tab w:val="left" w:pos="567"/>
              </w:tabs>
              <w:rPr>
                <w:sz w:val="20"/>
                <w:lang w:eastAsia="en-US"/>
                <w:rPrChange w:id="125" w:author="Auteur">
                  <w:rPr>
                    <w:szCs w:val="22"/>
                    <w:lang w:eastAsia="en-US"/>
                  </w:rPr>
                </w:rPrChange>
              </w:rPr>
            </w:pPr>
          </w:p>
        </w:tc>
        <w:tc>
          <w:tcPr>
            <w:tcW w:w="1701" w:type="dxa"/>
          </w:tcPr>
          <w:p w14:paraId="4C12EE1C" w14:textId="77777777" w:rsidR="007A3E17" w:rsidRPr="00570591" w:rsidRDefault="007A3E17" w:rsidP="0004100F">
            <w:pPr>
              <w:tabs>
                <w:tab w:val="left" w:pos="567"/>
              </w:tabs>
              <w:rPr>
                <w:sz w:val="20"/>
                <w:lang w:eastAsia="en-US"/>
                <w:rPrChange w:id="126" w:author="Auteur">
                  <w:rPr>
                    <w:szCs w:val="22"/>
                    <w:lang w:eastAsia="en-US"/>
                  </w:rPr>
                </w:rPrChange>
              </w:rPr>
            </w:pPr>
          </w:p>
        </w:tc>
        <w:tc>
          <w:tcPr>
            <w:tcW w:w="1985" w:type="dxa"/>
          </w:tcPr>
          <w:p w14:paraId="0D458D7A" w14:textId="77777777" w:rsidR="007A3E17" w:rsidRPr="00570591" w:rsidRDefault="007A3E17" w:rsidP="0004100F">
            <w:pPr>
              <w:tabs>
                <w:tab w:val="left" w:pos="567"/>
              </w:tabs>
              <w:rPr>
                <w:sz w:val="20"/>
                <w:lang w:eastAsia="en-US"/>
                <w:rPrChange w:id="127" w:author="Auteur">
                  <w:rPr>
                    <w:szCs w:val="22"/>
                    <w:lang w:eastAsia="en-US"/>
                  </w:rPr>
                </w:rPrChange>
              </w:rPr>
            </w:pPr>
            <w:r w:rsidRPr="00570591">
              <w:rPr>
                <w:sz w:val="20"/>
                <w:lang w:eastAsia="en-US"/>
                <w:rPrChange w:id="128" w:author="Auteur">
                  <w:rPr>
                    <w:szCs w:val="22"/>
                    <w:lang w:eastAsia="en-US"/>
                  </w:rPr>
                </w:rPrChange>
              </w:rPr>
              <w:t>Palpitationer</w:t>
            </w:r>
          </w:p>
        </w:tc>
        <w:tc>
          <w:tcPr>
            <w:tcW w:w="1559" w:type="dxa"/>
          </w:tcPr>
          <w:p w14:paraId="40514AFA" w14:textId="77777777" w:rsidR="007A3E17" w:rsidRPr="00570591" w:rsidRDefault="007A3E17" w:rsidP="0004100F">
            <w:pPr>
              <w:tabs>
                <w:tab w:val="left" w:pos="567"/>
              </w:tabs>
              <w:rPr>
                <w:sz w:val="20"/>
                <w:lang w:eastAsia="en-US"/>
                <w:rPrChange w:id="129" w:author="Auteur">
                  <w:rPr>
                    <w:szCs w:val="22"/>
                    <w:lang w:eastAsia="en-US"/>
                  </w:rPr>
                </w:rPrChange>
              </w:rPr>
            </w:pPr>
          </w:p>
        </w:tc>
        <w:tc>
          <w:tcPr>
            <w:tcW w:w="1559" w:type="dxa"/>
          </w:tcPr>
          <w:p w14:paraId="09B62181" w14:textId="77777777" w:rsidR="007A3E17" w:rsidRPr="00570591" w:rsidRDefault="007A3E17" w:rsidP="0004100F">
            <w:pPr>
              <w:tabs>
                <w:tab w:val="left" w:pos="567"/>
              </w:tabs>
              <w:rPr>
                <w:sz w:val="20"/>
                <w:lang w:eastAsia="en-US"/>
                <w:rPrChange w:id="130" w:author="Auteur">
                  <w:rPr>
                    <w:szCs w:val="22"/>
                    <w:lang w:eastAsia="en-US"/>
                  </w:rPr>
                </w:rPrChange>
              </w:rPr>
            </w:pPr>
          </w:p>
        </w:tc>
      </w:tr>
      <w:tr w:rsidR="007A3E17" w:rsidRPr="00991C53" w14:paraId="7034544E" w14:textId="77777777" w:rsidTr="0004100F">
        <w:trPr>
          <w:cantSplit/>
        </w:trPr>
        <w:tc>
          <w:tcPr>
            <w:tcW w:w="1980" w:type="dxa"/>
          </w:tcPr>
          <w:p w14:paraId="6D635F9A" w14:textId="77777777" w:rsidR="007A3E17" w:rsidRPr="00570591" w:rsidRDefault="007A3E17" w:rsidP="0004100F">
            <w:pPr>
              <w:tabs>
                <w:tab w:val="left" w:pos="567"/>
              </w:tabs>
              <w:rPr>
                <w:b/>
                <w:sz w:val="20"/>
                <w:lang w:eastAsia="en-US"/>
                <w:rPrChange w:id="131" w:author="Auteur">
                  <w:rPr>
                    <w:b/>
                    <w:szCs w:val="22"/>
                    <w:lang w:eastAsia="en-US"/>
                  </w:rPr>
                </w:rPrChange>
              </w:rPr>
            </w:pPr>
            <w:r w:rsidRPr="00570591">
              <w:rPr>
                <w:b/>
                <w:sz w:val="20"/>
                <w:lang w:eastAsia="en-US"/>
                <w:rPrChange w:id="132" w:author="Auteur">
                  <w:rPr>
                    <w:b/>
                    <w:szCs w:val="22"/>
                    <w:lang w:eastAsia="en-US"/>
                  </w:rPr>
                </w:rPrChange>
              </w:rPr>
              <w:t>Vaskulære sygdomme</w:t>
            </w:r>
          </w:p>
        </w:tc>
        <w:tc>
          <w:tcPr>
            <w:tcW w:w="1559" w:type="dxa"/>
          </w:tcPr>
          <w:p w14:paraId="18578278" w14:textId="77777777" w:rsidR="007A3E17" w:rsidRPr="00570591" w:rsidRDefault="007A3E17" w:rsidP="0004100F">
            <w:pPr>
              <w:tabs>
                <w:tab w:val="left" w:pos="567"/>
              </w:tabs>
              <w:rPr>
                <w:sz w:val="20"/>
                <w:lang w:eastAsia="en-US"/>
                <w:rPrChange w:id="133" w:author="Auteur">
                  <w:rPr>
                    <w:szCs w:val="22"/>
                    <w:lang w:eastAsia="en-US"/>
                  </w:rPr>
                </w:rPrChange>
              </w:rPr>
            </w:pPr>
          </w:p>
        </w:tc>
        <w:tc>
          <w:tcPr>
            <w:tcW w:w="1701" w:type="dxa"/>
          </w:tcPr>
          <w:p w14:paraId="7035023E" w14:textId="77777777" w:rsidR="007A3E17" w:rsidRPr="00570591" w:rsidRDefault="007A3E17" w:rsidP="0004100F">
            <w:pPr>
              <w:tabs>
                <w:tab w:val="left" w:pos="567"/>
              </w:tabs>
              <w:rPr>
                <w:sz w:val="20"/>
                <w:lang w:eastAsia="en-US"/>
                <w:rPrChange w:id="134" w:author="Auteur">
                  <w:rPr>
                    <w:szCs w:val="22"/>
                    <w:lang w:eastAsia="en-US"/>
                  </w:rPr>
                </w:rPrChange>
              </w:rPr>
            </w:pPr>
            <w:r w:rsidRPr="00570591">
              <w:rPr>
                <w:sz w:val="20"/>
                <w:lang w:eastAsia="en-US"/>
                <w:rPrChange w:id="135" w:author="Auteur">
                  <w:rPr>
                    <w:szCs w:val="22"/>
                    <w:lang w:eastAsia="en-US"/>
                  </w:rPr>
                </w:rPrChange>
              </w:rPr>
              <w:t>Hypertension</w:t>
            </w:r>
          </w:p>
        </w:tc>
        <w:tc>
          <w:tcPr>
            <w:tcW w:w="1985" w:type="dxa"/>
          </w:tcPr>
          <w:p w14:paraId="3CA3FDC2" w14:textId="77777777" w:rsidR="007A3E17" w:rsidRPr="00570591" w:rsidRDefault="007A3E17" w:rsidP="0004100F">
            <w:pPr>
              <w:tabs>
                <w:tab w:val="left" w:pos="567"/>
              </w:tabs>
              <w:rPr>
                <w:sz w:val="20"/>
                <w:lang w:eastAsia="en-US"/>
                <w:rPrChange w:id="136" w:author="Auteur">
                  <w:rPr>
                    <w:szCs w:val="22"/>
                    <w:lang w:eastAsia="en-US"/>
                  </w:rPr>
                </w:rPrChange>
              </w:rPr>
            </w:pPr>
            <w:r w:rsidRPr="00570591">
              <w:rPr>
                <w:sz w:val="20"/>
                <w:lang w:eastAsia="en-US"/>
                <w:rPrChange w:id="137" w:author="Auteur">
                  <w:rPr>
                    <w:szCs w:val="22"/>
                    <w:lang w:eastAsia="en-US"/>
                  </w:rPr>
                </w:rPrChange>
              </w:rPr>
              <w:t>Hurtig udvikling af hypertension, hypotension, hedeture, lidelser relateret til vener</w:t>
            </w:r>
          </w:p>
        </w:tc>
        <w:tc>
          <w:tcPr>
            <w:tcW w:w="1559" w:type="dxa"/>
          </w:tcPr>
          <w:p w14:paraId="7A4AD16B" w14:textId="77777777" w:rsidR="007A3E17" w:rsidRPr="00570591" w:rsidRDefault="007A3E17" w:rsidP="0004100F">
            <w:pPr>
              <w:tabs>
                <w:tab w:val="left" w:pos="567"/>
              </w:tabs>
              <w:rPr>
                <w:sz w:val="20"/>
                <w:lang w:eastAsia="en-US"/>
                <w:rPrChange w:id="138" w:author="Auteur">
                  <w:rPr>
                    <w:szCs w:val="22"/>
                    <w:lang w:eastAsia="en-US"/>
                  </w:rPr>
                </w:rPrChange>
              </w:rPr>
            </w:pPr>
            <w:r w:rsidRPr="00570591">
              <w:rPr>
                <w:sz w:val="20"/>
                <w:lang w:eastAsia="en-US"/>
                <w:rPrChange w:id="139" w:author="Auteur">
                  <w:rPr>
                    <w:szCs w:val="22"/>
                    <w:lang w:eastAsia="en-US"/>
                  </w:rPr>
                </w:rPrChange>
              </w:rPr>
              <w:t>Hæmatom</w:t>
            </w:r>
          </w:p>
        </w:tc>
        <w:tc>
          <w:tcPr>
            <w:tcW w:w="1559" w:type="dxa"/>
          </w:tcPr>
          <w:p w14:paraId="2350DCD3" w14:textId="77777777" w:rsidR="007A3E17" w:rsidRPr="00570591" w:rsidRDefault="007A3E17" w:rsidP="0004100F">
            <w:pPr>
              <w:tabs>
                <w:tab w:val="left" w:pos="567"/>
              </w:tabs>
              <w:rPr>
                <w:sz w:val="20"/>
                <w:lang w:eastAsia="en-US"/>
                <w:rPrChange w:id="140" w:author="Auteur">
                  <w:rPr>
                    <w:szCs w:val="22"/>
                    <w:lang w:eastAsia="en-US"/>
                  </w:rPr>
                </w:rPrChange>
              </w:rPr>
            </w:pPr>
          </w:p>
        </w:tc>
      </w:tr>
      <w:tr w:rsidR="007A3E17" w:rsidRPr="00991C53" w14:paraId="2042E8C0" w14:textId="77777777" w:rsidTr="0004100F">
        <w:trPr>
          <w:cantSplit/>
        </w:trPr>
        <w:tc>
          <w:tcPr>
            <w:tcW w:w="1980" w:type="dxa"/>
          </w:tcPr>
          <w:p w14:paraId="22932362" w14:textId="77777777" w:rsidR="007A3E17" w:rsidRPr="00570591" w:rsidRDefault="007A3E17" w:rsidP="0004100F">
            <w:pPr>
              <w:tabs>
                <w:tab w:val="left" w:pos="567"/>
              </w:tabs>
              <w:rPr>
                <w:b/>
                <w:sz w:val="20"/>
                <w:lang w:eastAsia="en-US"/>
                <w:rPrChange w:id="141" w:author="Auteur">
                  <w:rPr>
                    <w:b/>
                    <w:szCs w:val="22"/>
                    <w:lang w:eastAsia="en-US"/>
                  </w:rPr>
                </w:rPrChange>
              </w:rPr>
            </w:pPr>
            <w:r w:rsidRPr="00570591">
              <w:rPr>
                <w:b/>
                <w:sz w:val="20"/>
                <w:lang w:eastAsia="en-US"/>
                <w:rPrChange w:id="142" w:author="Auteur">
                  <w:rPr>
                    <w:b/>
                    <w:szCs w:val="22"/>
                    <w:lang w:eastAsia="en-US"/>
                  </w:rPr>
                </w:rPrChange>
              </w:rPr>
              <w:t>Luftveje, thorax og mediastinum</w:t>
            </w:r>
          </w:p>
        </w:tc>
        <w:tc>
          <w:tcPr>
            <w:tcW w:w="1559" w:type="dxa"/>
          </w:tcPr>
          <w:p w14:paraId="01C12193" w14:textId="77777777" w:rsidR="007A3E17" w:rsidRPr="00570591" w:rsidRDefault="007A3E17" w:rsidP="0004100F">
            <w:pPr>
              <w:tabs>
                <w:tab w:val="left" w:pos="567"/>
              </w:tabs>
              <w:rPr>
                <w:sz w:val="20"/>
                <w:lang w:eastAsia="en-US"/>
                <w:rPrChange w:id="143" w:author="Auteur">
                  <w:rPr>
                    <w:szCs w:val="22"/>
                    <w:lang w:eastAsia="en-US"/>
                  </w:rPr>
                </w:rPrChange>
              </w:rPr>
            </w:pPr>
          </w:p>
        </w:tc>
        <w:tc>
          <w:tcPr>
            <w:tcW w:w="1701" w:type="dxa"/>
          </w:tcPr>
          <w:p w14:paraId="6931B601" w14:textId="77777777" w:rsidR="007A3E17" w:rsidRPr="00570591" w:rsidRDefault="007A3E17" w:rsidP="0004100F">
            <w:pPr>
              <w:tabs>
                <w:tab w:val="left" w:pos="567"/>
              </w:tabs>
              <w:rPr>
                <w:sz w:val="20"/>
                <w:lang w:eastAsia="en-US"/>
                <w:rPrChange w:id="144" w:author="Auteur">
                  <w:rPr>
                    <w:szCs w:val="22"/>
                    <w:lang w:eastAsia="en-US"/>
                  </w:rPr>
                </w:rPrChange>
              </w:rPr>
            </w:pPr>
            <w:r w:rsidRPr="00570591">
              <w:rPr>
                <w:sz w:val="20"/>
                <w:lang w:eastAsia="en-US"/>
                <w:rPrChange w:id="145" w:author="Auteur">
                  <w:rPr>
                    <w:szCs w:val="22"/>
                    <w:lang w:eastAsia="en-US"/>
                  </w:rPr>
                </w:rPrChange>
              </w:rPr>
              <w:t>Hoste, orofaryngeale smerter</w:t>
            </w:r>
          </w:p>
        </w:tc>
        <w:tc>
          <w:tcPr>
            <w:tcW w:w="1985" w:type="dxa"/>
          </w:tcPr>
          <w:p w14:paraId="332027A6" w14:textId="77777777" w:rsidR="007A3E17" w:rsidRPr="00570591" w:rsidRDefault="007A3E17" w:rsidP="0004100F">
            <w:pPr>
              <w:tabs>
                <w:tab w:val="left" w:pos="567"/>
              </w:tabs>
              <w:rPr>
                <w:sz w:val="20"/>
                <w:lang w:eastAsia="en-US"/>
                <w:rPrChange w:id="146" w:author="Auteur">
                  <w:rPr>
                    <w:szCs w:val="22"/>
                    <w:lang w:eastAsia="en-US"/>
                  </w:rPr>
                </w:rPrChange>
              </w:rPr>
            </w:pPr>
            <w:r w:rsidRPr="00570591">
              <w:rPr>
                <w:sz w:val="20"/>
                <w:lang w:eastAsia="en-US"/>
                <w:rPrChange w:id="147" w:author="Auteur">
                  <w:rPr>
                    <w:szCs w:val="22"/>
                    <w:lang w:eastAsia="en-US"/>
                  </w:rPr>
                </w:rPrChange>
              </w:rPr>
              <w:t>Dyspnø, epistaxis, irritation i svælget, nasal kongestion, rinoré</w:t>
            </w:r>
          </w:p>
        </w:tc>
        <w:tc>
          <w:tcPr>
            <w:tcW w:w="1559" w:type="dxa"/>
          </w:tcPr>
          <w:p w14:paraId="739DC944" w14:textId="77777777" w:rsidR="007A3E17" w:rsidRPr="00570591" w:rsidRDefault="007A3E17" w:rsidP="0004100F">
            <w:pPr>
              <w:tabs>
                <w:tab w:val="left" w:pos="567"/>
              </w:tabs>
              <w:rPr>
                <w:sz w:val="20"/>
                <w:lang w:eastAsia="en-US"/>
                <w:rPrChange w:id="148" w:author="Auteur">
                  <w:rPr>
                    <w:szCs w:val="22"/>
                    <w:lang w:eastAsia="en-US"/>
                  </w:rPr>
                </w:rPrChange>
              </w:rPr>
            </w:pPr>
          </w:p>
        </w:tc>
        <w:tc>
          <w:tcPr>
            <w:tcW w:w="1559" w:type="dxa"/>
          </w:tcPr>
          <w:p w14:paraId="073F3E3A" w14:textId="77777777" w:rsidR="007A3E17" w:rsidRPr="00570591" w:rsidRDefault="007A3E17" w:rsidP="0004100F">
            <w:pPr>
              <w:tabs>
                <w:tab w:val="left" w:pos="567"/>
              </w:tabs>
              <w:rPr>
                <w:sz w:val="20"/>
                <w:lang w:eastAsia="en-US"/>
                <w:rPrChange w:id="149" w:author="Auteur">
                  <w:rPr>
                    <w:szCs w:val="22"/>
                    <w:lang w:eastAsia="en-US"/>
                  </w:rPr>
                </w:rPrChange>
              </w:rPr>
            </w:pPr>
          </w:p>
        </w:tc>
      </w:tr>
      <w:tr w:rsidR="007A3E17" w:rsidRPr="00991C53" w14:paraId="4E5C287A" w14:textId="77777777" w:rsidTr="0004100F">
        <w:trPr>
          <w:cantSplit/>
        </w:trPr>
        <w:tc>
          <w:tcPr>
            <w:tcW w:w="1980" w:type="dxa"/>
          </w:tcPr>
          <w:p w14:paraId="41E7D1A3" w14:textId="77777777" w:rsidR="007A3E17" w:rsidRPr="00E373CA" w:rsidRDefault="007A3E17" w:rsidP="0004100F">
            <w:pPr>
              <w:tabs>
                <w:tab w:val="left" w:pos="567"/>
              </w:tabs>
              <w:rPr>
                <w:b/>
                <w:noProof/>
                <w:sz w:val="20"/>
              </w:rPr>
            </w:pPr>
            <w:r w:rsidRPr="00570591">
              <w:rPr>
                <w:b/>
                <w:sz w:val="20"/>
                <w:lang w:eastAsia="en-US"/>
                <w:rPrChange w:id="150" w:author="Auteur">
                  <w:rPr>
                    <w:b/>
                    <w:szCs w:val="22"/>
                    <w:lang w:eastAsia="en-US"/>
                  </w:rPr>
                </w:rPrChange>
              </w:rPr>
              <w:lastRenderedPageBreak/>
              <w:t>Mave-tarm-kanalen</w:t>
            </w:r>
          </w:p>
        </w:tc>
        <w:tc>
          <w:tcPr>
            <w:tcW w:w="1559" w:type="dxa"/>
          </w:tcPr>
          <w:p w14:paraId="7562236B" w14:textId="77777777" w:rsidR="007A3E17" w:rsidRPr="00E373CA" w:rsidRDefault="007A3E17" w:rsidP="0004100F">
            <w:pPr>
              <w:spacing w:before="120"/>
              <w:rPr>
                <w:sz w:val="20"/>
              </w:rPr>
            </w:pPr>
          </w:p>
        </w:tc>
        <w:tc>
          <w:tcPr>
            <w:tcW w:w="1701" w:type="dxa"/>
          </w:tcPr>
          <w:p w14:paraId="50F5AB78" w14:textId="77777777" w:rsidR="007A3E17" w:rsidRPr="00570591" w:rsidRDefault="007A3E17" w:rsidP="0004100F">
            <w:pPr>
              <w:tabs>
                <w:tab w:val="left" w:pos="567"/>
              </w:tabs>
              <w:rPr>
                <w:sz w:val="20"/>
                <w:lang w:eastAsia="en-US"/>
                <w:rPrChange w:id="151" w:author="Auteur">
                  <w:rPr>
                    <w:szCs w:val="22"/>
                    <w:lang w:eastAsia="en-US"/>
                  </w:rPr>
                </w:rPrChange>
              </w:rPr>
            </w:pPr>
            <w:r w:rsidRPr="00570591">
              <w:rPr>
                <w:sz w:val="20"/>
                <w:lang w:eastAsia="en-US"/>
                <w:rPrChange w:id="152" w:author="Auteur">
                  <w:rPr>
                    <w:szCs w:val="22"/>
                    <w:lang w:eastAsia="en-US"/>
                  </w:rPr>
                </w:rPrChange>
              </w:rPr>
              <w:t>Diarré, opkastning, kvalme,</w:t>
            </w:r>
            <w:r w:rsidRPr="00570591" w:rsidDel="00E019D9">
              <w:rPr>
                <w:sz w:val="20"/>
                <w:lang w:eastAsia="en-US"/>
                <w:rPrChange w:id="153" w:author="Auteur">
                  <w:rPr>
                    <w:szCs w:val="22"/>
                    <w:lang w:eastAsia="en-US"/>
                  </w:rPr>
                </w:rPrChange>
              </w:rPr>
              <w:t xml:space="preserve"> </w:t>
            </w:r>
            <w:r w:rsidRPr="00570591">
              <w:rPr>
                <w:sz w:val="20"/>
                <w:lang w:eastAsia="en-US"/>
                <w:rPrChange w:id="154" w:author="Auteur">
                  <w:rPr>
                    <w:szCs w:val="22"/>
                    <w:lang w:eastAsia="en-US"/>
                  </w:rPr>
                </w:rPrChange>
              </w:rPr>
              <w:t xml:space="preserve">abdominalsmerter </w:t>
            </w:r>
          </w:p>
        </w:tc>
        <w:tc>
          <w:tcPr>
            <w:tcW w:w="1985" w:type="dxa"/>
          </w:tcPr>
          <w:p w14:paraId="7BBFEE23" w14:textId="77777777" w:rsidR="007A3E17" w:rsidRPr="00570591" w:rsidRDefault="007A3E17" w:rsidP="0004100F">
            <w:pPr>
              <w:tabs>
                <w:tab w:val="left" w:pos="567"/>
              </w:tabs>
              <w:rPr>
                <w:sz w:val="20"/>
                <w:lang w:eastAsia="en-US"/>
                <w:rPrChange w:id="155" w:author="Auteur">
                  <w:rPr>
                    <w:szCs w:val="22"/>
                    <w:lang w:eastAsia="en-US"/>
                  </w:rPr>
                </w:rPrChange>
              </w:rPr>
            </w:pPr>
            <w:r w:rsidRPr="00570591">
              <w:rPr>
                <w:sz w:val="20"/>
                <w:lang w:eastAsia="en-US"/>
                <w:rPrChange w:id="156" w:author="Auteur">
                  <w:rPr>
                    <w:szCs w:val="22"/>
                    <w:lang w:eastAsia="en-US"/>
                  </w:rPr>
                </w:rPrChange>
              </w:rPr>
              <w:t xml:space="preserve">Obstipation, dyspepsi, abdominal distension </w:t>
            </w:r>
          </w:p>
        </w:tc>
        <w:tc>
          <w:tcPr>
            <w:tcW w:w="1559" w:type="dxa"/>
          </w:tcPr>
          <w:p w14:paraId="0D1FA2DD" w14:textId="77777777" w:rsidR="007A3E17" w:rsidRPr="00570591" w:rsidRDefault="007A3E17" w:rsidP="0004100F">
            <w:pPr>
              <w:tabs>
                <w:tab w:val="left" w:pos="567"/>
              </w:tabs>
              <w:rPr>
                <w:sz w:val="20"/>
                <w:lang w:eastAsia="en-US"/>
                <w:rPrChange w:id="157" w:author="Auteur">
                  <w:rPr>
                    <w:szCs w:val="22"/>
                    <w:lang w:eastAsia="en-US"/>
                  </w:rPr>
                </w:rPrChange>
              </w:rPr>
            </w:pPr>
            <w:r w:rsidRPr="00570591">
              <w:rPr>
                <w:sz w:val="20"/>
                <w:lang w:eastAsia="en-US"/>
                <w:rPrChange w:id="158" w:author="Auteur">
                  <w:rPr>
                    <w:szCs w:val="22"/>
                    <w:lang w:eastAsia="en-US"/>
                  </w:rPr>
                </w:rPrChange>
              </w:rPr>
              <w:t>Gastroøsofageal reflukssygdom, gingivale smerter</w:t>
            </w:r>
          </w:p>
        </w:tc>
        <w:tc>
          <w:tcPr>
            <w:tcW w:w="1559" w:type="dxa"/>
          </w:tcPr>
          <w:p w14:paraId="11B7AC5D" w14:textId="77777777" w:rsidR="007A3E17" w:rsidRPr="00570591" w:rsidRDefault="007A3E17" w:rsidP="0004100F">
            <w:pPr>
              <w:tabs>
                <w:tab w:val="left" w:pos="567"/>
              </w:tabs>
              <w:rPr>
                <w:sz w:val="20"/>
                <w:lang w:eastAsia="en-US"/>
                <w:rPrChange w:id="159" w:author="Auteur">
                  <w:rPr>
                    <w:szCs w:val="22"/>
                    <w:lang w:eastAsia="en-US"/>
                  </w:rPr>
                </w:rPrChange>
              </w:rPr>
            </w:pPr>
          </w:p>
        </w:tc>
      </w:tr>
      <w:tr w:rsidR="007A3E17" w:rsidRPr="00991C53" w14:paraId="2578D0A6" w14:textId="77777777" w:rsidTr="0004100F">
        <w:trPr>
          <w:cantSplit/>
        </w:trPr>
        <w:tc>
          <w:tcPr>
            <w:tcW w:w="1980" w:type="dxa"/>
          </w:tcPr>
          <w:p w14:paraId="4089AF1B" w14:textId="77777777" w:rsidR="007A3E17" w:rsidRPr="00E373CA" w:rsidRDefault="007A3E17" w:rsidP="0004100F">
            <w:pPr>
              <w:tabs>
                <w:tab w:val="left" w:pos="567"/>
              </w:tabs>
              <w:rPr>
                <w:b/>
                <w:noProof/>
                <w:sz w:val="20"/>
              </w:rPr>
            </w:pPr>
            <w:r w:rsidRPr="00570591">
              <w:rPr>
                <w:b/>
                <w:sz w:val="20"/>
                <w:lang w:eastAsia="en-US"/>
                <w:rPrChange w:id="160" w:author="Auteur">
                  <w:rPr>
                    <w:b/>
                    <w:szCs w:val="22"/>
                    <w:lang w:eastAsia="en-US"/>
                  </w:rPr>
                </w:rPrChange>
              </w:rPr>
              <w:t>Lever og galdeveje</w:t>
            </w:r>
          </w:p>
        </w:tc>
        <w:tc>
          <w:tcPr>
            <w:tcW w:w="1559" w:type="dxa"/>
          </w:tcPr>
          <w:p w14:paraId="7D0F7007" w14:textId="77777777" w:rsidR="007A3E17" w:rsidRPr="00E373CA" w:rsidRDefault="007A3E17" w:rsidP="0004100F">
            <w:pPr>
              <w:spacing w:before="120"/>
              <w:rPr>
                <w:sz w:val="20"/>
              </w:rPr>
            </w:pPr>
          </w:p>
        </w:tc>
        <w:tc>
          <w:tcPr>
            <w:tcW w:w="1701" w:type="dxa"/>
          </w:tcPr>
          <w:p w14:paraId="5449B8D9" w14:textId="77777777" w:rsidR="007A3E17" w:rsidRPr="00E373CA" w:rsidRDefault="007A3E17" w:rsidP="0004100F">
            <w:pPr>
              <w:spacing w:before="120"/>
              <w:rPr>
                <w:sz w:val="20"/>
              </w:rPr>
            </w:pPr>
          </w:p>
        </w:tc>
        <w:tc>
          <w:tcPr>
            <w:tcW w:w="1985" w:type="dxa"/>
          </w:tcPr>
          <w:p w14:paraId="2B4543DC" w14:textId="77777777" w:rsidR="007A3E17" w:rsidRPr="00E373CA" w:rsidRDefault="007A3E17" w:rsidP="0004100F">
            <w:pPr>
              <w:tabs>
                <w:tab w:val="left" w:pos="567"/>
              </w:tabs>
              <w:rPr>
                <w:sz w:val="20"/>
              </w:rPr>
            </w:pPr>
            <w:ins w:id="161" w:author="Auteur">
              <w:r w:rsidRPr="00570591">
                <w:rPr>
                  <w:sz w:val="20"/>
                  <w:lang w:eastAsia="en-US"/>
                  <w:rPrChange w:id="162" w:author="Auteur">
                    <w:rPr>
                      <w:szCs w:val="22"/>
                      <w:lang w:eastAsia="en-US"/>
                    </w:rPr>
                  </w:rPrChange>
                </w:rPr>
                <w:t>Forhøjet alaninamino</w:t>
              </w:r>
              <w:r w:rsidRPr="00570591">
                <w:rPr>
                  <w:sz w:val="20"/>
                  <w:lang w:eastAsia="en-US"/>
                  <w:rPrChange w:id="163" w:author="Auteur">
                    <w:rPr>
                      <w:szCs w:val="22"/>
                      <w:lang w:eastAsia="en-US"/>
                    </w:rPr>
                  </w:rPrChange>
                </w:rPr>
                <w:softHyphen/>
                <w:t>transferase, forhøjet aspartatamino</w:t>
              </w:r>
              <w:r w:rsidRPr="00570591">
                <w:rPr>
                  <w:sz w:val="20"/>
                  <w:lang w:eastAsia="en-US"/>
                  <w:rPrChange w:id="164" w:author="Auteur">
                    <w:rPr>
                      <w:szCs w:val="22"/>
                      <w:lang w:eastAsia="en-US"/>
                    </w:rPr>
                  </w:rPrChange>
                </w:rPr>
                <w:softHyphen/>
                <w:t>transferase, forhøjet gammaglutamyl</w:t>
              </w:r>
              <w:r w:rsidRPr="00570591">
                <w:rPr>
                  <w:sz w:val="20"/>
                  <w:lang w:eastAsia="en-US"/>
                  <w:rPrChange w:id="165" w:author="Auteur">
                    <w:rPr>
                      <w:szCs w:val="22"/>
                      <w:lang w:eastAsia="en-US"/>
                    </w:rPr>
                  </w:rPrChange>
                </w:rPr>
                <w:softHyphen/>
                <w:t>transferase</w:t>
              </w:r>
            </w:ins>
          </w:p>
        </w:tc>
        <w:tc>
          <w:tcPr>
            <w:tcW w:w="1559" w:type="dxa"/>
          </w:tcPr>
          <w:p w14:paraId="1B491F66" w14:textId="77777777" w:rsidR="007A3E17" w:rsidRPr="00570591" w:rsidRDefault="007A3E17" w:rsidP="0004100F">
            <w:pPr>
              <w:tabs>
                <w:tab w:val="left" w:pos="567"/>
              </w:tabs>
              <w:rPr>
                <w:sz w:val="20"/>
                <w:lang w:eastAsia="en-US"/>
                <w:rPrChange w:id="166" w:author="Auteur">
                  <w:rPr>
                    <w:szCs w:val="22"/>
                    <w:lang w:eastAsia="en-US"/>
                  </w:rPr>
                </w:rPrChange>
              </w:rPr>
            </w:pPr>
            <w:r w:rsidRPr="00570591">
              <w:rPr>
                <w:sz w:val="20"/>
                <w:lang w:eastAsia="en-US"/>
                <w:rPrChange w:id="167" w:author="Auteur">
                  <w:rPr>
                    <w:szCs w:val="22"/>
                    <w:lang w:eastAsia="en-US"/>
                  </w:rPr>
                </w:rPrChange>
              </w:rPr>
              <w:t>Gulsot</w:t>
            </w:r>
          </w:p>
        </w:tc>
        <w:tc>
          <w:tcPr>
            <w:tcW w:w="1559" w:type="dxa"/>
          </w:tcPr>
          <w:p w14:paraId="5F4642AD" w14:textId="77777777" w:rsidR="007A3E17" w:rsidRPr="00570591" w:rsidRDefault="007A3E17" w:rsidP="0004100F">
            <w:pPr>
              <w:tabs>
                <w:tab w:val="left" w:pos="567"/>
              </w:tabs>
              <w:rPr>
                <w:sz w:val="20"/>
                <w:lang w:eastAsia="en-US"/>
                <w:rPrChange w:id="168" w:author="Auteur">
                  <w:rPr>
                    <w:szCs w:val="22"/>
                    <w:lang w:eastAsia="en-US"/>
                  </w:rPr>
                </w:rPrChange>
              </w:rPr>
            </w:pPr>
            <w:ins w:id="169" w:author="Auteur">
              <w:r w:rsidRPr="00570591">
                <w:rPr>
                  <w:sz w:val="20"/>
                  <w:lang w:eastAsia="en-US"/>
                  <w:rPrChange w:id="170" w:author="Auteur">
                    <w:rPr>
                      <w:szCs w:val="22"/>
                      <w:lang w:eastAsia="en-US"/>
                    </w:rPr>
                  </w:rPrChange>
                </w:rPr>
                <w:t>Leverskade</w:t>
              </w:r>
              <w:r w:rsidRPr="00570591">
                <w:rPr>
                  <w:sz w:val="20"/>
                  <w:vertAlign w:val="superscript"/>
                  <w:lang w:eastAsia="en-US"/>
                  <w:rPrChange w:id="171" w:author="Auteur">
                    <w:rPr>
                      <w:szCs w:val="22"/>
                      <w:lang w:eastAsia="en-US"/>
                    </w:rPr>
                  </w:rPrChange>
                </w:rPr>
                <w:t>d</w:t>
              </w:r>
            </w:ins>
          </w:p>
        </w:tc>
      </w:tr>
      <w:tr w:rsidR="007A3E17" w:rsidRPr="00991C53" w14:paraId="740BA60C" w14:textId="77777777" w:rsidTr="0004100F">
        <w:trPr>
          <w:cantSplit/>
        </w:trPr>
        <w:tc>
          <w:tcPr>
            <w:tcW w:w="1980" w:type="dxa"/>
          </w:tcPr>
          <w:p w14:paraId="26E93611" w14:textId="77777777" w:rsidR="007A3E17" w:rsidRPr="00E373CA" w:rsidRDefault="007A3E17" w:rsidP="0004100F">
            <w:pPr>
              <w:tabs>
                <w:tab w:val="left" w:pos="567"/>
              </w:tabs>
              <w:rPr>
                <w:b/>
                <w:noProof/>
                <w:sz w:val="20"/>
              </w:rPr>
            </w:pPr>
            <w:r w:rsidRPr="00570591">
              <w:rPr>
                <w:b/>
                <w:sz w:val="20"/>
                <w:lang w:eastAsia="en-US"/>
                <w:rPrChange w:id="172" w:author="Auteur">
                  <w:rPr>
                    <w:b/>
                    <w:szCs w:val="22"/>
                    <w:lang w:eastAsia="en-US"/>
                  </w:rPr>
                </w:rPrChange>
              </w:rPr>
              <w:t>Hud og subkutane væv</w:t>
            </w:r>
          </w:p>
        </w:tc>
        <w:tc>
          <w:tcPr>
            <w:tcW w:w="1559" w:type="dxa"/>
          </w:tcPr>
          <w:p w14:paraId="5BCBE1C5" w14:textId="77777777" w:rsidR="007A3E17" w:rsidRPr="00E373CA" w:rsidRDefault="007A3E17" w:rsidP="0004100F">
            <w:pPr>
              <w:spacing w:before="120"/>
              <w:rPr>
                <w:sz w:val="20"/>
              </w:rPr>
            </w:pPr>
          </w:p>
        </w:tc>
        <w:tc>
          <w:tcPr>
            <w:tcW w:w="1701" w:type="dxa"/>
          </w:tcPr>
          <w:p w14:paraId="37A13A3A" w14:textId="77777777" w:rsidR="007A3E17" w:rsidRPr="00570591" w:rsidRDefault="007A3E17" w:rsidP="0004100F">
            <w:pPr>
              <w:tabs>
                <w:tab w:val="left" w:pos="567"/>
              </w:tabs>
              <w:rPr>
                <w:sz w:val="20"/>
                <w:lang w:eastAsia="en-US"/>
                <w:rPrChange w:id="173" w:author="Auteur">
                  <w:rPr>
                    <w:szCs w:val="22"/>
                    <w:lang w:eastAsia="en-US"/>
                  </w:rPr>
                </w:rPrChange>
              </w:rPr>
            </w:pPr>
            <w:r w:rsidRPr="00570591">
              <w:rPr>
                <w:sz w:val="20"/>
                <w:lang w:eastAsia="en-US"/>
                <w:rPrChange w:id="174" w:author="Auteur">
                  <w:rPr>
                    <w:szCs w:val="22"/>
                    <w:lang w:eastAsia="en-US"/>
                  </w:rPr>
                </w:rPrChange>
              </w:rPr>
              <w:t xml:space="preserve">Udslæt, pruritus, alopeci </w:t>
            </w:r>
          </w:p>
        </w:tc>
        <w:tc>
          <w:tcPr>
            <w:tcW w:w="1985" w:type="dxa"/>
          </w:tcPr>
          <w:p w14:paraId="3F439FFB" w14:textId="77777777" w:rsidR="007A3E17" w:rsidRPr="00570591" w:rsidRDefault="007A3E17" w:rsidP="0004100F">
            <w:pPr>
              <w:tabs>
                <w:tab w:val="left" w:pos="567"/>
              </w:tabs>
              <w:rPr>
                <w:sz w:val="20"/>
                <w:lang w:eastAsia="en-US"/>
                <w:rPrChange w:id="175" w:author="Auteur">
                  <w:rPr>
                    <w:szCs w:val="22"/>
                    <w:lang w:eastAsia="en-US"/>
                  </w:rPr>
                </w:rPrChange>
              </w:rPr>
            </w:pPr>
            <w:r w:rsidRPr="00570591">
              <w:rPr>
                <w:sz w:val="20"/>
                <w:lang w:eastAsia="en-US"/>
                <w:rPrChange w:id="176" w:author="Auteur">
                  <w:rPr>
                    <w:szCs w:val="22"/>
                    <w:lang w:eastAsia="en-US"/>
                  </w:rPr>
                </w:rPrChange>
              </w:rPr>
              <w:t xml:space="preserve">Urticaria, erytem, petekkier, hyperhidrose, tør hud, dermatitis </w:t>
            </w:r>
          </w:p>
          <w:p w14:paraId="205D4304" w14:textId="77777777" w:rsidR="007A3E17" w:rsidRPr="00570591" w:rsidRDefault="007A3E17" w:rsidP="0004100F">
            <w:pPr>
              <w:tabs>
                <w:tab w:val="left" w:pos="567"/>
              </w:tabs>
              <w:rPr>
                <w:sz w:val="20"/>
                <w:lang w:eastAsia="en-US"/>
                <w:rPrChange w:id="177" w:author="Auteur">
                  <w:rPr>
                    <w:szCs w:val="22"/>
                    <w:lang w:eastAsia="en-US"/>
                  </w:rPr>
                </w:rPrChange>
              </w:rPr>
            </w:pPr>
          </w:p>
        </w:tc>
        <w:tc>
          <w:tcPr>
            <w:tcW w:w="1559" w:type="dxa"/>
          </w:tcPr>
          <w:p w14:paraId="34E0BA55" w14:textId="77777777" w:rsidR="007A3E17" w:rsidRPr="00570591" w:rsidRDefault="007A3E17" w:rsidP="0004100F">
            <w:pPr>
              <w:tabs>
                <w:tab w:val="left" w:pos="567"/>
              </w:tabs>
              <w:rPr>
                <w:sz w:val="20"/>
                <w:lang w:eastAsia="en-US"/>
                <w:rPrChange w:id="178" w:author="Auteur">
                  <w:rPr>
                    <w:szCs w:val="22"/>
                    <w:lang w:eastAsia="en-US"/>
                  </w:rPr>
                </w:rPrChange>
              </w:rPr>
            </w:pPr>
            <w:r w:rsidRPr="00570591">
              <w:rPr>
                <w:sz w:val="20"/>
                <w:lang w:eastAsia="en-US"/>
                <w:rPrChange w:id="179" w:author="Auteur">
                  <w:rPr>
                    <w:szCs w:val="22"/>
                    <w:lang w:eastAsia="en-US"/>
                  </w:rPr>
                </w:rPrChange>
              </w:rPr>
              <w:t>Depigmentering af huden</w:t>
            </w:r>
          </w:p>
        </w:tc>
        <w:tc>
          <w:tcPr>
            <w:tcW w:w="1559" w:type="dxa"/>
          </w:tcPr>
          <w:p w14:paraId="2C592C77" w14:textId="77777777" w:rsidR="007A3E17" w:rsidRPr="00570591" w:rsidRDefault="007A3E17" w:rsidP="0004100F">
            <w:pPr>
              <w:tabs>
                <w:tab w:val="left" w:pos="567"/>
              </w:tabs>
              <w:rPr>
                <w:sz w:val="20"/>
                <w:lang w:eastAsia="en-US"/>
                <w:rPrChange w:id="180" w:author="Auteur">
                  <w:rPr>
                    <w:szCs w:val="22"/>
                    <w:lang w:eastAsia="en-US"/>
                  </w:rPr>
                </w:rPrChange>
              </w:rPr>
            </w:pPr>
          </w:p>
        </w:tc>
      </w:tr>
      <w:tr w:rsidR="007A3E17" w:rsidRPr="00991C53" w14:paraId="0D9C9C50" w14:textId="77777777" w:rsidTr="0004100F">
        <w:trPr>
          <w:cantSplit/>
        </w:trPr>
        <w:tc>
          <w:tcPr>
            <w:tcW w:w="1980" w:type="dxa"/>
          </w:tcPr>
          <w:p w14:paraId="7DEE0BDF" w14:textId="77777777" w:rsidR="007A3E17" w:rsidRPr="00570591" w:rsidRDefault="007A3E17" w:rsidP="0004100F">
            <w:pPr>
              <w:tabs>
                <w:tab w:val="left" w:pos="567"/>
              </w:tabs>
              <w:rPr>
                <w:b/>
                <w:sz w:val="20"/>
                <w:lang w:eastAsia="en-US"/>
                <w:rPrChange w:id="181" w:author="Auteur">
                  <w:rPr>
                    <w:b/>
                    <w:szCs w:val="22"/>
                    <w:lang w:eastAsia="en-US"/>
                  </w:rPr>
                </w:rPrChange>
              </w:rPr>
            </w:pPr>
            <w:r w:rsidRPr="00570591">
              <w:rPr>
                <w:b/>
                <w:sz w:val="20"/>
                <w:lang w:eastAsia="en-US"/>
                <w:rPrChange w:id="182" w:author="Auteur">
                  <w:rPr>
                    <w:b/>
                    <w:szCs w:val="22"/>
                    <w:lang w:eastAsia="en-US"/>
                  </w:rPr>
                </w:rPrChange>
              </w:rPr>
              <w:t>Knogler, led, muskler og bindevæv</w:t>
            </w:r>
          </w:p>
        </w:tc>
        <w:tc>
          <w:tcPr>
            <w:tcW w:w="1559" w:type="dxa"/>
          </w:tcPr>
          <w:p w14:paraId="304A7169" w14:textId="77777777" w:rsidR="007A3E17" w:rsidRPr="00E373CA" w:rsidRDefault="007A3E17" w:rsidP="0004100F">
            <w:pPr>
              <w:spacing w:before="120"/>
              <w:rPr>
                <w:sz w:val="20"/>
              </w:rPr>
            </w:pPr>
          </w:p>
        </w:tc>
        <w:tc>
          <w:tcPr>
            <w:tcW w:w="1701" w:type="dxa"/>
          </w:tcPr>
          <w:p w14:paraId="32ED8550" w14:textId="77777777" w:rsidR="007A3E17" w:rsidRPr="00570591" w:rsidRDefault="007A3E17" w:rsidP="0004100F">
            <w:pPr>
              <w:tabs>
                <w:tab w:val="left" w:pos="567"/>
              </w:tabs>
              <w:rPr>
                <w:sz w:val="20"/>
                <w:lang w:eastAsia="en-US"/>
                <w:rPrChange w:id="183" w:author="Auteur">
                  <w:rPr>
                    <w:szCs w:val="22"/>
                    <w:lang w:eastAsia="en-US"/>
                  </w:rPr>
                </w:rPrChange>
              </w:rPr>
            </w:pPr>
            <w:r w:rsidRPr="00570591">
              <w:rPr>
                <w:sz w:val="20"/>
                <w:lang w:eastAsia="en-US"/>
                <w:rPrChange w:id="184" w:author="Auteur">
                  <w:rPr>
                    <w:szCs w:val="22"/>
                    <w:lang w:eastAsia="en-US"/>
                  </w:rPr>
                </w:rPrChange>
              </w:rPr>
              <w:t>Artralgi, myalgi, ekstremitetssmerter</w:t>
            </w:r>
          </w:p>
        </w:tc>
        <w:tc>
          <w:tcPr>
            <w:tcW w:w="1985" w:type="dxa"/>
          </w:tcPr>
          <w:p w14:paraId="5D20226E" w14:textId="77777777" w:rsidR="007A3E17" w:rsidRPr="00570591" w:rsidRDefault="007A3E17" w:rsidP="0004100F">
            <w:pPr>
              <w:tabs>
                <w:tab w:val="left" w:pos="567"/>
              </w:tabs>
              <w:rPr>
                <w:sz w:val="20"/>
                <w:lang w:eastAsia="en-US"/>
                <w:rPrChange w:id="185" w:author="Auteur">
                  <w:rPr>
                    <w:szCs w:val="22"/>
                    <w:lang w:eastAsia="en-US"/>
                  </w:rPr>
                </w:rPrChange>
              </w:rPr>
            </w:pPr>
            <w:r w:rsidRPr="00570591">
              <w:rPr>
                <w:sz w:val="20"/>
                <w:lang w:eastAsia="en-US"/>
                <w:rPrChange w:id="186" w:author="Auteur">
                  <w:rPr>
                    <w:szCs w:val="22"/>
                    <w:lang w:eastAsia="en-US"/>
                  </w:rPr>
                </w:rPrChange>
              </w:rPr>
              <w:t>Muskelspasmer, knoglesmerter, rygsmerter, nakkesmerter</w:t>
            </w:r>
          </w:p>
        </w:tc>
        <w:tc>
          <w:tcPr>
            <w:tcW w:w="1559" w:type="dxa"/>
          </w:tcPr>
          <w:p w14:paraId="34D5C408" w14:textId="77777777" w:rsidR="007A3E17" w:rsidRPr="00570591" w:rsidRDefault="007A3E17" w:rsidP="0004100F">
            <w:pPr>
              <w:tabs>
                <w:tab w:val="left" w:pos="567"/>
              </w:tabs>
              <w:rPr>
                <w:sz w:val="20"/>
                <w:lang w:eastAsia="en-US"/>
                <w:rPrChange w:id="187" w:author="Auteur">
                  <w:rPr>
                    <w:szCs w:val="22"/>
                    <w:lang w:eastAsia="en-US"/>
                  </w:rPr>
                </w:rPrChange>
              </w:rPr>
            </w:pPr>
            <w:r w:rsidRPr="00570591">
              <w:rPr>
                <w:sz w:val="20"/>
                <w:lang w:eastAsia="en-US"/>
                <w:rPrChange w:id="188" w:author="Auteur">
                  <w:rPr>
                    <w:szCs w:val="22"/>
                    <w:lang w:eastAsia="en-US"/>
                  </w:rPr>
                </w:rPrChange>
              </w:rPr>
              <w:t>Trismus, hævede led</w:t>
            </w:r>
          </w:p>
        </w:tc>
        <w:tc>
          <w:tcPr>
            <w:tcW w:w="1559" w:type="dxa"/>
          </w:tcPr>
          <w:p w14:paraId="07CE3A3B" w14:textId="77777777" w:rsidR="007A3E17" w:rsidRPr="00570591" w:rsidRDefault="007A3E17" w:rsidP="0004100F">
            <w:pPr>
              <w:tabs>
                <w:tab w:val="left" w:pos="567"/>
              </w:tabs>
              <w:rPr>
                <w:sz w:val="20"/>
                <w:lang w:eastAsia="en-US"/>
                <w:rPrChange w:id="189" w:author="Auteur">
                  <w:rPr>
                    <w:szCs w:val="22"/>
                    <w:lang w:eastAsia="en-US"/>
                  </w:rPr>
                </w:rPrChange>
              </w:rPr>
            </w:pPr>
          </w:p>
        </w:tc>
      </w:tr>
      <w:tr w:rsidR="007A3E17" w:rsidRPr="00991C53" w14:paraId="393D4BE0" w14:textId="77777777" w:rsidTr="0004100F">
        <w:trPr>
          <w:cantSplit/>
        </w:trPr>
        <w:tc>
          <w:tcPr>
            <w:tcW w:w="1980" w:type="dxa"/>
          </w:tcPr>
          <w:p w14:paraId="4C25695A" w14:textId="77777777" w:rsidR="007A3E17" w:rsidRPr="00570591" w:rsidRDefault="007A3E17" w:rsidP="0004100F">
            <w:pPr>
              <w:tabs>
                <w:tab w:val="left" w:pos="567"/>
              </w:tabs>
              <w:rPr>
                <w:b/>
                <w:sz w:val="20"/>
                <w:lang w:eastAsia="en-US"/>
                <w:rPrChange w:id="190" w:author="Auteur">
                  <w:rPr>
                    <w:b/>
                    <w:szCs w:val="22"/>
                    <w:lang w:eastAsia="en-US"/>
                  </w:rPr>
                </w:rPrChange>
              </w:rPr>
            </w:pPr>
            <w:r w:rsidRPr="00570591">
              <w:rPr>
                <w:b/>
                <w:sz w:val="20"/>
                <w:lang w:eastAsia="en-US"/>
                <w:rPrChange w:id="191" w:author="Auteur">
                  <w:rPr>
                    <w:b/>
                    <w:szCs w:val="22"/>
                    <w:lang w:eastAsia="en-US"/>
                  </w:rPr>
                </w:rPrChange>
              </w:rPr>
              <w:t>Nyrer og urinveje</w:t>
            </w:r>
          </w:p>
        </w:tc>
        <w:tc>
          <w:tcPr>
            <w:tcW w:w="1559" w:type="dxa"/>
          </w:tcPr>
          <w:p w14:paraId="524775B0" w14:textId="77777777" w:rsidR="007A3E17" w:rsidRPr="00E373CA" w:rsidRDefault="007A3E17" w:rsidP="0004100F">
            <w:pPr>
              <w:spacing w:before="120"/>
              <w:rPr>
                <w:sz w:val="20"/>
              </w:rPr>
            </w:pPr>
          </w:p>
        </w:tc>
        <w:tc>
          <w:tcPr>
            <w:tcW w:w="1701" w:type="dxa"/>
          </w:tcPr>
          <w:p w14:paraId="1A7AD288" w14:textId="77777777" w:rsidR="007A3E17" w:rsidRPr="00570591" w:rsidRDefault="007A3E17" w:rsidP="0004100F">
            <w:pPr>
              <w:tabs>
                <w:tab w:val="left" w:pos="567"/>
              </w:tabs>
              <w:rPr>
                <w:sz w:val="20"/>
                <w:lang w:eastAsia="en-US"/>
                <w:rPrChange w:id="192" w:author="Auteur">
                  <w:rPr>
                    <w:szCs w:val="22"/>
                    <w:lang w:eastAsia="en-US"/>
                  </w:rPr>
                </w:rPrChange>
              </w:rPr>
            </w:pPr>
          </w:p>
        </w:tc>
        <w:tc>
          <w:tcPr>
            <w:tcW w:w="1985" w:type="dxa"/>
          </w:tcPr>
          <w:p w14:paraId="74EB6CF7" w14:textId="77777777" w:rsidR="007A3E17" w:rsidRPr="00570591" w:rsidRDefault="007A3E17" w:rsidP="0004100F">
            <w:pPr>
              <w:tabs>
                <w:tab w:val="left" w:pos="567"/>
              </w:tabs>
              <w:rPr>
                <w:sz w:val="20"/>
                <w:lang w:eastAsia="en-US"/>
                <w:rPrChange w:id="193" w:author="Auteur">
                  <w:rPr>
                    <w:szCs w:val="22"/>
                    <w:lang w:eastAsia="en-US"/>
                  </w:rPr>
                </w:rPrChange>
              </w:rPr>
            </w:pPr>
            <w:r w:rsidRPr="00570591">
              <w:rPr>
                <w:sz w:val="20"/>
                <w:lang w:eastAsia="en-US"/>
                <w:rPrChange w:id="194" w:author="Auteur">
                  <w:rPr>
                    <w:szCs w:val="22"/>
                    <w:lang w:eastAsia="en-US"/>
                  </w:rPr>
                </w:rPrChange>
              </w:rPr>
              <w:t>Nyreinsufficiens, dysuri, hæmaturi</w:t>
            </w:r>
          </w:p>
        </w:tc>
        <w:tc>
          <w:tcPr>
            <w:tcW w:w="1559" w:type="dxa"/>
          </w:tcPr>
          <w:p w14:paraId="06C03D77" w14:textId="77777777" w:rsidR="007A3E17" w:rsidRPr="00570591" w:rsidRDefault="007A3E17" w:rsidP="0004100F">
            <w:pPr>
              <w:tabs>
                <w:tab w:val="left" w:pos="567"/>
              </w:tabs>
              <w:rPr>
                <w:sz w:val="20"/>
                <w:lang w:eastAsia="en-US"/>
                <w:rPrChange w:id="195" w:author="Auteur">
                  <w:rPr>
                    <w:szCs w:val="22"/>
                    <w:lang w:eastAsia="en-US"/>
                  </w:rPr>
                </w:rPrChange>
              </w:rPr>
            </w:pPr>
          </w:p>
        </w:tc>
        <w:tc>
          <w:tcPr>
            <w:tcW w:w="1559" w:type="dxa"/>
          </w:tcPr>
          <w:p w14:paraId="1802A9EB" w14:textId="77777777" w:rsidR="007A3E17" w:rsidRPr="00570591" w:rsidRDefault="007A3E17" w:rsidP="0004100F">
            <w:pPr>
              <w:tabs>
                <w:tab w:val="left" w:pos="567"/>
              </w:tabs>
              <w:rPr>
                <w:sz w:val="20"/>
                <w:lang w:eastAsia="en-US"/>
                <w:rPrChange w:id="196" w:author="Auteur">
                  <w:rPr>
                    <w:szCs w:val="22"/>
                    <w:lang w:eastAsia="en-US"/>
                  </w:rPr>
                </w:rPrChange>
              </w:rPr>
            </w:pPr>
          </w:p>
        </w:tc>
      </w:tr>
      <w:tr w:rsidR="007A3E17" w:rsidRPr="00991C53" w14:paraId="1ADCE449" w14:textId="77777777" w:rsidTr="0004100F">
        <w:trPr>
          <w:cantSplit/>
        </w:trPr>
        <w:tc>
          <w:tcPr>
            <w:tcW w:w="1980" w:type="dxa"/>
          </w:tcPr>
          <w:p w14:paraId="7F94B05B" w14:textId="77777777" w:rsidR="007A3E17" w:rsidRPr="00570591" w:rsidRDefault="007A3E17" w:rsidP="0004100F">
            <w:pPr>
              <w:tabs>
                <w:tab w:val="left" w:pos="567"/>
              </w:tabs>
              <w:rPr>
                <w:b/>
                <w:sz w:val="20"/>
                <w:lang w:eastAsia="en-US"/>
                <w:rPrChange w:id="197" w:author="Auteur">
                  <w:rPr>
                    <w:b/>
                    <w:szCs w:val="22"/>
                    <w:lang w:eastAsia="en-US"/>
                  </w:rPr>
                </w:rPrChange>
              </w:rPr>
            </w:pPr>
            <w:r w:rsidRPr="00570591">
              <w:rPr>
                <w:b/>
                <w:sz w:val="20"/>
                <w:lang w:eastAsia="en-US"/>
                <w:rPrChange w:id="198" w:author="Auteur">
                  <w:rPr>
                    <w:b/>
                    <w:szCs w:val="22"/>
                    <w:lang w:eastAsia="en-US"/>
                  </w:rPr>
                </w:rPrChange>
              </w:rPr>
              <w:t>Det reproduktive system og mammae</w:t>
            </w:r>
          </w:p>
        </w:tc>
        <w:tc>
          <w:tcPr>
            <w:tcW w:w="1559" w:type="dxa"/>
          </w:tcPr>
          <w:p w14:paraId="063E870D" w14:textId="77777777" w:rsidR="007A3E17" w:rsidRPr="00E373CA" w:rsidRDefault="007A3E17" w:rsidP="0004100F">
            <w:pPr>
              <w:spacing w:before="120"/>
              <w:rPr>
                <w:sz w:val="20"/>
              </w:rPr>
            </w:pPr>
          </w:p>
        </w:tc>
        <w:tc>
          <w:tcPr>
            <w:tcW w:w="1701" w:type="dxa"/>
          </w:tcPr>
          <w:p w14:paraId="27CFB818" w14:textId="77777777" w:rsidR="007A3E17" w:rsidRPr="00570591" w:rsidRDefault="007A3E17" w:rsidP="0004100F">
            <w:pPr>
              <w:tabs>
                <w:tab w:val="left" w:pos="567"/>
              </w:tabs>
              <w:rPr>
                <w:sz w:val="20"/>
                <w:lang w:eastAsia="en-US"/>
                <w:rPrChange w:id="199" w:author="Auteur">
                  <w:rPr>
                    <w:szCs w:val="22"/>
                    <w:lang w:eastAsia="en-US"/>
                  </w:rPr>
                </w:rPrChange>
              </w:rPr>
            </w:pPr>
          </w:p>
        </w:tc>
        <w:tc>
          <w:tcPr>
            <w:tcW w:w="1985" w:type="dxa"/>
          </w:tcPr>
          <w:p w14:paraId="66D6374D" w14:textId="77777777" w:rsidR="007A3E17" w:rsidRPr="00570591" w:rsidRDefault="007A3E17" w:rsidP="0004100F">
            <w:pPr>
              <w:tabs>
                <w:tab w:val="left" w:pos="567"/>
              </w:tabs>
              <w:rPr>
                <w:sz w:val="20"/>
                <w:lang w:eastAsia="en-US"/>
                <w:rPrChange w:id="200" w:author="Auteur">
                  <w:rPr>
                    <w:szCs w:val="22"/>
                    <w:lang w:eastAsia="en-US"/>
                  </w:rPr>
                </w:rPrChange>
              </w:rPr>
            </w:pPr>
            <w:r w:rsidRPr="00570591">
              <w:rPr>
                <w:sz w:val="20"/>
                <w:lang w:eastAsia="en-US"/>
                <w:rPrChange w:id="201" w:author="Auteur">
                  <w:rPr>
                    <w:szCs w:val="22"/>
                    <w:lang w:eastAsia="en-US"/>
                  </w:rPr>
                </w:rPrChange>
              </w:rPr>
              <w:t>Spontan peniserektion</w:t>
            </w:r>
          </w:p>
        </w:tc>
        <w:tc>
          <w:tcPr>
            <w:tcW w:w="1559" w:type="dxa"/>
          </w:tcPr>
          <w:p w14:paraId="431462DC" w14:textId="77777777" w:rsidR="007A3E17" w:rsidRPr="00570591" w:rsidRDefault="007A3E17" w:rsidP="0004100F">
            <w:pPr>
              <w:tabs>
                <w:tab w:val="left" w:pos="567"/>
              </w:tabs>
              <w:rPr>
                <w:sz w:val="20"/>
                <w:lang w:eastAsia="en-US"/>
                <w:rPrChange w:id="202" w:author="Auteur">
                  <w:rPr>
                    <w:szCs w:val="22"/>
                    <w:lang w:eastAsia="en-US"/>
                  </w:rPr>
                </w:rPrChange>
              </w:rPr>
            </w:pPr>
            <w:r w:rsidRPr="00570591">
              <w:rPr>
                <w:sz w:val="20"/>
                <w:lang w:eastAsia="en-US"/>
                <w:rPrChange w:id="203" w:author="Auteur">
                  <w:rPr>
                    <w:szCs w:val="22"/>
                    <w:lang w:eastAsia="en-US"/>
                  </w:rPr>
                </w:rPrChange>
              </w:rPr>
              <w:t>Menstruations-forstyrrelser</w:t>
            </w:r>
          </w:p>
        </w:tc>
        <w:tc>
          <w:tcPr>
            <w:tcW w:w="1559" w:type="dxa"/>
          </w:tcPr>
          <w:p w14:paraId="00215C41" w14:textId="77777777" w:rsidR="007A3E17" w:rsidRPr="00570591" w:rsidRDefault="007A3E17" w:rsidP="0004100F">
            <w:pPr>
              <w:tabs>
                <w:tab w:val="left" w:pos="567"/>
              </w:tabs>
              <w:rPr>
                <w:sz w:val="20"/>
                <w:lang w:eastAsia="en-US"/>
                <w:rPrChange w:id="204" w:author="Auteur">
                  <w:rPr>
                    <w:szCs w:val="22"/>
                    <w:lang w:eastAsia="en-US"/>
                  </w:rPr>
                </w:rPrChange>
              </w:rPr>
            </w:pPr>
          </w:p>
        </w:tc>
      </w:tr>
      <w:tr w:rsidR="007A3E17" w:rsidRPr="00991C53" w14:paraId="51A4B9B5" w14:textId="77777777" w:rsidTr="0004100F">
        <w:trPr>
          <w:cantSplit/>
        </w:trPr>
        <w:tc>
          <w:tcPr>
            <w:tcW w:w="1980" w:type="dxa"/>
          </w:tcPr>
          <w:p w14:paraId="272E809E" w14:textId="77777777" w:rsidR="007A3E17" w:rsidRPr="00570591" w:rsidRDefault="007A3E17" w:rsidP="0004100F">
            <w:pPr>
              <w:tabs>
                <w:tab w:val="left" w:pos="567"/>
              </w:tabs>
              <w:rPr>
                <w:b/>
                <w:sz w:val="20"/>
                <w:lang w:eastAsia="en-US"/>
                <w:rPrChange w:id="205" w:author="Auteur">
                  <w:rPr>
                    <w:b/>
                    <w:szCs w:val="22"/>
                    <w:lang w:eastAsia="en-US"/>
                  </w:rPr>
                </w:rPrChange>
              </w:rPr>
            </w:pPr>
            <w:r w:rsidRPr="00570591">
              <w:rPr>
                <w:b/>
                <w:sz w:val="20"/>
                <w:lang w:eastAsia="en-US"/>
                <w:rPrChange w:id="206" w:author="Auteur">
                  <w:rPr>
                    <w:b/>
                    <w:szCs w:val="22"/>
                    <w:lang w:eastAsia="en-US"/>
                  </w:rPr>
                </w:rPrChange>
              </w:rPr>
              <w:t>Almene symptomer og reaktioner på administrationsstedet</w:t>
            </w:r>
          </w:p>
        </w:tc>
        <w:tc>
          <w:tcPr>
            <w:tcW w:w="1559" w:type="dxa"/>
          </w:tcPr>
          <w:p w14:paraId="3E08E2D3" w14:textId="77777777" w:rsidR="007A3E17" w:rsidRPr="00E373CA" w:rsidRDefault="007A3E17" w:rsidP="0004100F">
            <w:pPr>
              <w:spacing w:before="120"/>
              <w:rPr>
                <w:sz w:val="20"/>
              </w:rPr>
            </w:pPr>
          </w:p>
        </w:tc>
        <w:tc>
          <w:tcPr>
            <w:tcW w:w="1701" w:type="dxa"/>
          </w:tcPr>
          <w:p w14:paraId="75F27FAE" w14:textId="77777777" w:rsidR="007A3E17" w:rsidRPr="00570591" w:rsidRDefault="007A3E17" w:rsidP="0004100F">
            <w:pPr>
              <w:tabs>
                <w:tab w:val="left" w:pos="567"/>
              </w:tabs>
              <w:rPr>
                <w:sz w:val="20"/>
                <w:lang w:eastAsia="en-US"/>
                <w:rPrChange w:id="207" w:author="Auteur">
                  <w:rPr>
                    <w:szCs w:val="22"/>
                    <w:lang w:eastAsia="en-US"/>
                  </w:rPr>
                </w:rPrChange>
              </w:rPr>
            </w:pPr>
            <w:r w:rsidRPr="00570591">
              <w:rPr>
                <w:sz w:val="20"/>
                <w:lang w:eastAsia="en-US"/>
                <w:rPrChange w:id="208" w:author="Auteur">
                  <w:rPr>
                    <w:szCs w:val="22"/>
                    <w:lang w:eastAsia="en-US"/>
                  </w:rPr>
                </w:rPrChange>
              </w:rPr>
              <w:t>Pyreksi, træthed, asteni, influenzalignende sygdom</w:t>
            </w:r>
          </w:p>
        </w:tc>
        <w:tc>
          <w:tcPr>
            <w:tcW w:w="1985" w:type="dxa"/>
          </w:tcPr>
          <w:p w14:paraId="73193DE7" w14:textId="77777777" w:rsidR="007A3E17" w:rsidRPr="00570591" w:rsidRDefault="007A3E17" w:rsidP="0004100F">
            <w:pPr>
              <w:tabs>
                <w:tab w:val="left" w:pos="567"/>
              </w:tabs>
              <w:rPr>
                <w:sz w:val="20"/>
                <w:lang w:eastAsia="en-US"/>
                <w:rPrChange w:id="209" w:author="Auteur">
                  <w:rPr>
                    <w:szCs w:val="22"/>
                    <w:lang w:eastAsia="en-US"/>
                  </w:rPr>
                </w:rPrChange>
              </w:rPr>
            </w:pPr>
            <w:r w:rsidRPr="00570591">
              <w:rPr>
                <w:sz w:val="20"/>
                <w:lang w:eastAsia="en-US"/>
                <w:rPrChange w:id="210" w:author="Auteur">
                  <w:rPr>
                    <w:szCs w:val="22"/>
                    <w:lang w:eastAsia="en-US"/>
                  </w:rPr>
                </w:rPrChange>
              </w:rPr>
              <w:t>Ødem, ubehag i brystet, asteni, smerter i brystet, smerte ved infusionsstedet, kulderystelser</w:t>
            </w:r>
          </w:p>
        </w:tc>
        <w:tc>
          <w:tcPr>
            <w:tcW w:w="1559" w:type="dxa"/>
          </w:tcPr>
          <w:p w14:paraId="2A68C553" w14:textId="77777777" w:rsidR="007A3E17" w:rsidRPr="00570591" w:rsidRDefault="007A3E17" w:rsidP="0004100F">
            <w:pPr>
              <w:tabs>
                <w:tab w:val="left" w:pos="567"/>
              </w:tabs>
              <w:rPr>
                <w:sz w:val="20"/>
                <w:lang w:eastAsia="en-US"/>
                <w:rPrChange w:id="211" w:author="Auteur">
                  <w:rPr>
                    <w:szCs w:val="22"/>
                    <w:lang w:eastAsia="en-US"/>
                  </w:rPr>
                </w:rPrChange>
              </w:rPr>
            </w:pPr>
            <w:r w:rsidRPr="00570591">
              <w:rPr>
                <w:sz w:val="20"/>
                <w:lang w:eastAsia="en-US"/>
                <w:rPrChange w:id="212" w:author="Auteur">
                  <w:rPr>
                    <w:szCs w:val="22"/>
                    <w:lang w:eastAsia="en-US"/>
                  </w:rPr>
                </w:rPrChange>
              </w:rPr>
              <w:t>Ekstravasation, paræstesier ved infusionsstedet, varme</w:t>
            </w:r>
            <w:r w:rsidRPr="00570591">
              <w:rPr>
                <w:sz w:val="20"/>
                <w:lang w:eastAsia="en-US"/>
                <w:rPrChange w:id="213" w:author="Auteur">
                  <w:rPr>
                    <w:szCs w:val="22"/>
                    <w:lang w:eastAsia="en-US"/>
                  </w:rPr>
                </w:rPrChange>
              </w:rPr>
              <w:softHyphen/>
              <w:t>fornemmelse</w:t>
            </w:r>
          </w:p>
        </w:tc>
        <w:tc>
          <w:tcPr>
            <w:tcW w:w="1559" w:type="dxa"/>
          </w:tcPr>
          <w:p w14:paraId="1066C51E" w14:textId="77777777" w:rsidR="007A3E17" w:rsidRPr="00570591" w:rsidRDefault="007A3E17" w:rsidP="0004100F">
            <w:pPr>
              <w:tabs>
                <w:tab w:val="left" w:pos="567"/>
              </w:tabs>
              <w:rPr>
                <w:sz w:val="20"/>
                <w:lang w:eastAsia="en-US"/>
                <w:rPrChange w:id="214" w:author="Auteur">
                  <w:rPr>
                    <w:szCs w:val="22"/>
                    <w:lang w:eastAsia="en-US"/>
                  </w:rPr>
                </w:rPrChange>
              </w:rPr>
            </w:pPr>
          </w:p>
        </w:tc>
      </w:tr>
      <w:tr w:rsidR="007A3E17" w:rsidRPr="00991C53" w14:paraId="21D8B134" w14:textId="77777777" w:rsidTr="0004100F">
        <w:trPr>
          <w:cantSplit/>
        </w:trPr>
        <w:tc>
          <w:tcPr>
            <w:tcW w:w="1980" w:type="dxa"/>
          </w:tcPr>
          <w:p w14:paraId="37753C3B" w14:textId="77777777" w:rsidR="007A3E17" w:rsidRPr="00E373CA" w:rsidRDefault="007A3E17" w:rsidP="0004100F">
            <w:pPr>
              <w:tabs>
                <w:tab w:val="left" w:pos="567"/>
              </w:tabs>
              <w:rPr>
                <w:b/>
                <w:noProof/>
                <w:sz w:val="20"/>
              </w:rPr>
            </w:pPr>
            <w:r w:rsidRPr="00570591">
              <w:rPr>
                <w:b/>
                <w:sz w:val="20"/>
                <w:lang w:eastAsia="en-US"/>
                <w:rPrChange w:id="215" w:author="Auteur">
                  <w:rPr>
                    <w:b/>
                    <w:szCs w:val="22"/>
                    <w:lang w:eastAsia="en-US"/>
                  </w:rPr>
                </w:rPrChange>
              </w:rPr>
              <w:t>Undersøgelser</w:t>
            </w:r>
          </w:p>
        </w:tc>
        <w:tc>
          <w:tcPr>
            <w:tcW w:w="1559" w:type="dxa"/>
          </w:tcPr>
          <w:p w14:paraId="2794775B" w14:textId="77777777" w:rsidR="007A3E17" w:rsidRPr="00E373CA" w:rsidRDefault="007A3E17" w:rsidP="0004100F">
            <w:pPr>
              <w:spacing w:before="120"/>
              <w:rPr>
                <w:sz w:val="20"/>
              </w:rPr>
            </w:pPr>
          </w:p>
        </w:tc>
        <w:tc>
          <w:tcPr>
            <w:tcW w:w="1701" w:type="dxa"/>
          </w:tcPr>
          <w:p w14:paraId="05B3A252" w14:textId="77777777" w:rsidR="007A3E17" w:rsidRPr="00570591" w:rsidRDefault="007A3E17" w:rsidP="0004100F">
            <w:pPr>
              <w:tabs>
                <w:tab w:val="left" w:pos="567"/>
              </w:tabs>
              <w:rPr>
                <w:sz w:val="20"/>
                <w:lang w:eastAsia="en-US"/>
                <w:rPrChange w:id="216" w:author="Auteur">
                  <w:rPr>
                    <w:szCs w:val="22"/>
                    <w:lang w:eastAsia="en-US"/>
                  </w:rPr>
                </w:rPrChange>
              </w:rPr>
            </w:pPr>
          </w:p>
        </w:tc>
        <w:tc>
          <w:tcPr>
            <w:tcW w:w="1985" w:type="dxa"/>
          </w:tcPr>
          <w:p w14:paraId="5766E979" w14:textId="77777777" w:rsidR="007A3E17" w:rsidRPr="00570591" w:rsidRDefault="007A3E17" w:rsidP="0004100F">
            <w:pPr>
              <w:rPr>
                <w:sz w:val="20"/>
                <w:lang w:eastAsia="en-US"/>
                <w:rPrChange w:id="217" w:author="Auteur">
                  <w:rPr>
                    <w:szCs w:val="22"/>
                    <w:lang w:eastAsia="en-US"/>
                  </w:rPr>
                </w:rPrChange>
              </w:rPr>
            </w:pPr>
            <w:del w:id="218" w:author="Auteur">
              <w:r w:rsidRPr="00570591" w:rsidDel="0049498A">
                <w:rPr>
                  <w:sz w:val="20"/>
                  <w:lang w:eastAsia="en-US"/>
                  <w:rPrChange w:id="219" w:author="Auteur">
                    <w:rPr>
                      <w:szCs w:val="22"/>
                      <w:lang w:eastAsia="en-US"/>
                    </w:rPr>
                  </w:rPrChange>
                </w:rPr>
                <w:delText>Forhøjet alaninamino</w:delText>
              </w:r>
              <w:r w:rsidRPr="00570591" w:rsidDel="0049498A">
                <w:rPr>
                  <w:sz w:val="20"/>
                  <w:lang w:eastAsia="en-US"/>
                  <w:rPrChange w:id="220" w:author="Auteur">
                    <w:rPr>
                      <w:szCs w:val="22"/>
                      <w:lang w:eastAsia="en-US"/>
                    </w:rPr>
                  </w:rPrChange>
                </w:rPr>
                <w:softHyphen/>
                <w:delText>transferase, forhøjet aspartatamino</w:delText>
              </w:r>
              <w:r w:rsidRPr="00570591" w:rsidDel="0049498A">
                <w:rPr>
                  <w:sz w:val="20"/>
                  <w:lang w:eastAsia="en-US"/>
                  <w:rPrChange w:id="221" w:author="Auteur">
                    <w:rPr>
                      <w:szCs w:val="22"/>
                      <w:lang w:eastAsia="en-US"/>
                    </w:rPr>
                  </w:rPrChange>
                </w:rPr>
                <w:softHyphen/>
                <w:delText>transferase, forhøjet gammaglutamyl</w:delText>
              </w:r>
              <w:r w:rsidRPr="00570591" w:rsidDel="0049498A">
                <w:rPr>
                  <w:sz w:val="20"/>
                  <w:lang w:eastAsia="en-US"/>
                  <w:rPrChange w:id="222" w:author="Auteur">
                    <w:rPr>
                      <w:szCs w:val="22"/>
                      <w:lang w:eastAsia="en-US"/>
                    </w:rPr>
                  </w:rPrChange>
                </w:rPr>
                <w:softHyphen/>
                <w:delText>transferase,</w:delText>
              </w:r>
            </w:del>
            <w:r w:rsidRPr="00570591">
              <w:rPr>
                <w:sz w:val="20"/>
                <w:lang w:eastAsia="en-US"/>
                <w:rPrChange w:id="223" w:author="Auteur">
                  <w:rPr>
                    <w:szCs w:val="22"/>
                    <w:lang w:eastAsia="en-US"/>
                  </w:rPr>
                </w:rPrChange>
              </w:rPr>
              <w:t xml:space="preserve"> </w:t>
            </w:r>
            <w:del w:id="224" w:author="Auteur">
              <w:r w:rsidRPr="00570591" w:rsidDel="0049498A">
                <w:rPr>
                  <w:sz w:val="20"/>
                  <w:lang w:eastAsia="en-US"/>
                  <w:rPrChange w:id="225" w:author="Auteur">
                    <w:rPr>
                      <w:szCs w:val="22"/>
                      <w:lang w:eastAsia="en-US"/>
                    </w:rPr>
                  </w:rPrChange>
                </w:rPr>
                <w:delText xml:space="preserve">fald </w:delText>
              </w:r>
            </w:del>
            <w:ins w:id="226" w:author="Auteur">
              <w:r w:rsidRPr="00570591">
                <w:rPr>
                  <w:sz w:val="20"/>
                  <w:lang w:eastAsia="en-US"/>
                  <w:rPrChange w:id="227" w:author="Auteur">
                    <w:rPr>
                      <w:szCs w:val="22"/>
                      <w:lang w:eastAsia="en-US"/>
                    </w:rPr>
                  </w:rPrChange>
                </w:rPr>
                <w:t xml:space="preserve">Fald </w:t>
              </w:r>
            </w:ins>
            <w:r w:rsidRPr="00570591">
              <w:rPr>
                <w:sz w:val="20"/>
                <w:lang w:eastAsia="en-US"/>
                <w:rPrChange w:id="228" w:author="Auteur">
                  <w:rPr>
                    <w:szCs w:val="22"/>
                    <w:lang w:eastAsia="en-US"/>
                  </w:rPr>
                </w:rPrChange>
              </w:rPr>
              <w:t>i hæmatokrit, fald i hæmoglobin</w:t>
            </w:r>
          </w:p>
        </w:tc>
        <w:tc>
          <w:tcPr>
            <w:tcW w:w="1559" w:type="dxa"/>
          </w:tcPr>
          <w:p w14:paraId="22179DF3" w14:textId="77777777" w:rsidR="007A3E17" w:rsidRPr="00570591" w:rsidRDefault="007A3E17" w:rsidP="0004100F">
            <w:pPr>
              <w:rPr>
                <w:sz w:val="20"/>
                <w:vertAlign w:val="superscript"/>
                <w:lang w:eastAsia="en-US"/>
                <w:rPrChange w:id="229" w:author="Auteur">
                  <w:rPr>
                    <w:szCs w:val="22"/>
                    <w:vertAlign w:val="superscript"/>
                    <w:lang w:eastAsia="en-US"/>
                  </w:rPr>
                </w:rPrChange>
              </w:rPr>
            </w:pPr>
            <w:r w:rsidRPr="00570591">
              <w:rPr>
                <w:sz w:val="20"/>
                <w:lang w:eastAsia="en-US"/>
                <w:rPrChange w:id="230" w:author="Auteur">
                  <w:rPr>
                    <w:szCs w:val="22"/>
                    <w:lang w:eastAsia="en-US"/>
                  </w:rPr>
                </w:rPrChange>
              </w:rPr>
              <w:t>Positiv Coombs test</w:t>
            </w:r>
            <w:r w:rsidRPr="00570591">
              <w:rPr>
                <w:sz w:val="20"/>
                <w:vertAlign w:val="superscript"/>
                <w:lang w:eastAsia="en-US"/>
                <w:rPrChange w:id="231" w:author="Auteur">
                  <w:rPr>
                    <w:szCs w:val="22"/>
                    <w:vertAlign w:val="superscript"/>
                    <w:lang w:eastAsia="en-US"/>
                  </w:rPr>
                </w:rPrChange>
              </w:rPr>
              <w:t>c</w:t>
            </w:r>
          </w:p>
        </w:tc>
        <w:tc>
          <w:tcPr>
            <w:tcW w:w="1559" w:type="dxa"/>
          </w:tcPr>
          <w:p w14:paraId="7F1348B1" w14:textId="77777777" w:rsidR="007A3E17" w:rsidRPr="00570591" w:rsidRDefault="007A3E17" w:rsidP="0004100F">
            <w:pPr>
              <w:rPr>
                <w:sz w:val="20"/>
                <w:lang w:eastAsia="en-US"/>
                <w:rPrChange w:id="232" w:author="Auteur">
                  <w:rPr>
                    <w:szCs w:val="22"/>
                    <w:lang w:eastAsia="en-US"/>
                  </w:rPr>
                </w:rPrChange>
              </w:rPr>
            </w:pPr>
          </w:p>
        </w:tc>
      </w:tr>
      <w:tr w:rsidR="007A3E17" w:rsidRPr="00991C53" w14:paraId="71595E5F" w14:textId="77777777" w:rsidTr="0004100F">
        <w:trPr>
          <w:cantSplit/>
        </w:trPr>
        <w:tc>
          <w:tcPr>
            <w:tcW w:w="1980" w:type="dxa"/>
          </w:tcPr>
          <w:p w14:paraId="1112D7F5" w14:textId="77777777" w:rsidR="007A3E17" w:rsidRPr="00570591" w:rsidRDefault="007A3E17" w:rsidP="0004100F">
            <w:pPr>
              <w:tabs>
                <w:tab w:val="left" w:pos="567"/>
              </w:tabs>
              <w:rPr>
                <w:b/>
                <w:sz w:val="20"/>
                <w:lang w:eastAsia="en-US"/>
                <w:rPrChange w:id="233" w:author="Auteur">
                  <w:rPr>
                    <w:b/>
                    <w:szCs w:val="22"/>
                    <w:lang w:eastAsia="en-US"/>
                  </w:rPr>
                </w:rPrChange>
              </w:rPr>
            </w:pPr>
            <w:r w:rsidRPr="00570591">
              <w:rPr>
                <w:b/>
                <w:noProof/>
                <w:sz w:val="20"/>
                <w:rPrChange w:id="234" w:author="Auteur">
                  <w:rPr>
                    <w:b/>
                    <w:noProof/>
                  </w:rPr>
                </w:rPrChange>
              </w:rPr>
              <w:t>Traumer, forgiftninger og behandlings</w:t>
            </w:r>
            <w:r w:rsidRPr="00570591">
              <w:rPr>
                <w:b/>
                <w:noProof/>
                <w:sz w:val="20"/>
                <w:rPrChange w:id="235" w:author="Auteur">
                  <w:rPr>
                    <w:b/>
                    <w:noProof/>
                  </w:rPr>
                </w:rPrChange>
              </w:rPr>
              <w:softHyphen/>
              <w:t>komplikationer</w:t>
            </w:r>
          </w:p>
        </w:tc>
        <w:tc>
          <w:tcPr>
            <w:tcW w:w="1559" w:type="dxa"/>
          </w:tcPr>
          <w:p w14:paraId="1AF39119" w14:textId="77777777" w:rsidR="007A3E17" w:rsidRPr="00E373CA" w:rsidRDefault="007A3E17" w:rsidP="0004100F">
            <w:pPr>
              <w:spacing w:before="120"/>
              <w:rPr>
                <w:sz w:val="20"/>
              </w:rPr>
            </w:pPr>
          </w:p>
        </w:tc>
        <w:tc>
          <w:tcPr>
            <w:tcW w:w="1701" w:type="dxa"/>
          </w:tcPr>
          <w:p w14:paraId="0D121D50" w14:textId="77777777" w:rsidR="007A3E17" w:rsidRPr="00570591" w:rsidRDefault="007A3E17" w:rsidP="0004100F">
            <w:pPr>
              <w:tabs>
                <w:tab w:val="left" w:pos="567"/>
              </w:tabs>
              <w:rPr>
                <w:sz w:val="20"/>
                <w:lang w:eastAsia="en-US"/>
                <w:rPrChange w:id="236" w:author="Auteur">
                  <w:rPr>
                    <w:szCs w:val="22"/>
                    <w:lang w:eastAsia="en-US"/>
                  </w:rPr>
                </w:rPrChange>
              </w:rPr>
            </w:pPr>
            <w:r w:rsidRPr="00570591">
              <w:rPr>
                <w:sz w:val="20"/>
                <w:lang w:eastAsia="en-US"/>
                <w:rPrChange w:id="237" w:author="Auteur">
                  <w:rPr>
                    <w:szCs w:val="22"/>
                    <w:lang w:eastAsia="en-US"/>
                  </w:rPr>
                </w:rPrChange>
              </w:rPr>
              <w:t>Infusions</w:t>
            </w:r>
            <w:r w:rsidRPr="00570591">
              <w:rPr>
                <w:sz w:val="20"/>
                <w:lang w:eastAsia="en-US"/>
                <w:rPrChange w:id="238" w:author="Auteur">
                  <w:rPr>
                    <w:szCs w:val="22"/>
                    <w:lang w:eastAsia="en-US"/>
                  </w:rPr>
                </w:rPrChange>
              </w:rPr>
              <w:softHyphen/>
              <w:t>relateret reaktion</w:t>
            </w:r>
          </w:p>
        </w:tc>
        <w:tc>
          <w:tcPr>
            <w:tcW w:w="1985" w:type="dxa"/>
          </w:tcPr>
          <w:p w14:paraId="0AFB4681" w14:textId="77777777" w:rsidR="007A3E17" w:rsidRPr="00570591" w:rsidRDefault="007A3E17" w:rsidP="0004100F">
            <w:pPr>
              <w:rPr>
                <w:sz w:val="20"/>
                <w:lang w:eastAsia="en-US"/>
                <w:rPrChange w:id="239" w:author="Auteur">
                  <w:rPr>
                    <w:szCs w:val="22"/>
                    <w:lang w:eastAsia="en-US"/>
                  </w:rPr>
                </w:rPrChange>
              </w:rPr>
            </w:pPr>
          </w:p>
        </w:tc>
        <w:tc>
          <w:tcPr>
            <w:tcW w:w="1559" w:type="dxa"/>
          </w:tcPr>
          <w:p w14:paraId="64CC7E6E" w14:textId="77777777" w:rsidR="007A3E17" w:rsidRPr="00570591" w:rsidRDefault="007A3E17" w:rsidP="0004100F">
            <w:pPr>
              <w:rPr>
                <w:sz w:val="20"/>
                <w:lang w:eastAsia="en-US"/>
                <w:rPrChange w:id="240" w:author="Auteur">
                  <w:rPr>
                    <w:szCs w:val="22"/>
                    <w:lang w:eastAsia="en-US"/>
                  </w:rPr>
                </w:rPrChange>
              </w:rPr>
            </w:pPr>
          </w:p>
        </w:tc>
        <w:tc>
          <w:tcPr>
            <w:tcW w:w="1559" w:type="dxa"/>
          </w:tcPr>
          <w:p w14:paraId="141B2B50" w14:textId="77777777" w:rsidR="007A3E17" w:rsidRPr="00570591" w:rsidRDefault="007A3E17" w:rsidP="0004100F">
            <w:pPr>
              <w:rPr>
                <w:sz w:val="20"/>
                <w:lang w:eastAsia="en-US"/>
                <w:rPrChange w:id="241" w:author="Auteur">
                  <w:rPr>
                    <w:szCs w:val="22"/>
                    <w:lang w:eastAsia="en-US"/>
                  </w:rPr>
                </w:rPrChange>
              </w:rPr>
            </w:pPr>
          </w:p>
        </w:tc>
      </w:tr>
    </w:tbl>
    <w:p w14:paraId="0C865934" w14:textId="77777777" w:rsidR="007A3E17" w:rsidRPr="004E3334" w:rsidRDefault="007A3E17" w:rsidP="0004100F">
      <w:pPr>
        <w:rPr>
          <w:sz w:val="20"/>
        </w:rPr>
      </w:pPr>
      <w:r w:rsidRPr="004E3334">
        <w:rPr>
          <w:sz w:val="20"/>
        </w:rPr>
        <w:t xml:space="preserve">Inkluderede studier: Astma (C07-002), aHUS (C08-002, C08-003, C10-003, C10-004), dermatomyositis (C99-006), </w:t>
      </w:r>
      <w:r>
        <w:rPr>
          <w:sz w:val="20"/>
        </w:rPr>
        <w:t xml:space="preserve">refraktær </w:t>
      </w:r>
      <w:r w:rsidRPr="004E3334">
        <w:rPr>
          <w:sz w:val="20"/>
        </w:rPr>
        <w:t>gMG (C08-001, ECU-MG-301, ECU-MG-302</w:t>
      </w:r>
      <w:r>
        <w:rPr>
          <w:sz w:val="20"/>
        </w:rPr>
        <w:t>, ECU-MG-303</w:t>
      </w:r>
      <w:r w:rsidRPr="004E3334">
        <w:rPr>
          <w:sz w:val="20"/>
        </w:rPr>
        <w:t>), neuromyelitis optica spektrumsygdom (ECU-NMO-301</w:t>
      </w:r>
      <w:r>
        <w:rPr>
          <w:sz w:val="20"/>
        </w:rPr>
        <w:t>, ECU-NMO-302</w:t>
      </w:r>
      <w:r w:rsidRPr="004E3334">
        <w:rPr>
          <w:sz w:val="20"/>
        </w:rPr>
        <w:t>), IMG (C99-004, E99-004), PNH (C02-001, C04-001, C04-002, C06-002, C07-001, E02-001, E05-001, E07-001, M07-005, X03-001, X03-001A), psoriasis (C99-007), RA (C01-004, C97-001, C99-001, E01-004, E99-001), STEC-HUS (C11-001), SLE (C97-002). MedDRA-version 2</w:t>
      </w:r>
      <w:r>
        <w:rPr>
          <w:sz w:val="20"/>
        </w:rPr>
        <w:t>6.1</w:t>
      </w:r>
      <w:r w:rsidRPr="004E3334">
        <w:rPr>
          <w:sz w:val="20"/>
        </w:rPr>
        <w:t>.</w:t>
      </w:r>
    </w:p>
    <w:p w14:paraId="1918C894" w14:textId="77777777" w:rsidR="007A3E17" w:rsidRPr="008935B9" w:rsidRDefault="007A3E17" w:rsidP="0004100F">
      <w:pPr>
        <w:rPr>
          <w:sz w:val="20"/>
        </w:rPr>
      </w:pPr>
      <w:r w:rsidRPr="23143BC7">
        <w:rPr>
          <w:sz w:val="20"/>
          <w:lang w:eastAsia="en-US"/>
        </w:rPr>
        <w:t>*Se afsnittet Beskrivelse af udvalgte bivirkninger.</w:t>
      </w:r>
      <w:r>
        <w:br/>
      </w:r>
      <w:r w:rsidRPr="23143BC7">
        <w:rPr>
          <w:sz w:val="20"/>
          <w:vertAlign w:val="superscript"/>
        </w:rPr>
        <w:t>a</w:t>
      </w:r>
      <w:r w:rsidRPr="23143BC7">
        <w:rPr>
          <w:sz w:val="20"/>
        </w:rPr>
        <w:t xml:space="preserve"> Absces omfatter den følgende gruppe af foretrukne betegnelser: Absces i ekstremitet, kolonabsces, nyreabsces, subkutan absces, tandabsces, leverabsces, perirektal absces, rektal absces.</w:t>
      </w:r>
      <w:r>
        <w:br/>
      </w:r>
      <w:r w:rsidRPr="23143BC7">
        <w:rPr>
          <w:sz w:val="20"/>
          <w:vertAlign w:val="superscript"/>
        </w:rPr>
        <w:t>b</w:t>
      </w:r>
      <w:r w:rsidRPr="23143BC7">
        <w:rPr>
          <w:sz w:val="20"/>
        </w:rPr>
        <w:t xml:space="preserve"> Meningokokinfektion omfatter den følgende gruppe af foretrukne betegnelser: Meningokokinfektion, meningokok-sepsis, meningokok-meningitis.</w:t>
      </w:r>
    </w:p>
    <w:p w14:paraId="66D3A171" w14:textId="77777777" w:rsidR="007A3E17" w:rsidRDefault="007A3E17" w:rsidP="0004100F">
      <w:pPr>
        <w:rPr>
          <w:ins w:id="242" w:author="Auteur"/>
          <w:sz w:val="20"/>
        </w:rPr>
      </w:pPr>
      <w:r w:rsidRPr="00AD575A">
        <w:rPr>
          <w:sz w:val="20"/>
          <w:vertAlign w:val="superscript"/>
        </w:rPr>
        <w:t>c</w:t>
      </w:r>
      <w:ins w:id="243" w:author="Auteur">
        <w:r>
          <w:rPr>
            <w:sz w:val="20"/>
            <w:vertAlign w:val="superscript"/>
          </w:rPr>
          <w:t xml:space="preserve"> </w:t>
        </w:r>
      </w:ins>
      <w:r w:rsidRPr="002109B8">
        <w:rPr>
          <w:sz w:val="20"/>
        </w:rPr>
        <w:t>Bivirkninger, der er identificeret i indberetninger efter markedsføringen</w:t>
      </w:r>
      <w:ins w:id="244" w:author="Auteur">
        <w:r>
          <w:rPr>
            <w:sz w:val="20"/>
          </w:rPr>
          <w:t>.</w:t>
        </w:r>
      </w:ins>
    </w:p>
    <w:p w14:paraId="5FE5576C" w14:textId="24D79111" w:rsidR="007A3E17" w:rsidRPr="004E3334" w:rsidRDefault="007A3E17" w:rsidP="0004100F">
      <w:pPr>
        <w:rPr>
          <w:sz w:val="20"/>
        </w:rPr>
      </w:pPr>
      <w:ins w:id="245" w:author="Auteur">
        <w:r w:rsidRPr="00570591">
          <w:rPr>
            <w:sz w:val="20"/>
            <w:vertAlign w:val="superscript"/>
            <w:rPrChange w:id="246" w:author="Auteur">
              <w:rPr>
                <w:sz w:val="20"/>
              </w:rPr>
            </w:rPrChange>
          </w:rPr>
          <w:t>d</w:t>
        </w:r>
        <w:r>
          <w:rPr>
            <w:sz w:val="20"/>
            <w:vertAlign w:val="superscript"/>
          </w:rPr>
          <w:t xml:space="preserve"> </w:t>
        </w:r>
        <w:r>
          <w:rPr>
            <w:sz w:val="20"/>
          </w:rPr>
          <w:t>Hyppigheden kan ikke estimeres ud fra tilgængelige data opnået efter marked</w:t>
        </w:r>
        <w:r w:rsidR="0004100F">
          <w:rPr>
            <w:sz w:val="20"/>
          </w:rPr>
          <w:t>s</w:t>
        </w:r>
        <w:r>
          <w:rPr>
            <w:sz w:val="20"/>
          </w:rPr>
          <w:t>føring.</w:t>
        </w:r>
      </w:ins>
    </w:p>
    <w:p w14:paraId="7C57AF3C" w14:textId="77777777" w:rsidR="007A3E17" w:rsidRPr="000906A8" w:rsidRDefault="007A3E17" w:rsidP="0004100F">
      <w:pPr>
        <w:spacing w:before="120"/>
        <w:jc w:val="both"/>
        <w:rPr>
          <w:szCs w:val="24"/>
        </w:rPr>
      </w:pPr>
    </w:p>
    <w:p w14:paraId="4AEA8B4E" w14:textId="77777777" w:rsidR="007A3E17" w:rsidRDefault="007A3E17" w:rsidP="0004100F">
      <w:pPr>
        <w:keepNext/>
        <w:tabs>
          <w:tab w:val="left" w:pos="1304"/>
        </w:tabs>
        <w:outlineLvl w:val="0"/>
        <w:rPr>
          <w:rStyle w:val="Accentuation"/>
          <w:i w:val="0"/>
          <w:u w:val="single"/>
        </w:rPr>
      </w:pPr>
      <w:r w:rsidRPr="000906A8">
        <w:rPr>
          <w:rStyle w:val="Accentuation"/>
          <w:i w:val="0"/>
          <w:u w:val="single"/>
        </w:rPr>
        <w:t>Beskrivelse af udvalgte bivirkninger</w:t>
      </w:r>
    </w:p>
    <w:p w14:paraId="22EF0894" w14:textId="77777777" w:rsidR="007A3E17" w:rsidRPr="000906A8" w:rsidRDefault="007A3E17" w:rsidP="0004100F">
      <w:pPr>
        <w:keepNext/>
        <w:tabs>
          <w:tab w:val="left" w:pos="1304"/>
        </w:tabs>
        <w:outlineLvl w:val="0"/>
        <w:rPr>
          <w:szCs w:val="24"/>
        </w:rPr>
      </w:pPr>
    </w:p>
    <w:p w14:paraId="4728D60E" w14:textId="77777777" w:rsidR="007A3E17" w:rsidRDefault="007A3E17" w:rsidP="0004100F">
      <w:pPr>
        <w:rPr>
          <w:color w:val="000000"/>
          <w:szCs w:val="24"/>
        </w:rPr>
      </w:pPr>
      <w:r w:rsidRPr="000906A8">
        <w:rPr>
          <w:color w:val="000000"/>
          <w:szCs w:val="24"/>
        </w:rPr>
        <w:t xml:space="preserve">I alle </w:t>
      </w:r>
      <w:r>
        <w:rPr>
          <w:color w:val="000000"/>
          <w:szCs w:val="24"/>
        </w:rPr>
        <w:t>kliniske studier</w:t>
      </w:r>
      <w:r w:rsidRPr="000906A8">
        <w:rPr>
          <w:color w:val="000000"/>
          <w:szCs w:val="24"/>
        </w:rPr>
        <w:t xml:space="preserve"> var den alvorligste bivirkning </w:t>
      </w:r>
      <w:r w:rsidRPr="000906A8">
        <w:rPr>
          <w:szCs w:val="24"/>
        </w:rPr>
        <w:t>meningokoksep</w:t>
      </w:r>
      <w:r>
        <w:rPr>
          <w:szCs w:val="24"/>
        </w:rPr>
        <w:t>sis, som er en almindelig sygdomspræsentation for meningokokinfektioner hos patienter, der behandles med Soliris</w:t>
      </w:r>
      <w:r w:rsidRPr="000906A8">
        <w:rPr>
          <w:color w:val="000000"/>
          <w:szCs w:val="24"/>
        </w:rPr>
        <w:t xml:space="preserve"> (se pkt. 4.4).</w:t>
      </w:r>
    </w:p>
    <w:p w14:paraId="04A8AB16" w14:textId="77777777" w:rsidR="007A3E17" w:rsidRPr="003F2D8F" w:rsidRDefault="007A3E17" w:rsidP="0004100F">
      <w:pPr>
        <w:rPr>
          <w:szCs w:val="22"/>
        </w:rPr>
      </w:pPr>
      <w:r w:rsidRPr="009D409F">
        <w:rPr>
          <w:szCs w:val="22"/>
        </w:rPr>
        <w:t xml:space="preserve">Andre tilfælde af </w:t>
      </w:r>
      <w:r w:rsidRPr="009D409F">
        <w:rPr>
          <w:i/>
          <w:szCs w:val="22"/>
        </w:rPr>
        <w:t>Neisseria-arter</w:t>
      </w:r>
      <w:r w:rsidRPr="009D409F">
        <w:rPr>
          <w:szCs w:val="22"/>
        </w:rPr>
        <w:t xml:space="preserve"> er blevet indberettet, herunder </w:t>
      </w:r>
      <w:r w:rsidRPr="003F2D8F">
        <w:rPr>
          <w:szCs w:val="22"/>
        </w:rPr>
        <w:t xml:space="preserve">sepsis </w:t>
      </w:r>
      <w:r>
        <w:rPr>
          <w:szCs w:val="22"/>
        </w:rPr>
        <w:t xml:space="preserve">med </w:t>
      </w:r>
      <w:r w:rsidRPr="003F2D8F">
        <w:rPr>
          <w:i/>
          <w:szCs w:val="22"/>
        </w:rPr>
        <w:t>Neisseria gonorrhoeae</w:t>
      </w:r>
      <w:r w:rsidRPr="003F2D8F">
        <w:rPr>
          <w:szCs w:val="22"/>
        </w:rPr>
        <w:t xml:space="preserve">, </w:t>
      </w:r>
      <w:r w:rsidRPr="003F2D8F">
        <w:rPr>
          <w:i/>
          <w:szCs w:val="22"/>
        </w:rPr>
        <w:t>Neisseria sicca/subflava, Neisseria spp</w:t>
      </w:r>
      <w:r w:rsidRPr="003F2D8F">
        <w:rPr>
          <w:szCs w:val="22"/>
        </w:rPr>
        <w:t xml:space="preserve"> </w:t>
      </w:r>
      <w:r>
        <w:rPr>
          <w:szCs w:val="22"/>
        </w:rPr>
        <w:t>ikke specificeret</w:t>
      </w:r>
      <w:r w:rsidRPr="003F2D8F">
        <w:rPr>
          <w:szCs w:val="22"/>
        </w:rPr>
        <w:t>.</w:t>
      </w:r>
    </w:p>
    <w:p w14:paraId="55B80FDB" w14:textId="77777777" w:rsidR="007A3E17" w:rsidRPr="00081ABF" w:rsidRDefault="007A3E17" w:rsidP="0004100F">
      <w:pPr>
        <w:tabs>
          <w:tab w:val="left" w:pos="1680"/>
        </w:tabs>
        <w:rPr>
          <w:color w:val="000000"/>
          <w:szCs w:val="24"/>
        </w:rPr>
      </w:pPr>
    </w:p>
    <w:p w14:paraId="11452C7D" w14:textId="77777777" w:rsidR="007A3E17" w:rsidRPr="000906A8" w:rsidRDefault="007A3E17" w:rsidP="0004100F">
      <w:pPr>
        <w:rPr>
          <w:color w:val="000000"/>
          <w:szCs w:val="24"/>
        </w:rPr>
      </w:pPr>
      <w:r w:rsidRPr="000906A8">
        <w:rPr>
          <w:color w:val="000000"/>
          <w:szCs w:val="24"/>
        </w:rPr>
        <w:t>Antistoffer mod Soliris blev konstateret hos 2 % af PNH-patienterne ved en ELISA-analyse</w:t>
      </w:r>
      <w:r>
        <w:rPr>
          <w:color w:val="000000"/>
          <w:szCs w:val="24"/>
        </w:rPr>
        <w:t>,</w:t>
      </w:r>
      <w:r w:rsidRPr="000906A8">
        <w:rPr>
          <w:color w:val="000000"/>
          <w:szCs w:val="24"/>
        </w:rPr>
        <w:t xml:space="preserve"> hos 3 % af patienterne med aHUS </w:t>
      </w:r>
      <w:r>
        <w:rPr>
          <w:color w:val="000000"/>
          <w:szCs w:val="24"/>
        </w:rPr>
        <w:t xml:space="preserve">og hos 2 % af patienterne med NMOSD </w:t>
      </w:r>
      <w:r w:rsidRPr="000906A8">
        <w:rPr>
          <w:color w:val="000000"/>
          <w:szCs w:val="24"/>
        </w:rPr>
        <w:t>ved ECL</w:t>
      </w:r>
      <w:r>
        <w:rPr>
          <w:color w:val="000000"/>
          <w:szCs w:val="24"/>
        </w:rPr>
        <w:t xml:space="preserve"> </w:t>
      </w:r>
      <w:r w:rsidRPr="000906A8">
        <w:rPr>
          <w:color w:val="000000"/>
          <w:szCs w:val="24"/>
        </w:rPr>
        <w:t>bridging format</w:t>
      </w:r>
      <w:r>
        <w:rPr>
          <w:color w:val="000000"/>
          <w:szCs w:val="24"/>
        </w:rPr>
        <w:t>-analysen</w:t>
      </w:r>
      <w:r w:rsidRPr="000906A8">
        <w:rPr>
          <w:color w:val="000000"/>
          <w:szCs w:val="24"/>
        </w:rPr>
        <w:t xml:space="preserve">. </w:t>
      </w:r>
      <w:r>
        <w:rPr>
          <w:color w:val="000000"/>
          <w:szCs w:val="24"/>
        </w:rPr>
        <w:t xml:space="preserve">I placebokontrollerede studier af refraktær gMG blev der ikke observeret nogen antilægemiddel-antistoffer. </w:t>
      </w:r>
      <w:r w:rsidRPr="000906A8">
        <w:rPr>
          <w:color w:val="000000"/>
          <w:szCs w:val="24"/>
        </w:rPr>
        <w:t>Som for alle proteiner er der et potentiale for immunogenicitet.</w:t>
      </w:r>
    </w:p>
    <w:p w14:paraId="25C8686A" w14:textId="77777777" w:rsidR="007A3E17" w:rsidRPr="000906A8" w:rsidRDefault="007A3E17" w:rsidP="0004100F">
      <w:pPr>
        <w:rPr>
          <w:color w:val="000000"/>
          <w:szCs w:val="24"/>
        </w:rPr>
      </w:pPr>
    </w:p>
    <w:p w14:paraId="145A7C68" w14:textId="77777777" w:rsidR="007A3E17" w:rsidRPr="000906A8" w:rsidRDefault="007A3E17" w:rsidP="0004100F">
      <w:pPr>
        <w:autoSpaceDE w:val="0"/>
        <w:autoSpaceDN w:val="0"/>
        <w:adjustRightInd w:val="0"/>
        <w:spacing w:after="40"/>
        <w:rPr>
          <w:bCs/>
        </w:rPr>
      </w:pPr>
      <w:r w:rsidRPr="000906A8">
        <w:rPr>
          <w:bCs/>
        </w:rPr>
        <w:t xml:space="preserve">Tilfælde af hæmolyse er rapporteret ved </w:t>
      </w:r>
      <w:r>
        <w:rPr>
          <w:bCs/>
        </w:rPr>
        <w:t>manglende</w:t>
      </w:r>
      <w:r w:rsidRPr="000906A8">
        <w:rPr>
          <w:bCs/>
        </w:rPr>
        <w:t xml:space="preserve"> eller forsinket Soliris-dosis i kliniske PNH-</w:t>
      </w:r>
      <w:r w:rsidRPr="000906A8">
        <w:rPr>
          <w:color w:val="000000"/>
          <w:szCs w:val="24"/>
        </w:rPr>
        <w:t>studier</w:t>
      </w:r>
      <w:r w:rsidRPr="000906A8">
        <w:rPr>
          <w:bCs/>
        </w:rPr>
        <w:t xml:space="preserve"> (se også pkt. 4.4).</w:t>
      </w:r>
    </w:p>
    <w:p w14:paraId="6E6369B6" w14:textId="77777777" w:rsidR="007A3E17" w:rsidRPr="000906A8" w:rsidRDefault="007A3E17" w:rsidP="0004100F">
      <w:pPr>
        <w:autoSpaceDE w:val="0"/>
        <w:autoSpaceDN w:val="0"/>
        <w:adjustRightInd w:val="0"/>
        <w:spacing w:after="40"/>
        <w:jc w:val="both"/>
        <w:rPr>
          <w:bCs/>
        </w:rPr>
      </w:pPr>
    </w:p>
    <w:p w14:paraId="76DB5357" w14:textId="77777777" w:rsidR="007A3E17" w:rsidRPr="00674256" w:rsidRDefault="007A3E17" w:rsidP="0004100F">
      <w:pPr>
        <w:tabs>
          <w:tab w:val="left" w:pos="1304"/>
        </w:tabs>
        <w:autoSpaceDE w:val="0"/>
        <w:autoSpaceDN w:val="0"/>
        <w:adjustRightInd w:val="0"/>
        <w:rPr>
          <w:bCs/>
          <w:szCs w:val="22"/>
        </w:rPr>
      </w:pPr>
      <w:r>
        <w:rPr>
          <w:bCs/>
          <w:szCs w:val="22"/>
        </w:rPr>
        <w:t xml:space="preserve">Komplikationer som følge af </w:t>
      </w:r>
      <w:r w:rsidRPr="00674256">
        <w:rPr>
          <w:bCs/>
          <w:szCs w:val="22"/>
        </w:rPr>
        <w:t>trombotisk mikroangiopati er rapporteret ved manglende</w:t>
      </w:r>
      <w:r w:rsidRPr="00674256">
        <w:rPr>
          <w:bCs/>
        </w:rPr>
        <w:t xml:space="preserve"> eller forsinket Soliris-dosis</w:t>
      </w:r>
      <w:r w:rsidRPr="00674256">
        <w:rPr>
          <w:bCs/>
          <w:szCs w:val="22"/>
        </w:rPr>
        <w:t xml:space="preserve"> i kliniske aHUS-</w:t>
      </w:r>
      <w:r w:rsidRPr="00674256">
        <w:rPr>
          <w:color w:val="000000"/>
          <w:szCs w:val="24"/>
        </w:rPr>
        <w:t>studier</w:t>
      </w:r>
      <w:r w:rsidRPr="00674256">
        <w:rPr>
          <w:bCs/>
          <w:szCs w:val="22"/>
        </w:rPr>
        <w:t xml:space="preserve"> (</w:t>
      </w:r>
      <w:r w:rsidRPr="00674256">
        <w:rPr>
          <w:bCs/>
        </w:rPr>
        <w:t>se også pkt. 4.4)</w:t>
      </w:r>
      <w:r w:rsidRPr="00674256">
        <w:rPr>
          <w:bCs/>
          <w:szCs w:val="22"/>
        </w:rPr>
        <w:t>.</w:t>
      </w:r>
    </w:p>
    <w:p w14:paraId="571923EB" w14:textId="77777777" w:rsidR="007A3E17" w:rsidRPr="001D6F99" w:rsidRDefault="007A3E17" w:rsidP="0004100F">
      <w:pPr>
        <w:tabs>
          <w:tab w:val="left" w:pos="1304"/>
        </w:tabs>
        <w:autoSpaceDE w:val="0"/>
        <w:autoSpaceDN w:val="0"/>
        <w:adjustRightInd w:val="0"/>
        <w:rPr>
          <w:bCs/>
          <w:szCs w:val="22"/>
        </w:rPr>
      </w:pPr>
    </w:p>
    <w:p w14:paraId="7A83DD30" w14:textId="77777777" w:rsidR="007A3E17" w:rsidRDefault="007A3E17" w:rsidP="0004100F">
      <w:pPr>
        <w:pStyle w:val="NormalWeb"/>
        <w:spacing w:before="0" w:beforeAutospacing="0" w:after="0" w:afterAutospacing="0"/>
        <w:rPr>
          <w:sz w:val="22"/>
          <w:szCs w:val="22"/>
          <w:u w:val="single"/>
          <w:lang w:val="da-DK"/>
        </w:rPr>
      </w:pPr>
      <w:r w:rsidRPr="00663EF1">
        <w:rPr>
          <w:sz w:val="22"/>
          <w:szCs w:val="22"/>
          <w:u w:val="single"/>
          <w:lang w:val="da-DK"/>
        </w:rPr>
        <w:t>Pædiatrisk population</w:t>
      </w:r>
    </w:p>
    <w:p w14:paraId="2FC96D14" w14:textId="77777777" w:rsidR="007A3E17" w:rsidRPr="00663EF1" w:rsidRDefault="007A3E17" w:rsidP="0004100F">
      <w:pPr>
        <w:pStyle w:val="NormalWeb"/>
        <w:spacing w:before="0" w:beforeAutospacing="0" w:after="0" w:afterAutospacing="0"/>
        <w:rPr>
          <w:sz w:val="22"/>
          <w:szCs w:val="22"/>
          <w:u w:val="single"/>
          <w:lang w:val="da-DK"/>
        </w:rPr>
      </w:pPr>
    </w:p>
    <w:p w14:paraId="5D6A6ECE" w14:textId="77777777" w:rsidR="007A3E17" w:rsidRPr="006343C6" w:rsidRDefault="007A3E17" w:rsidP="0004100F">
      <w:pPr>
        <w:pStyle w:val="NormalWeb"/>
        <w:spacing w:before="0" w:beforeAutospacing="0" w:after="0" w:afterAutospacing="0"/>
        <w:rPr>
          <w:iCs/>
          <w:sz w:val="22"/>
          <w:szCs w:val="22"/>
          <w:lang w:val="da-DK"/>
        </w:rPr>
      </w:pPr>
      <w:r w:rsidRPr="00377681">
        <w:rPr>
          <w:iCs/>
          <w:sz w:val="22"/>
          <w:szCs w:val="22"/>
          <w:lang w:val="da-DK"/>
        </w:rPr>
        <w:t>Sikk</w:t>
      </w:r>
      <w:r w:rsidRPr="007F36EE">
        <w:rPr>
          <w:iCs/>
          <w:sz w:val="22"/>
          <w:szCs w:val="22"/>
          <w:lang w:val="da-DK"/>
        </w:rPr>
        <w:t xml:space="preserve">erhedsprofilen </w:t>
      </w:r>
      <w:r>
        <w:rPr>
          <w:iCs/>
          <w:sz w:val="22"/>
          <w:szCs w:val="22"/>
          <w:lang w:val="da-DK"/>
        </w:rPr>
        <w:t>for</w:t>
      </w:r>
      <w:r w:rsidRPr="005856F6">
        <w:rPr>
          <w:iCs/>
          <w:sz w:val="22"/>
          <w:szCs w:val="22"/>
          <w:lang w:val="da-DK"/>
        </w:rPr>
        <w:t xml:space="preserve"> børn og unge patienter </w:t>
      </w:r>
      <w:r w:rsidRPr="000B10AC">
        <w:rPr>
          <w:iCs/>
          <w:sz w:val="22"/>
          <w:szCs w:val="22"/>
          <w:lang w:val="da-DK"/>
        </w:rPr>
        <w:t xml:space="preserve">med PNH </w:t>
      </w:r>
      <w:r w:rsidRPr="00262DD1">
        <w:rPr>
          <w:iCs/>
          <w:sz w:val="22"/>
          <w:szCs w:val="22"/>
          <w:lang w:val="da-DK"/>
        </w:rPr>
        <w:t xml:space="preserve">(i alderen </w:t>
      </w:r>
      <w:r>
        <w:rPr>
          <w:iCs/>
          <w:sz w:val="22"/>
          <w:szCs w:val="22"/>
          <w:lang w:val="da-DK"/>
        </w:rPr>
        <w:t xml:space="preserve">fra </w:t>
      </w:r>
      <w:r w:rsidRPr="00262DD1">
        <w:rPr>
          <w:iCs/>
          <w:sz w:val="22"/>
          <w:szCs w:val="22"/>
          <w:lang w:val="da-DK"/>
        </w:rPr>
        <w:t>11</w:t>
      </w:r>
      <w:r>
        <w:rPr>
          <w:iCs/>
          <w:sz w:val="22"/>
          <w:szCs w:val="22"/>
          <w:lang w:val="da-DK"/>
        </w:rPr>
        <w:t> </w:t>
      </w:r>
      <w:r w:rsidRPr="00262DD1">
        <w:rPr>
          <w:iCs/>
          <w:sz w:val="22"/>
          <w:szCs w:val="22"/>
          <w:lang w:val="da-DK"/>
        </w:rPr>
        <w:t>år til under 18</w:t>
      </w:r>
      <w:r>
        <w:rPr>
          <w:iCs/>
          <w:sz w:val="22"/>
          <w:szCs w:val="22"/>
          <w:lang w:val="da-DK"/>
        </w:rPr>
        <w:t> </w:t>
      </w:r>
      <w:r w:rsidRPr="00262DD1">
        <w:rPr>
          <w:iCs/>
          <w:sz w:val="22"/>
          <w:szCs w:val="22"/>
          <w:lang w:val="da-DK"/>
        </w:rPr>
        <w:t>år)</w:t>
      </w:r>
      <w:r>
        <w:rPr>
          <w:iCs/>
          <w:sz w:val="22"/>
          <w:szCs w:val="22"/>
          <w:lang w:val="da-DK"/>
        </w:rPr>
        <w:t>, der var</w:t>
      </w:r>
      <w:r w:rsidRPr="00262DD1">
        <w:rPr>
          <w:iCs/>
          <w:sz w:val="22"/>
          <w:szCs w:val="22"/>
          <w:lang w:val="da-DK"/>
        </w:rPr>
        <w:t xml:space="preserve"> inkluderet i det pædiatriske PNH-studie M07-005</w:t>
      </w:r>
      <w:r>
        <w:rPr>
          <w:iCs/>
          <w:sz w:val="22"/>
          <w:szCs w:val="22"/>
          <w:lang w:val="da-DK"/>
        </w:rPr>
        <w:t>, syntes at svare til</w:t>
      </w:r>
      <w:r w:rsidRPr="00267DF5">
        <w:rPr>
          <w:iCs/>
          <w:sz w:val="22"/>
          <w:szCs w:val="22"/>
          <w:lang w:val="da-DK"/>
        </w:rPr>
        <w:t xml:space="preserve"> sikkerhedsprofil</w:t>
      </w:r>
      <w:r>
        <w:rPr>
          <w:iCs/>
          <w:sz w:val="22"/>
          <w:szCs w:val="22"/>
          <w:lang w:val="da-DK"/>
        </w:rPr>
        <w:t>en, der er</w:t>
      </w:r>
      <w:r w:rsidRPr="00267DF5">
        <w:rPr>
          <w:iCs/>
          <w:sz w:val="22"/>
          <w:szCs w:val="22"/>
          <w:lang w:val="da-DK"/>
        </w:rPr>
        <w:t xml:space="preserve"> observeret </w:t>
      </w:r>
      <w:r>
        <w:rPr>
          <w:iCs/>
          <w:sz w:val="22"/>
          <w:szCs w:val="22"/>
          <w:lang w:val="da-DK"/>
        </w:rPr>
        <w:t xml:space="preserve">hos </w:t>
      </w:r>
      <w:r w:rsidRPr="00267DF5">
        <w:rPr>
          <w:iCs/>
          <w:sz w:val="22"/>
          <w:szCs w:val="22"/>
          <w:lang w:val="da-DK"/>
        </w:rPr>
        <w:t>voksne PNH-patienter. Den hyppigst rapporterede bivirkning hos pædiatriske pat</w:t>
      </w:r>
      <w:r w:rsidRPr="006343C6">
        <w:rPr>
          <w:iCs/>
          <w:sz w:val="22"/>
          <w:szCs w:val="22"/>
          <w:lang w:val="da-DK"/>
        </w:rPr>
        <w:t>ienter var hovedpine.</w:t>
      </w:r>
    </w:p>
    <w:p w14:paraId="5729CD2B" w14:textId="77777777" w:rsidR="007A3E17" w:rsidRPr="00346176" w:rsidRDefault="007A3E17" w:rsidP="0004100F">
      <w:pPr>
        <w:pStyle w:val="NormalWeb"/>
        <w:spacing w:before="0" w:beforeAutospacing="0" w:after="0" w:afterAutospacing="0"/>
        <w:rPr>
          <w:iCs/>
          <w:sz w:val="22"/>
          <w:szCs w:val="22"/>
          <w:lang w:val="da-DK"/>
        </w:rPr>
      </w:pPr>
    </w:p>
    <w:p w14:paraId="79B0DFE1" w14:textId="77777777" w:rsidR="007A3E17" w:rsidRDefault="007A3E17" w:rsidP="0004100F">
      <w:pPr>
        <w:pStyle w:val="NormalWeb"/>
        <w:spacing w:before="0" w:beforeAutospacing="0" w:after="0" w:afterAutospacing="0"/>
        <w:rPr>
          <w:sz w:val="22"/>
          <w:szCs w:val="22"/>
          <w:lang w:val="da-DK"/>
        </w:rPr>
      </w:pPr>
      <w:bookmarkStart w:id="247" w:name="_Hlk137373898"/>
      <w:r>
        <w:rPr>
          <w:sz w:val="22"/>
          <w:szCs w:val="22"/>
          <w:lang w:val="da-DK"/>
        </w:rPr>
        <w:t>S</w:t>
      </w:r>
      <w:r w:rsidRPr="00C33C25">
        <w:rPr>
          <w:sz w:val="22"/>
          <w:szCs w:val="22"/>
          <w:lang w:val="da-DK"/>
        </w:rPr>
        <w:t xml:space="preserve">ikkerhedsprofilen </w:t>
      </w:r>
      <w:r>
        <w:rPr>
          <w:iCs/>
          <w:sz w:val="22"/>
          <w:szCs w:val="22"/>
          <w:lang w:val="da-DK"/>
        </w:rPr>
        <w:t>for</w:t>
      </w:r>
      <w:r w:rsidRPr="00D4647C">
        <w:rPr>
          <w:iCs/>
          <w:sz w:val="22"/>
          <w:szCs w:val="22"/>
          <w:lang w:val="da-DK"/>
        </w:rPr>
        <w:t xml:space="preserve"> pædiatriske </w:t>
      </w:r>
      <w:r w:rsidRPr="00D4647C">
        <w:rPr>
          <w:sz w:val="22"/>
          <w:szCs w:val="22"/>
          <w:lang w:val="da-DK"/>
        </w:rPr>
        <w:t>aHUS-patienter (</w:t>
      </w:r>
      <w:r>
        <w:rPr>
          <w:sz w:val="22"/>
          <w:szCs w:val="22"/>
          <w:lang w:val="da-DK"/>
        </w:rPr>
        <w:t xml:space="preserve">i alderen </w:t>
      </w:r>
      <w:r w:rsidRPr="00D4647C">
        <w:rPr>
          <w:sz w:val="22"/>
          <w:szCs w:val="22"/>
          <w:lang w:val="da-DK"/>
        </w:rPr>
        <w:t>fra 2 måneder til under 18</w:t>
      </w:r>
      <w:r w:rsidRPr="00C25AC2">
        <w:rPr>
          <w:sz w:val="22"/>
          <w:szCs w:val="22"/>
          <w:lang w:val="da-DK"/>
        </w:rPr>
        <w:t> </w:t>
      </w:r>
      <w:r w:rsidRPr="00513CDB">
        <w:rPr>
          <w:sz w:val="22"/>
          <w:szCs w:val="22"/>
          <w:lang w:val="da-DK"/>
        </w:rPr>
        <w:t>år)</w:t>
      </w:r>
      <w:r>
        <w:rPr>
          <w:sz w:val="22"/>
          <w:szCs w:val="22"/>
          <w:lang w:val="da-DK"/>
        </w:rPr>
        <w:t>, der var</w:t>
      </w:r>
      <w:r w:rsidRPr="00513CDB">
        <w:rPr>
          <w:sz w:val="22"/>
          <w:szCs w:val="22"/>
          <w:lang w:val="da-DK"/>
        </w:rPr>
        <w:t xml:space="preserve"> </w:t>
      </w:r>
      <w:r w:rsidRPr="005A3740">
        <w:rPr>
          <w:sz w:val="22"/>
          <w:szCs w:val="22"/>
          <w:lang w:val="da-DK"/>
        </w:rPr>
        <w:t>inkluderet i aHUS-studierne C08-002, C08-003, C09-001r og C10-003</w:t>
      </w:r>
      <w:r>
        <w:rPr>
          <w:sz w:val="22"/>
          <w:szCs w:val="22"/>
          <w:lang w:val="da-DK"/>
        </w:rPr>
        <w:t>, syntes at svare til</w:t>
      </w:r>
      <w:r w:rsidRPr="00C33C25">
        <w:rPr>
          <w:sz w:val="22"/>
          <w:szCs w:val="22"/>
          <w:lang w:val="da-DK"/>
        </w:rPr>
        <w:t xml:space="preserve"> </w:t>
      </w:r>
      <w:r>
        <w:rPr>
          <w:sz w:val="22"/>
          <w:szCs w:val="22"/>
          <w:lang w:val="da-DK"/>
        </w:rPr>
        <w:t>sikkerhedsprofil</w:t>
      </w:r>
      <w:r w:rsidRPr="00C33C25">
        <w:rPr>
          <w:sz w:val="22"/>
          <w:szCs w:val="22"/>
          <w:lang w:val="da-DK"/>
        </w:rPr>
        <w:t>en</w:t>
      </w:r>
      <w:r>
        <w:rPr>
          <w:sz w:val="22"/>
          <w:szCs w:val="22"/>
          <w:lang w:val="da-DK"/>
        </w:rPr>
        <w:t>, der er</w:t>
      </w:r>
      <w:r w:rsidRPr="00C33C25">
        <w:rPr>
          <w:sz w:val="22"/>
          <w:szCs w:val="22"/>
          <w:lang w:val="da-DK"/>
        </w:rPr>
        <w:t xml:space="preserve"> observere</w:t>
      </w:r>
      <w:r>
        <w:rPr>
          <w:sz w:val="22"/>
          <w:szCs w:val="22"/>
          <w:lang w:val="da-DK"/>
        </w:rPr>
        <w:t>t hos</w:t>
      </w:r>
      <w:r w:rsidRPr="00C33C25">
        <w:rPr>
          <w:sz w:val="22"/>
          <w:szCs w:val="22"/>
          <w:lang w:val="da-DK"/>
        </w:rPr>
        <w:t xml:space="preserve"> voksne aHUS-patienter</w:t>
      </w:r>
      <w:bookmarkEnd w:id="247"/>
      <w:r w:rsidRPr="00C33C25">
        <w:rPr>
          <w:sz w:val="22"/>
          <w:szCs w:val="22"/>
          <w:lang w:val="da-DK"/>
        </w:rPr>
        <w:t xml:space="preserve">. </w:t>
      </w:r>
      <w:r w:rsidRPr="00F0141B">
        <w:rPr>
          <w:sz w:val="22"/>
          <w:szCs w:val="22"/>
          <w:lang w:val="da-DK"/>
        </w:rPr>
        <w:t>Sikkerheds</w:t>
      </w:r>
      <w:r w:rsidRPr="000906A8">
        <w:rPr>
          <w:sz w:val="22"/>
          <w:szCs w:val="22"/>
          <w:lang w:val="da-DK"/>
        </w:rPr>
        <w:t xml:space="preserve">profilerne </w:t>
      </w:r>
      <w:r>
        <w:rPr>
          <w:sz w:val="22"/>
          <w:szCs w:val="22"/>
          <w:lang w:val="da-DK"/>
        </w:rPr>
        <w:t>for</w:t>
      </w:r>
      <w:r w:rsidRPr="000906A8">
        <w:rPr>
          <w:sz w:val="22"/>
          <w:szCs w:val="22"/>
          <w:lang w:val="da-DK"/>
        </w:rPr>
        <w:t xml:space="preserve"> de forskellige pædiatriske alders</w:t>
      </w:r>
      <w:r w:rsidRPr="00C412C8">
        <w:rPr>
          <w:sz w:val="22"/>
          <w:szCs w:val="22"/>
          <w:lang w:val="da-DK"/>
        </w:rPr>
        <w:t xml:space="preserve">undergrupper </w:t>
      </w:r>
      <w:r>
        <w:rPr>
          <w:sz w:val="22"/>
          <w:szCs w:val="22"/>
          <w:lang w:val="da-DK"/>
        </w:rPr>
        <w:t>synes at svare til hinanden</w:t>
      </w:r>
      <w:r w:rsidRPr="00C412C8">
        <w:rPr>
          <w:sz w:val="22"/>
          <w:szCs w:val="22"/>
          <w:lang w:val="da-DK"/>
        </w:rPr>
        <w:t>.</w:t>
      </w:r>
    </w:p>
    <w:p w14:paraId="1189C535" w14:textId="77777777" w:rsidR="007A3E17" w:rsidRPr="00154806" w:rsidRDefault="007A3E17" w:rsidP="0004100F">
      <w:pPr>
        <w:pStyle w:val="NormalWeb"/>
        <w:spacing w:before="0" w:beforeAutospacing="0" w:after="0" w:afterAutospacing="0"/>
        <w:rPr>
          <w:sz w:val="22"/>
          <w:lang w:val="da-DK"/>
        </w:rPr>
      </w:pPr>
    </w:p>
    <w:p w14:paraId="6D5F4F81" w14:textId="77777777" w:rsidR="007A3E17" w:rsidRDefault="007A3E17" w:rsidP="0004100F">
      <w:pPr>
        <w:pStyle w:val="NormalWeb"/>
        <w:spacing w:before="0" w:beforeAutospacing="0" w:after="0" w:afterAutospacing="0"/>
        <w:rPr>
          <w:sz w:val="22"/>
          <w:szCs w:val="22"/>
          <w:lang w:val="da-DK"/>
        </w:rPr>
      </w:pPr>
      <w:r>
        <w:rPr>
          <w:iCs/>
          <w:sz w:val="22"/>
          <w:szCs w:val="22"/>
          <w:lang w:val="da-DK"/>
        </w:rPr>
        <w:t>Sikkerhedsprofilen for</w:t>
      </w:r>
      <w:r w:rsidRPr="00D4647C">
        <w:rPr>
          <w:iCs/>
          <w:sz w:val="22"/>
          <w:szCs w:val="22"/>
          <w:lang w:val="da-DK"/>
        </w:rPr>
        <w:t xml:space="preserve"> pædiatriske </w:t>
      </w:r>
      <w:r w:rsidRPr="00D4647C">
        <w:rPr>
          <w:sz w:val="22"/>
          <w:szCs w:val="22"/>
          <w:lang w:val="da-DK"/>
        </w:rPr>
        <w:t xml:space="preserve">patienter </w:t>
      </w:r>
      <w:r>
        <w:rPr>
          <w:sz w:val="22"/>
          <w:szCs w:val="22"/>
          <w:lang w:val="da-DK"/>
        </w:rPr>
        <w:t xml:space="preserve">med refraktær gMG </w:t>
      </w:r>
      <w:r w:rsidRPr="00D4647C">
        <w:rPr>
          <w:sz w:val="22"/>
          <w:szCs w:val="22"/>
          <w:lang w:val="da-DK"/>
        </w:rPr>
        <w:t>(</w:t>
      </w:r>
      <w:r>
        <w:rPr>
          <w:sz w:val="22"/>
          <w:szCs w:val="22"/>
          <w:lang w:val="da-DK"/>
        </w:rPr>
        <w:t xml:space="preserve">i alderen </w:t>
      </w:r>
      <w:r w:rsidRPr="00D4647C">
        <w:rPr>
          <w:sz w:val="22"/>
          <w:szCs w:val="22"/>
          <w:lang w:val="da-DK"/>
        </w:rPr>
        <w:t xml:space="preserve">fra </w:t>
      </w:r>
      <w:r>
        <w:rPr>
          <w:sz w:val="22"/>
          <w:szCs w:val="22"/>
          <w:lang w:val="da-DK"/>
        </w:rPr>
        <w:t>1</w:t>
      </w:r>
      <w:r w:rsidRPr="00D4647C">
        <w:rPr>
          <w:sz w:val="22"/>
          <w:szCs w:val="22"/>
          <w:lang w:val="da-DK"/>
        </w:rPr>
        <w:t>2 </w:t>
      </w:r>
      <w:r>
        <w:rPr>
          <w:sz w:val="22"/>
          <w:szCs w:val="22"/>
          <w:lang w:val="da-DK"/>
        </w:rPr>
        <w:t>år</w:t>
      </w:r>
      <w:r w:rsidRPr="00D4647C">
        <w:rPr>
          <w:sz w:val="22"/>
          <w:szCs w:val="22"/>
          <w:lang w:val="da-DK"/>
        </w:rPr>
        <w:t xml:space="preserve"> til under 18</w:t>
      </w:r>
      <w:r w:rsidRPr="00C25AC2">
        <w:rPr>
          <w:sz w:val="22"/>
          <w:szCs w:val="22"/>
          <w:lang w:val="da-DK"/>
        </w:rPr>
        <w:t> </w:t>
      </w:r>
      <w:r w:rsidRPr="00513CDB">
        <w:rPr>
          <w:sz w:val="22"/>
          <w:szCs w:val="22"/>
          <w:lang w:val="da-DK"/>
        </w:rPr>
        <w:t>år)</w:t>
      </w:r>
      <w:r>
        <w:rPr>
          <w:sz w:val="22"/>
          <w:szCs w:val="22"/>
          <w:lang w:val="da-DK"/>
        </w:rPr>
        <w:t xml:space="preserve">, der var </w:t>
      </w:r>
      <w:r w:rsidRPr="005A3740">
        <w:rPr>
          <w:sz w:val="22"/>
          <w:szCs w:val="22"/>
          <w:lang w:val="da-DK"/>
        </w:rPr>
        <w:t xml:space="preserve">inkluderet i studie </w:t>
      </w:r>
      <w:r>
        <w:rPr>
          <w:sz w:val="22"/>
          <w:szCs w:val="22"/>
          <w:lang w:val="da-DK"/>
        </w:rPr>
        <w:t>ECU-MG-303, syntes at svare til</w:t>
      </w:r>
      <w:r w:rsidRPr="00C33C25">
        <w:rPr>
          <w:sz w:val="22"/>
          <w:szCs w:val="22"/>
          <w:lang w:val="da-DK"/>
        </w:rPr>
        <w:t xml:space="preserve"> </w:t>
      </w:r>
      <w:r>
        <w:rPr>
          <w:sz w:val="22"/>
          <w:szCs w:val="22"/>
          <w:lang w:val="da-DK"/>
        </w:rPr>
        <w:t>sikkerhedsprofil</w:t>
      </w:r>
      <w:r w:rsidRPr="00C33C25">
        <w:rPr>
          <w:sz w:val="22"/>
          <w:szCs w:val="22"/>
          <w:lang w:val="da-DK"/>
        </w:rPr>
        <w:t>en</w:t>
      </w:r>
      <w:r>
        <w:rPr>
          <w:sz w:val="22"/>
          <w:szCs w:val="22"/>
          <w:lang w:val="da-DK"/>
        </w:rPr>
        <w:t>, der er</w:t>
      </w:r>
      <w:r w:rsidRPr="00C33C25">
        <w:rPr>
          <w:sz w:val="22"/>
          <w:szCs w:val="22"/>
          <w:lang w:val="da-DK"/>
        </w:rPr>
        <w:t xml:space="preserve"> observere</w:t>
      </w:r>
      <w:r>
        <w:rPr>
          <w:sz w:val="22"/>
          <w:szCs w:val="22"/>
          <w:lang w:val="da-DK"/>
        </w:rPr>
        <w:t xml:space="preserve">t hos </w:t>
      </w:r>
      <w:r w:rsidRPr="00C33C25">
        <w:rPr>
          <w:sz w:val="22"/>
          <w:szCs w:val="22"/>
          <w:lang w:val="da-DK"/>
        </w:rPr>
        <w:t>voksne</w:t>
      </w:r>
      <w:r>
        <w:rPr>
          <w:sz w:val="22"/>
          <w:szCs w:val="22"/>
          <w:lang w:val="da-DK"/>
        </w:rPr>
        <w:t xml:space="preserve"> pa</w:t>
      </w:r>
      <w:r w:rsidRPr="00C33C25">
        <w:rPr>
          <w:sz w:val="22"/>
          <w:szCs w:val="22"/>
          <w:lang w:val="da-DK"/>
        </w:rPr>
        <w:t>tienter</w:t>
      </w:r>
      <w:r>
        <w:rPr>
          <w:sz w:val="22"/>
          <w:szCs w:val="22"/>
          <w:lang w:val="da-DK"/>
        </w:rPr>
        <w:t xml:space="preserve"> med refraktær gMG.</w:t>
      </w:r>
    </w:p>
    <w:p w14:paraId="7C79EC1D" w14:textId="77777777" w:rsidR="007A3E17" w:rsidRDefault="007A3E17" w:rsidP="0004100F">
      <w:pPr>
        <w:pStyle w:val="NormalWeb"/>
        <w:spacing w:before="0" w:beforeAutospacing="0" w:after="0" w:afterAutospacing="0"/>
        <w:rPr>
          <w:sz w:val="22"/>
          <w:szCs w:val="22"/>
          <w:lang w:val="da-DK"/>
        </w:rPr>
      </w:pPr>
    </w:p>
    <w:p w14:paraId="6C64163C" w14:textId="77777777" w:rsidR="007A3E17" w:rsidRDefault="007A3E17" w:rsidP="0004100F">
      <w:pPr>
        <w:pStyle w:val="Default"/>
        <w:keepNext/>
        <w:rPr>
          <w:iCs/>
          <w:sz w:val="22"/>
          <w:szCs w:val="22"/>
          <w:u w:val="single"/>
          <w:lang w:val="da-DK"/>
        </w:rPr>
      </w:pPr>
      <w:r w:rsidRPr="00266882">
        <w:rPr>
          <w:iCs/>
          <w:sz w:val="22"/>
          <w:szCs w:val="22"/>
          <w:u w:val="single"/>
          <w:lang w:val="da-DK"/>
        </w:rPr>
        <w:t>Ældre population</w:t>
      </w:r>
    </w:p>
    <w:p w14:paraId="56B5E5D2" w14:textId="77777777" w:rsidR="007A3E17" w:rsidRPr="00266882" w:rsidRDefault="007A3E17" w:rsidP="0004100F">
      <w:pPr>
        <w:pStyle w:val="Default"/>
        <w:keepNext/>
        <w:rPr>
          <w:color w:val="auto"/>
          <w:sz w:val="22"/>
          <w:szCs w:val="22"/>
          <w:lang w:val="da-DK"/>
        </w:rPr>
      </w:pPr>
    </w:p>
    <w:p w14:paraId="1B3E8408" w14:textId="77777777" w:rsidR="007A3E17" w:rsidRPr="00142603" w:rsidRDefault="007A3E17" w:rsidP="0004100F">
      <w:pPr>
        <w:pStyle w:val="Default"/>
        <w:rPr>
          <w:color w:val="auto"/>
          <w:sz w:val="22"/>
          <w:szCs w:val="22"/>
          <w:lang w:val="da-DK"/>
        </w:rPr>
      </w:pPr>
      <w:r w:rsidRPr="00142603">
        <w:rPr>
          <w:color w:val="auto"/>
          <w:sz w:val="22"/>
          <w:szCs w:val="22"/>
          <w:lang w:val="da-DK"/>
        </w:rPr>
        <w:t>Der er ikke rapporteret nogen generel forskel i sikkerheden mellem ældre (≥ 65 år) og yngre patienter med refraktær gMG (&lt; 65 år) (se pkt. 5.1).</w:t>
      </w:r>
    </w:p>
    <w:p w14:paraId="485BD91C" w14:textId="77777777" w:rsidR="007A3E17" w:rsidRPr="00805BF9" w:rsidRDefault="007A3E17" w:rsidP="0004100F">
      <w:pPr>
        <w:autoSpaceDE w:val="0"/>
        <w:autoSpaceDN w:val="0"/>
        <w:adjustRightInd w:val="0"/>
        <w:rPr>
          <w:szCs w:val="22"/>
          <w:u w:val="single"/>
        </w:rPr>
      </w:pPr>
    </w:p>
    <w:p w14:paraId="06A4D57A" w14:textId="77777777" w:rsidR="007A3E17" w:rsidRDefault="007A3E17" w:rsidP="0004100F">
      <w:pPr>
        <w:autoSpaceDE w:val="0"/>
        <w:autoSpaceDN w:val="0"/>
        <w:adjustRightInd w:val="0"/>
        <w:rPr>
          <w:color w:val="000000"/>
          <w:szCs w:val="24"/>
          <w:u w:val="single"/>
        </w:rPr>
      </w:pPr>
      <w:r w:rsidRPr="00C412C8">
        <w:rPr>
          <w:color w:val="000000"/>
          <w:szCs w:val="24"/>
          <w:u w:val="single"/>
        </w:rPr>
        <w:t>Patienter med andre sygdomme</w:t>
      </w:r>
    </w:p>
    <w:p w14:paraId="7C9E55AD" w14:textId="77777777" w:rsidR="007A3E17" w:rsidRPr="00C412C8" w:rsidRDefault="007A3E17" w:rsidP="0004100F">
      <w:pPr>
        <w:autoSpaceDE w:val="0"/>
        <w:autoSpaceDN w:val="0"/>
        <w:adjustRightInd w:val="0"/>
        <w:rPr>
          <w:color w:val="000000"/>
          <w:szCs w:val="24"/>
          <w:u w:val="single"/>
        </w:rPr>
      </w:pPr>
    </w:p>
    <w:p w14:paraId="6149BC11" w14:textId="77777777" w:rsidR="007A3E17" w:rsidRPr="00C412C8" w:rsidRDefault="007A3E17" w:rsidP="0004100F">
      <w:pPr>
        <w:autoSpaceDE w:val="0"/>
        <w:autoSpaceDN w:val="0"/>
        <w:adjustRightInd w:val="0"/>
        <w:rPr>
          <w:i/>
          <w:szCs w:val="24"/>
        </w:rPr>
      </w:pPr>
      <w:r w:rsidRPr="00C412C8">
        <w:rPr>
          <w:i/>
          <w:color w:val="000000"/>
          <w:szCs w:val="24"/>
        </w:rPr>
        <w:t>Sikkerhedsdata fra andre kliniske studier</w:t>
      </w:r>
    </w:p>
    <w:p w14:paraId="64C0B981" w14:textId="77777777" w:rsidR="007A3E17" w:rsidRPr="00C412C8" w:rsidRDefault="007A3E17" w:rsidP="0004100F">
      <w:pPr>
        <w:autoSpaceDE w:val="0"/>
        <w:autoSpaceDN w:val="0"/>
        <w:adjustRightInd w:val="0"/>
        <w:rPr>
          <w:color w:val="000000"/>
          <w:szCs w:val="24"/>
        </w:rPr>
      </w:pPr>
      <w:r w:rsidRPr="00C412C8">
        <w:rPr>
          <w:szCs w:val="24"/>
        </w:rPr>
        <w:t xml:space="preserve">Der </w:t>
      </w:r>
      <w:r>
        <w:rPr>
          <w:szCs w:val="24"/>
        </w:rPr>
        <w:t>er opnået under</w:t>
      </w:r>
      <w:r w:rsidRPr="00C412C8">
        <w:rPr>
          <w:szCs w:val="24"/>
        </w:rPr>
        <w:t xml:space="preserve">støttende sikkerhedsdata fra </w:t>
      </w:r>
      <w:r>
        <w:rPr>
          <w:szCs w:val="24"/>
        </w:rPr>
        <w:t>12</w:t>
      </w:r>
      <w:r w:rsidRPr="00C412C8">
        <w:rPr>
          <w:szCs w:val="24"/>
        </w:rPr>
        <w:t> </w:t>
      </w:r>
      <w:r>
        <w:rPr>
          <w:szCs w:val="24"/>
        </w:rPr>
        <w:t xml:space="preserve">afsluttede </w:t>
      </w:r>
      <w:r w:rsidRPr="00C412C8">
        <w:rPr>
          <w:szCs w:val="24"/>
        </w:rPr>
        <w:t xml:space="preserve">kliniske studier med </w:t>
      </w:r>
      <w:r>
        <w:rPr>
          <w:szCs w:val="24"/>
        </w:rPr>
        <w:t>934</w:t>
      </w:r>
      <w:r w:rsidRPr="00C412C8">
        <w:rPr>
          <w:szCs w:val="24"/>
        </w:rPr>
        <w:t xml:space="preserve"> patienter, som var blevet eksponeret for eculizumab </w:t>
      </w:r>
      <w:r>
        <w:rPr>
          <w:szCs w:val="24"/>
        </w:rPr>
        <w:t>i</w:t>
      </w:r>
      <w:r w:rsidRPr="00C412C8">
        <w:rPr>
          <w:szCs w:val="24"/>
        </w:rPr>
        <w:t xml:space="preserve"> andre sygdomspopulationer end PNH</w:t>
      </w:r>
      <w:r>
        <w:rPr>
          <w:szCs w:val="24"/>
        </w:rPr>
        <w:t>,</w:t>
      </w:r>
      <w:r w:rsidRPr="00C412C8">
        <w:rPr>
          <w:szCs w:val="24"/>
        </w:rPr>
        <w:t xml:space="preserve"> </w:t>
      </w:r>
      <w:r>
        <w:rPr>
          <w:szCs w:val="24"/>
        </w:rPr>
        <w:t>aHUS, refraktær gMG eller NMOSD</w:t>
      </w:r>
      <w:r w:rsidRPr="00C412C8">
        <w:rPr>
          <w:szCs w:val="24"/>
        </w:rPr>
        <w:t xml:space="preserve">. </w:t>
      </w:r>
      <w:r w:rsidRPr="00C412C8">
        <w:rPr>
          <w:color w:val="000000"/>
          <w:szCs w:val="24"/>
        </w:rPr>
        <w:t>Meningo</w:t>
      </w:r>
      <w:r w:rsidRPr="00717D2C">
        <w:rPr>
          <w:color w:val="000000"/>
          <w:szCs w:val="24"/>
        </w:rPr>
        <w:t xml:space="preserve">kokmeningitis </w:t>
      </w:r>
      <w:r w:rsidRPr="00E73B14">
        <w:rPr>
          <w:color w:val="000000"/>
          <w:szCs w:val="24"/>
        </w:rPr>
        <w:t>forekom h</w:t>
      </w:r>
      <w:r w:rsidRPr="00E73B14">
        <w:rPr>
          <w:szCs w:val="24"/>
        </w:rPr>
        <w:t xml:space="preserve">os én uvaccineret </w:t>
      </w:r>
      <w:r w:rsidRPr="00267DF5">
        <w:rPr>
          <w:color w:val="000000"/>
          <w:szCs w:val="24"/>
        </w:rPr>
        <w:t>patient med diagnosticeret idiopatisk membranøs glomerulonefritis</w:t>
      </w:r>
      <w:r w:rsidRPr="00267DF5">
        <w:rPr>
          <w:szCs w:val="24"/>
        </w:rPr>
        <w:t xml:space="preserve">. </w:t>
      </w:r>
      <w:r>
        <w:rPr>
          <w:color w:val="000000"/>
          <w:szCs w:val="24"/>
        </w:rPr>
        <w:t>De bivirkninger, der blev rapporteret hos patienter med anden sygdom end PNH, aHUS, refraktær gMG eller NMOSD, svarede til dem, der er rapporteret hos patienter med PNH, aHUS, refraktær gMG eller NMOSD (se tabel 1 ovenfor). Der fremkom ingen specielle bivirkninger i forbindelse med disse kliniske studier.</w:t>
      </w:r>
    </w:p>
    <w:p w14:paraId="50998831" w14:textId="77777777" w:rsidR="007A3E17" w:rsidRDefault="007A3E17" w:rsidP="0004100F">
      <w:pPr>
        <w:autoSpaceDE w:val="0"/>
        <w:autoSpaceDN w:val="0"/>
        <w:adjustRightInd w:val="0"/>
        <w:rPr>
          <w:color w:val="000000"/>
          <w:szCs w:val="24"/>
        </w:rPr>
      </w:pPr>
    </w:p>
    <w:p w14:paraId="2D0AA315" w14:textId="77777777" w:rsidR="007A3E17" w:rsidRPr="00C412C8" w:rsidRDefault="007A3E17" w:rsidP="0004100F">
      <w:pPr>
        <w:autoSpaceDE w:val="0"/>
        <w:autoSpaceDN w:val="0"/>
        <w:adjustRightInd w:val="0"/>
        <w:rPr>
          <w:color w:val="000000"/>
          <w:szCs w:val="24"/>
        </w:rPr>
      </w:pPr>
    </w:p>
    <w:p w14:paraId="0C1F29F5" w14:textId="77777777" w:rsidR="007A3E17" w:rsidRPr="00C412C8" w:rsidRDefault="007A3E17" w:rsidP="0004100F">
      <w:pPr>
        <w:keepNext/>
        <w:autoSpaceDE w:val="0"/>
        <w:autoSpaceDN w:val="0"/>
        <w:adjustRightInd w:val="0"/>
        <w:rPr>
          <w:szCs w:val="22"/>
          <w:u w:val="single"/>
        </w:rPr>
      </w:pPr>
      <w:r w:rsidRPr="00C412C8">
        <w:rPr>
          <w:noProof/>
          <w:szCs w:val="22"/>
          <w:u w:val="single"/>
        </w:rPr>
        <w:t>Indberetning af formodede bivirkninger</w:t>
      </w:r>
    </w:p>
    <w:p w14:paraId="229960DD" w14:textId="77777777" w:rsidR="007A3E17" w:rsidRPr="007354CA" w:rsidRDefault="007A3E17" w:rsidP="0004100F">
      <w:pPr>
        <w:autoSpaceDE w:val="0"/>
        <w:autoSpaceDN w:val="0"/>
        <w:adjustRightInd w:val="0"/>
        <w:rPr>
          <w:noProof/>
          <w:szCs w:val="22"/>
        </w:rPr>
      </w:pPr>
      <w:r w:rsidRPr="00C412C8">
        <w:rPr>
          <w:noProof/>
          <w:szCs w:val="22"/>
        </w:rPr>
        <w:t>Når lægemidlet er godkendt, er indberetning af formodede bivirkninger vigtig.</w:t>
      </w:r>
      <w:r w:rsidRPr="00C412C8">
        <w:rPr>
          <w:szCs w:val="22"/>
        </w:rPr>
        <w:t xml:space="preserve"> </w:t>
      </w:r>
      <w:r w:rsidRPr="00C412C8">
        <w:rPr>
          <w:noProof/>
          <w:szCs w:val="22"/>
        </w:rPr>
        <w:t>Det muliggør løbende overvågning af benefit/risk-forholdet for lægemidlet.</w:t>
      </w:r>
      <w:r w:rsidRPr="00C412C8">
        <w:rPr>
          <w:szCs w:val="22"/>
        </w:rPr>
        <w:t xml:space="preserve"> </w:t>
      </w:r>
      <w:r>
        <w:rPr>
          <w:noProof/>
          <w:szCs w:val="22"/>
        </w:rPr>
        <w:t>S</w:t>
      </w:r>
      <w:r w:rsidRPr="00C412C8">
        <w:rPr>
          <w:noProof/>
          <w:szCs w:val="22"/>
        </w:rPr>
        <w:t>undhedsperson</w:t>
      </w:r>
      <w:r>
        <w:rPr>
          <w:noProof/>
          <w:szCs w:val="22"/>
        </w:rPr>
        <w:t>er</w:t>
      </w:r>
      <w:r w:rsidRPr="00C412C8">
        <w:rPr>
          <w:noProof/>
          <w:szCs w:val="22"/>
        </w:rPr>
        <w:t xml:space="preserve"> anmodes om at indberette alle formodede </w:t>
      </w:r>
      <w:r w:rsidRPr="007C792F">
        <w:rPr>
          <w:noProof/>
          <w:szCs w:val="22"/>
        </w:rPr>
        <w:t xml:space="preserve">bivirkninger via </w:t>
      </w:r>
      <w:r w:rsidRPr="007C792F">
        <w:t xml:space="preserve">det nationale rapporteringssystem anført i </w:t>
      </w:r>
      <w:r w:rsidRPr="00561E90">
        <w:rPr>
          <w:highlight w:val="lightGray"/>
        </w:rPr>
        <w:t>Appendiks V</w:t>
      </w:r>
      <w:r w:rsidRPr="00D860C1">
        <w:rPr>
          <w:noProof/>
          <w:szCs w:val="22"/>
          <w:highlight w:val="lightGray"/>
        </w:rPr>
        <w:t>.</w:t>
      </w:r>
    </w:p>
    <w:p w14:paraId="7125D559" w14:textId="77777777" w:rsidR="007A3E17" w:rsidRPr="007354CA" w:rsidRDefault="007A3E17" w:rsidP="0004100F">
      <w:pPr>
        <w:rPr>
          <w:color w:val="000000"/>
          <w:szCs w:val="24"/>
        </w:rPr>
      </w:pPr>
    </w:p>
    <w:p w14:paraId="5376BA15" w14:textId="77777777" w:rsidR="007A3E17" w:rsidRPr="003E410D" w:rsidRDefault="007A3E17" w:rsidP="0004100F">
      <w:pPr>
        <w:keepNext/>
        <w:ind w:left="567" w:hanging="567"/>
        <w:outlineLvl w:val="0"/>
        <w:rPr>
          <w:noProof/>
          <w:szCs w:val="24"/>
        </w:rPr>
      </w:pPr>
      <w:r w:rsidRPr="003E410D">
        <w:rPr>
          <w:b/>
          <w:noProof/>
          <w:szCs w:val="24"/>
        </w:rPr>
        <w:t>4.9</w:t>
      </w:r>
      <w:r w:rsidRPr="003E410D">
        <w:rPr>
          <w:b/>
          <w:noProof/>
          <w:szCs w:val="24"/>
        </w:rPr>
        <w:tab/>
      </w:r>
      <w:r w:rsidRPr="003E410D">
        <w:rPr>
          <w:b/>
          <w:szCs w:val="24"/>
        </w:rPr>
        <w:t>Overdosering</w:t>
      </w:r>
    </w:p>
    <w:p w14:paraId="0CCD901F" w14:textId="77777777" w:rsidR="007A3E17" w:rsidRPr="00674256" w:rsidRDefault="007A3E17" w:rsidP="0004100F">
      <w:pPr>
        <w:keepNext/>
        <w:rPr>
          <w:noProof/>
          <w:szCs w:val="24"/>
        </w:rPr>
      </w:pPr>
    </w:p>
    <w:p w14:paraId="451EBC98" w14:textId="77777777" w:rsidR="007A3E17" w:rsidRPr="001D6F99" w:rsidRDefault="007A3E17" w:rsidP="0004100F">
      <w:pPr>
        <w:keepNext/>
        <w:autoSpaceDE w:val="0"/>
        <w:autoSpaceDN w:val="0"/>
        <w:adjustRightInd w:val="0"/>
        <w:rPr>
          <w:color w:val="000000"/>
          <w:szCs w:val="24"/>
        </w:rPr>
      </w:pPr>
      <w:r w:rsidRPr="001D6F99">
        <w:rPr>
          <w:color w:val="000000"/>
          <w:szCs w:val="24"/>
        </w:rPr>
        <w:t>Der er ikke rapporteret tilfælde af overdosering</w:t>
      </w:r>
      <w:r>
        <w:rPr>
          <w:color w:val="000000"/>
          <w:szCs w:val="24"/>
        </w:rPr>
        <w:t xml:space="preserve"> i nogen af de kliniske studier</w:t>
      </w:r>
      <w:r w:rsidRPr="001D6F99">
        <w:rPr>
          <w:color w:val="000000"/>
          <w:szCs w:val="24"/>
        </w:rPr>
        <w:t>.</w:t>
      </w:r>
    </w:p>
    <w:p w14:paraId="4735EA0F" w14:textId="77777777" w:rsidR="007A3E17" w:rsidRPr="00663EF1" w:rsidRDefault="007A3E17" w:rsidP="0004100F">
      <w:pPr>
        <w:autoSpaceDE w:val="0"/>
        <w:autoSpaceDN w:val="0"/>
        <w:adjustRightInd w:val="0"/>
        <w:rPr>
          <w:color w:val="000000"/>
          <w:szCs w:val="24"/>
        </w:rPr>
      </w:pPr>
    </w:p>
    <w:p w14:paraId="7A612F4A" w14:textId="77777777" w:rsidR="007A3E17" w:rsidRPr="00377681" w:rsidRDefault="007A3E17" w:rsidP="0004100F">
      <w:pPr>
        <w:autoSpaceDE w:val="0"/>
        <w:autoSpaceDN w:val="0"/>
        <w:adjustRightInd w:val="0"/>
        <w:rPr>
          <w:color w:val="000000"/>
          <w:szCs w:val="24"/>
        </w:rPr>
      </w:pPr>
    </w:p>
    <w:p w14:paraId="7D603505" w14:textId="77777777" w:rsidR="007A3E17" w:rsidRPr="000B10AC" w:rsidRDefault="007A3E17" w:rsidP="0004100F">
      <w:pPr>
        <w:keepNext/>
        <w:ind w:left="567" w:hanging="567"/>
        <w:rPr>
          <w:noProof/>
          <w:szCs w:val="24"/>
        </w:rPr>
      </w:pPr>
      <w:r w:rsidRPr="007F36EE">
        <w:rPr>
          <w:b/>
          <w:noProof/>
          <w:szCs w:val="24"/>
        </w:rPr>
        <w:t>5.</w:t>
      </w:r>
      <w:r w:rsidRPr="007F36EE">
        <w:rPr>
          <w:b/>
          <w:noProof/>
          <w:szCs w:val="24"/>
        </w:rPr>
        <w:tab/>
      </w:r>
      <w:r w:rsidRPr="005856F6">
        <w:rPr>
          <w:b/>
          <w:szCs w:val="24"/>
        </w:rPr>
        <w:t>FARMAKOLOGISKE EGENSKABER</w:t>
      </w:r>
    </w:p>
    <w:p w14:paraId="6EDF0CDB" w14:textId="77777777" w:rsidR="007A3E17" w:rsidRPr="00262DD1" w:rsidRDefault="007A3E17" w:rsidP="0004100F">
      <w:pPr>
        <w:keepNext/>
        <w:rPr>
          <w:noProof/>
          <w:szCs w:val="24"/>
        </w:rPr>
      </w:pPr>
    </w:p>
    <w:p w14:paraId="7DFD1A20" w14:textId="77777777" w:rsidR="007A3E17" w:rsidRPr="00E73B14" w:rsidRDefault="007A3E17" w:rsidP="0004100F">
      <w:pPr>
        <w:keepNext/>
        <w:outlineLvl w:val="0"/>
        <w:rPr>
          <w:b/>
          <w:noProof/>
          <w:szCs w:val="24"/>
        </w:rPr>
      </w:pPr>
      <w:r w:rsidRPr="00717D2C">
        <w:rPr>
          <w:b/>
          <w:noProof/>
          <w:szCs w:val="24"/>
        </w:rPr>
        <w:t>5.1</w:t>
      </w:r>
      <w:r w:rsidRPr="00717D2C">
        <w:rPr>
          <w:b/>
          <w:noProof/>
          <w:szCs w:val="24"/>
        </w:rPr>
        <w:tab/>
      </w:r>
      <w:r w:rsidRPr="00E73B14">
        <w:rPr>
          <w:b/>
          <w:szCs w:val="24"/>
        </w:rPr>
        <w:t>Farmakodynamiske egenskaber</w:t>
      </w:r>
    </w:p>
    <w:p w14:paraId="71E04578" w14:textId="77777777" w:rsidR="007A3E17" w:rsidRPr="00267DF5" w:rsidRDefault="007A3E17" w:rsidP="0004100F">
      <w:pPr>
        <w:keepNext/>
        <w:outlineLvl w:val="0"/>
        <w:rPr>
          <w:noProof/>
          <w:szCs w:val="24"/>
        </w:rPr>
      </w:pPr>
    </w:p>
    <w:p w14:paraId="43D5F292" w14:textId="77777777" w:rsidR="007A3E17" w:rsidRPr="00385CDD" w:rsidRDefault="007A3E17" w:rsidP="0004100F">
      <w:pPr>
        <w:outlineLvl w:val="0"/>
        <w:rPr>
          <w:noProof/>
          <w:szCs w:val="24"/>
        </w:rPr>
      </w:pPr>
      <w:r w:rsidRPr="00267DF5">
        <w:rPr>
          <w:szCs w:val="24"/>
        </w:rPr>
        <w:t>Farmakoterapeutisk klassifikation:</w:t>
      </w:r>
      <w:r w:rsidRPr="00385CDD">
        <w:rPr>
          <w:noProof/>
          <w:szCs w:val="24"/>
        </w:rPr>
        <w:t xml:space="preserve"> </w:t>
      </w:r>
      <w:r>
        <w:rPr>
          <w:noProof/>
          <w:szCs w:val="24"/>
        </w:rPr>
        <w:t>Komplementhæmmere</w:t>
      </w:r>
      <w:r w:rsidRPr="00385CDD">
        <w:rPr>
          <w:szCs w:val="24"/>
        </w:rPr>
        <w:t>, ATC-kode:</w:t>
      </w:r>
      <w:r w:rsidRPr="00385CDD">
        <w:rPr>
          <w:noProof/>
          <w:szCs w:val="24"/>
        </w:rPr>
        <w:t xml:space="preserve"> </w:t>
      </w:r>
      <w:r w:rsidRPr="00385CDD">
        <w:rPr>
          <w:noProof/>
          <w:szCs w:val="22"/>
        </w:rPr>
        <w:t>L04A</w:t>
      </w:r>
      <w:r>
        <w:rPr>
          <w:noProof/>
          <w:szCs w:val="22"/>
        </w:rPr>
        <w:t>J01</w:t>
      </w:r>
    </w:p>
    <w:p w14:paraId="01C7AD20" w14:textId="77777777" w:rsidR="007A3E17" w:rsidRPr="00385CDD" w:rsidRDefault="007A3E17" w:rsidP="0004100F">
      <w:pPr>
        <w:rPr>
          <w:noProof/>
          <w:szCs w:val="24"/>
        </w:rPr>
      </w:pPr>
    </w:p>
    <w:p w14:paraId="64494F2F" w14:textId="77777777" w:rsidR="007A3E17" w:rsidRPr="00385CDD" w:rsidRDefault="007A3E17" w:rsidP="0004100F">
      <w:pPr>
        <w:rPr>
          <w:noProof/>
          <w:szCs w:val="24"/>
        </w:rPr>
      </w:pPr>
      <w:r w:rsidRPr="00385CDD">
        <w:rPr>
          <w:szCs w:val="24"/>
        </w:rPr>
        <w:t>Soliris er et rekombinant, humaniseret, monoklonalt IgG</w:t>
      </w:r>
      <w:r w:rsidRPr="00385CDD">
        <w:rPr>
          <w:szCs w:val="24"/>
          <w:vertAlign w:val="subscript"/>
        </w:rPr>
        <w:t>2/4κ</w:t>
      </w:r>
      <w:r w:rsidRPr="00385CDD">
        <w:rPr>
          <w:szCs w:val="24"/>
        </w:rPr>
        <w:noBreakHyphen/>
        <w:t>antistof, der binde</w:t>
      </w:r>
      <w:r>
        <w:rPr>
          <w:szCs w:val="24"/>
        </w:rPr>
        <w:t>r sig</w:t>
      </w:r>
      <w:r w:rsidRPr="00385CDD">
        <w:rPr>
          <w:szCs w:val="24"/>
        </w:rPr>
        <w:t xml:space="preserve"> til humant komple</w:t>
      </w:r>
      <w:r w:rsidRPr="00717D2C">
        <w:rPr>
          <w:szCs w:val="24"/>
        </w:rPr>
        <w:t>mentprotein C5 og hæmmer den terminale komplementaktivering.</w:t>
      </w:r>
      <w:r w:rsidRPr="00E73B14">
        <w:rPr>
          <w:noProof/>
          <w:szCs w:val="24"/>
        </w:rPr>
        <w:t xml:space="preserve"> </w:t>
      </w:r>
      <w:r w:rsidRPr="00267DF5">
        <w:rPr>
          <w:szCs w:val="24"/>
        </w:rPr>
        <w:t xml:space="preserve">Soliris-antistoffet indeholder humane konstante </w:t>
      </w:r>
      <w:r>
        <w:rPr>
          <w:szCs w:val="24"/>
        </w:rPr>
        <w:t>regioner og</w:t>
      </w:r>
      <w:r w:rsidRPr="00267DF5">
        <w:rPr>
          <w:szCs w:val="24"/>
        </w:rPr>
        <w:t xml:space="preserve"> murine komplementaritetsbestemmende </w:t>
      </w:r>
      <w:r>
        <w:rPr>
          <w:szCs w:val="24"/>
        </w:rPr>
        <w:t>regioner</w:t>
      </w:r>
      <w:r w:rsidRPr="00267DF5">
        <w:rPr>
          <w:szCs w:val="24"/>
        </w:rPr>
        <w:t>, der er indsat i de</w:t>
      </w:r>
      <w:r>
        <w:rPr>
          <w:szCs w:val="24"/>
        </w:rPr>
        <w:t>t</w:t>
      </w:r>
      <w:r w:rsidRPr="00267DF5">
        <w:rPr>
          <w:szCs w:val="24"/>
        </w:rPr>
        <w:t xml:space="preserve"> humane </w:t>
      </w:r>
      <w:r>
        <w:rPr>
          <w:szCs w:val="24"/>
        </w:rPr>
        <w:t>frameworks variable letkæde- og tungkæderegioner</w:t>
      </w:r>
      <w:r w:rsidRPr="00267DF5">
        <w:rPr>
          <w:szCs w:val="24"/>
        </w:rPr>
        <w:t>.</w:t>
      </w:r>
      <w:r w:rsidRPr="00267DF5">
        <w:rPr>
          <w:noProof/>
          <w:szCs w:val="24"/>
        </w:rPr>
        <w:t xml:space="preserve"> </w:t>
      </w:r>
      <w:r w:rsidRPr="00267DF5">
        <w:rPr>
          <w:szCs w:val="24"/>
        </w:rPr>
        <w:t>Soliris består af to tunge kæde</w:t>
      </w:r>
      <w:r w:rsidRPr="00385CDD">
        <w:rPr>
          <w:szCs w:val="24"/>
        </w:rPr>
        <w:t>r med 448 aminosyrer og to lette kæder med 214 aminosyrer. Dets molekylvægt er ca. 148 kDa.</w:t>
      </w:r>
    </w:p>
    <w:p w14:paraId="6B6F9E82" w14:textId="77777777" w:rsidR="007A3E17" w:rsidRPr="00385CDD" w:rsidRDefault="007A3E17" w:rsidP="0004100F">
      <w:pPr>
        <w:rPr>
          <w:noProof/>
          <w:szCs w:val="24"/>
        </w:rPr>
      </w:pPr>
    </w:p>
    <w:p w14:paraId="3420C94E" w14:textId="77777777" w:rsidR="007A3E17" w:rsidRPr="00385CDD" w:rsidRDefault="007A3E17" w:rsidP="0004100F">
      <w:pPr>
        <w:rPr>
          <w:noProof/>
          <w:szCs w:val="24"/>
        </w:rPr>
      </w:pPr>
      <w:r w:rsidRPr="00385CDD">
        <w:rPr>
          <w:szCs w:val="24"/>
        </w:rPr>
        <w:t xml:space="preserve">Soliris produceres i et ekspressionssystem for murint myelom (NS0 cellelinje) og </w:t>
      </w:r>
      <w:r>
        <w:rPr>
          <w:szCs w:val="24"/>
        </w:rPr>
        <w:t>op</w:t>
      </w:r>
      <w:r w:rsidRPr="00385CDD">
        <w:rPr>
          <w:szCs w:val="24"/>
        </w:rPr>
        <w:t>renses ved affinitets- og ionbytningskromatografi.</w:t>
      </w:r>
      <w:r w:rsidRPr="00385CDD">
        <w:rPr>
          <w:noProof/>
          <w:szCs w:val="24"/>
        </w:rPr>
        <w:t xml:space="preserve"> </w:t>
      </w:r>
      <w:r w:rsidRPr="00385CDD">
        <w:rPr>
          <w:szCs w:val="24"/>
        </w:rPr>
        <w:t>Fremstillingsprocessen for lægemiddelstoffet omfatter desuden specifikke trin til inaktivering og fjernelse af virus.</w:t>
      </w:r>
    </w:p>
    <w:p w14:paraId="68D77459" w14:textId="77777777" w:rsidR="007A3E17" w:rsidRPr="00385CDD" w:rsidRDefault="007A3E17" w:rsidP="0004100F">
      <w:pPr>
        <w:rPr>
          <w:noProof/>
          <w:szCs w:val="24"/>
        </w:rPr>
      </w:pPr>
    </w:p>
    <w:p w14:paraId="2C977152" w14:textId="77777777" w:rsidR="007A3E17" w:rsidRDefault="007A3E17" w:rsidP="0004100F">
      <w:pPr>
        <w:pStyle w:val="Normal-text"/>
        <w:keepNext/>
        <w:tabs>
          <w:tab w:val="clear" w:pos="0"/>
        </w:tabs>
        <w:spacing w:before="0" w:after="0"/>
        <w:rPr>
          <w:rFonts w:ascii="Times New Roman" w:hAnsi="Times New Roman"/>
          <w:szCs w:val="22"/>
          <w:u w:val="single"/>
          <w:lang w:val="da-DK" w:eastAsia="en-US"/>
        </w:rPr>
      </w:pPr>
      <w:r w:rsidRPr="00385CDD">
        <w:rPr>
          <w:rFonts w:ascii="Times New Roman" w:hAnsi="Times New Roman"/>
          <w:szCs w:val="22"/>
          <w:u w:val="single"/>
          <w:lang w:val="da-DK" w:eastAsia="en-US"/>
        </w:rPr>
        <w:t>Virkningsmekanisme</w:t>
      </w:r>
    </w:p>
    <w:p w14:paraId="48E31B59" w14:textId="77777777" w:rsidR="007A3E17" w:rsidRPr="00385CDD" w:rsidRDefault="007A3E17" w:rsidP="0004100F">
      <w:pPr>
        <w:pStyle w:val="Normal-text"/>
        <w:keepNext/>
        <w:tabs>
          <w:tab w:val="clear" w:pos="0"/>
        </w:tabs>
        <w:spacing w:before="0" w:after="0"/>
        <w:rPr>
          <w:rFonts w:ascii="Times New Roman" w:hAnsi="Times New Roman"/>
          <w:szCs w:val="22"/>
          <w:u w:val="single"/>
          <w:lang w:val="da-DK" w:eastAsia="en-US"/>
        </w:rPr>
      </w:pPr>
    </w:p>
    <w:p w14:paraId="4B9D06E3" w14:textId="77777777" w:rsidR="007A3E17" w:rsidRPr="00267DF5" w:rsidRDefault="007A3E17" w:rsidP="0004100F">
      <w:pPr>
        <w:autoSpaceDE w:val="0"/>
        <w:autoSpaceDN w:val="0"/>
        <w:adjustRightInd w:val="0"/>
        <w:rPr>
          <w:szCs w:val="24"/>
        </w:rPr>
      </w:pPr>
      <w:r w:rsidRPr="00385CDD">
        <w:rPr>
          <w:szCs w:val="24"/>
        </w:rPr>
        <w:t xml:space="preserve">Eculizumab, det aktive indholdsstof i </w:t>
      </w:r>
      <w:r w:rsidRPr="00385CDD">
        <w:rPr>
          <w:color w:val="000000"/>
          <w:szCs w:val="24"/>
        </w:rPr>
        <w:t xml:space="preserve">Soliris, er en terminal komplementhæmmer, der </w:t>
      </w:r>
      <w:r>
        <w:rPr>
          <w:color w:val="000000"/>
          <w:szCs w:val="24"/>
        </w:rPr>
        <w:t xml:space="preserve">binder sig </w:t>
      </w:r>
      <w:r w:rsidRPr="00385CDD">
        <w:rPr>
          <w:color w:val="000000"/>
          <w:szCs w:val="24"/>
        </w:rPr>
        <w:t>specifikt til komplementproteinet C5 med høj affinitet og derved blokerer dettes spaltning til C5a og C5b, så dannelsen af det terminale komplementkompleks C5b</w:t>
      </w:r>
      <w:r w:rsidRPr="00385CDD">
        <w:rPr>
          <w:color w:val="000000"/>
          <w:szCs w:val="24"/>
        </w:rPr>
        <w:noBreakHyphen/>
        <w:t>9 forhindres.</w:t>
      </w:r>
      <w:r w:rsidRPr="00385CDD">
        <w:rPr>
          <w:szCs w:val="24"/>
        </w:rPr>
        <w:t xml:space="preserve"> </w:t>
      </w:r>
      <w:r w:rsidRPr="00385CDD">
        <w:rPr>
          <w:color w:val="000000"/>
          <w:szCs w:val="24"/>
        </w:rPr>
        <w:t>Eculizumab bevarer de tidlige komponenter af komplementaktiveringen, der er essentiel for opsonisering af mikroorganismer og eli</w:t>
      </w:r>
      <w:r w:rsidRPr="00717D2C">
        <w:rPr>
          <w:color w:val="000000"/>
          <w:szCs w:val="24"/>
        </w:rPr>
        <w:t xml:space="preserve">mination af </w:t>
      </w:r>
      <w:r w:rsidRPr="00E73B14">
        <w:rPr>
          <w:color w:val="000000"/>
          <w:szCs w:val="24"/>
        </w:rPr>
        <w:t>immunkom</w:t>
      </w:r>
      <w:r w:rsidRPr="00267DF5">
        <w:rPr>
          <w:color w:val="000000"/>
          <w:szCs w:val="24"/>
        </w:rPr>
        <w:t>plekser.</w:t>
      </w:r>
    </w:p>
    <w:p w14:paraId="621E1F55" w14:textId="77777777" w:rsidR="007A3E17" w:rsidRPr="00267DF5" w:rsidRDefault="007A3E17" w:rsidP="0004100F">
      <w:pPr>
        <w:autoSpaceDE w:val="0"/>
        <w:autoSpaceDN w:val="0"/>
        <w:adjustRightInd w:val="0"/>
        <w:rPr>
          <w:color w:val="000000"/>
          <w:szCs w:val="24"/>
        </w:rPr>
      </w:pPr>
    </w:p>
    <w:p w14:paraId="38A4FD29" w14:textId="77777777" w:rsidR="007A3E17" w:rsidRPr="00267DF5" w:rsidRDefault="007A3E17" w:rsidP="0004100F">
      <w:pPr>
        <w:autoSpaceDE w:val="0"/>
        <w:autoSpaceDN w:val="0"/>
        <w:adjustRightInd w:val="0"/>
      </w:pPr>
      <w:r w:rsidRPr="00267DF5">
        <w:t>Hos PNH-patienter blokeres ukontrolleret terminal komplementaktivering og den deraf følgende ko</w:t>
      </w:r>
      <w:r w:rsidRPr="00385CDD">
        <w:t>m</w:t>
      </w:r>
      <w:r w:rsidRPr="00717D2C">
        <w:t>plementm</w:t>
      </w:r>
      <w:r w:rsidRPr="00E73B14">
        <w:t xml:space="preserve">edierede intravaskulære hæmolyse ved behandling med Soliris. </w:t>
      </w:r>
    </w:p>
    <w:p w14:paraId="2C90DC59" w14:textId="77777777" w:rsidR="007A3E17" w:rsidRPr="00E73B14" w:rsidRDefault="007A3E17" w:rsidP="0004100F">
      <w:pPr>
        <w:autoSpaceDE w:val="0"/>
        <w:autoSpaceDN w:val="0"/>
        <w:adjustRightInd w:val="0"/>
        <w:rPr>
          <w:color w:val="000000"/>
          <w:szCs w:val="24"/>
        </w:rPr>
      </w:pPr>
      <w:r w:rsidRPr="00267DF5">
        <w:t xml:space="preserve">Hos de fleste PNH-patienter er </w:t>
      </w:r>
      <w:r w:rsidRPr="00267DF5">
        <w:rPr>
          <w:color w:val="000000"/>
          <w:szCs w:val="24"/>
        </w:rPr>
        <w:t>e</w:t>
      </w:r>
      <w:r w:rsidRPr="00385CDD">
        <w:rPr>
          <w:color w:val="000000"/>
          <w:szCs w:val="24"/>
        </w:rPr>
        <w:t>n eculizumab-serumkoncentration på ca. 35 μg/ml tilstrækkelig til at bevirke stort set fuldstændig hæmning af terminale komplementmediere</w:t>
      </w:r>
      <w:r>
        <w:rPr>
          <w:color w:val="000000"/>
          <w:szCs w:val="24"/>
        </w:rPr>
        <w:t>t</w:t>
      </w:r>
      <w:r w:rsidRPr="00385CDD">
        <w:rPr>
          <w:color w:val="000000"/>
          <w:szCs w:val="24"/>
        </w:rPr>
        <w:t xml:space="preserve"> intravaskulære hæmo</w:t>
      </w:r>
      <w:r w:rsidRPr="00717D2C">
        <w:rPr>
          <w:color w:val="000000"/>
          <w:szCs w:val="24"/>
        </w:rPr>
        <w:t>lyse.</w:t>
      </w:r>
      <w:r w:rsidRPr="00E73B14">
        <w:rPr>
          <w:color w:val="000000"/>
          <w:szCs w:val="24"/>
        </w:rPr>
        <w:t xml:space="preserve"> </w:t>
      </w:r>
    </w:p>
    <w:p w14:paraId="4C61FCA0" w14:textId="77777777" w:rsidR="007A3E17" w:rsidRPr="00385CDD" w:rsidRDefault="007A3E17" w:rsidP="0004100F">
      <w:pPr>
        <w:autoSpaceDE w:val="0"/>
        <w:autoSpaceDN w:val="0"/>
        <w:adjustRightInd w:val="0"/>
        <w:rPr>
          <w:color w:val="000000"/>
          <w:szCs w:val="24"/>
        </w:rPr>
      </w:pPr>
      <w:r w:rsidRPr="00267DF5">
        <w:rPr>
          <w:color w:val="000000"/>
          <w:szCs w:val="24"/>
        </w:rPr>
        <w:t xml:space="preserve">Hos PNH-patienter resulterede </w:t>
      </w:r>
      <w:r w:rsidRPr="00267DF5">
        <w:rPr>
          <w:szCs w:val="22"/>
        </w:rPr>
        <w:t>kronisk a</w:t>
      </w:r>
      <w:r w:rsidRPr="00267DF5">
        <w:rPr>
          <w:color w:val="000000"/>
          <w:szCs w:val="24"/>
        </w:rPr>
        <w:t xml:space="preserve">dministration af Soliris i en hurtig og </w:t>
      </w:r>
      <w:r w:rsidRPr="00385CDD">
        <w:rPr>
          <w:color w:val="000000"/>
          <w:szCs w:val="24"/>
        </w:rPr>
        <w:t>vedvarende reduktion i den komplementmediere</w:t>
      </w:r>
      <w:r>
        <w:rPr>
          <w:color w:val="000000"/>
          <w:szCs w:val="24"/>
        </w:rPr>
        <w:t>t</w:t>
      </w:r>
      <w:r w:rsidRPr="00385CDD">
        <w:rPr>
          <w:color w:val="000000"/>
          <w:szCs w:val="24"/>
        </w:rPr>
        <w:t xml:space="preserve"> hæmolytiske aktivitet.</w:t>
      </w:r>
    </w:p>
    <w:p w14:paraId="66256C1A" w14:textId="77777777" w:rsidR="007A3E17" w:rsidRPr="00385CDD" w:rsidRDefault="007A3E17" w:rsidP="0004100F">
      <w:pPr>
        <w:autoSpaceDE w:val="0"/>
        <w:autoSpaceDN w:val="0"/>
        <w:adjustRightInd w:val="0"/>
        <w:jc w:val="both"/>
        <w:rPr>
          <w:color w:val="000000"/>
          <w:szCs w:val="24"/>
        </w:rPr>
      </w:pPr>
    </w:p>
    <w:p w14:paraId="44B10374" w14:textId="77777777" w:rsidR="007A3E17" w:rsidRPr="00267DF5" w:rsidRDefault="007A3E17" w:rsidP="0004100F">
      <w:pPr>
        <w:autoSpaceDE w:val="0"/>
        <w:autoSpaceDN w:val="0"/>
        <w:adjustRightInd w:val="0"/>
      </w:pPr>
      <w:r w:rsidRPr="00385CDD">
        <w:t>Hos aHUS-patienter blokeres ukontrolleret terminal komplementaktivering og deraf følgende komple</w:t>
      </w:r>
      <w:r w:rsidRPr="00717D2C">
        <w:t>mentmedi</w:t>
      </w:r>
      <w:r w:rsidRPr="00E73B14">
        <w:t xml:space="preserve">eret </w:t>
      </w:r>
      <w:r w:rsidRPr="00E73B14">
        <w:rPr>
          <w:szCs w:val="22"/>
        </w:rPr>
        <w:t>trombotisk mikroangiopati</w:t>
      </w:r>
      <w:r w:rsidRPr="00267DF5">
        <w:t xml:space="preserve"> ved behandling med Soliris.</w:t>
      </w:r>
    </w:p>
    <w:p w14:paraId="55DE4318" w14:textId="77777777" w:rsidR="007A3E17" w:rsidRPr="00385CDD" w:rsidRDefault="007A3E17" w:rsidP="0004100F">
      <w:pPr>
        <w:autoSpaceDE w:val="0"/>
        <w:autoSpaceDN w:val="0"/>
        <w:adjustRightInd w:val="0"/>
        <w:rPr>
          <w:szCs w:val="22"/>
        </w:rPr>
      </w:pPr>
      <w:r w:rsidRPr="00267DF5">
        <w:rPr>
          <w:szCs w:val="22"/>
        </w:rPr>
        <w:t xml:space="preserve">Hos alle patienter, som blev behandlet med Soliris som anbefalet, sås </w:t>
      </w:r>
      <w:r w:rsidRPr="00385CDD">
        <w:rPr>
          <w:szCs w:val="22"/>
        </w:rPr>
        <w:t>en hurtig og vedvarende redukti</w:t>
      </w:r>
      <w:r w:rsidRPr="00717D2C">
        <w:rPr>
          <w:szCs w:val="22"/>
        </w:rPr>
        <w:t xml:space="preserve">on i terminale komplementaktivitet. </w:t>
      </w:r>
      <w:r w:rsidRPr="00E73B14">
        <w:rPr>
          <w:szCs w:val="22"/>
        </w:rPr>
        <w:t>Hos alle aHUS-</w:t>
      </w:r>
      <w:r w:rsidRPr="00267DF5">
        <w:rPr>
          <w:szCs w:val="22"/>
        </w:rPr>
        <w:t xml:space="preserve">patienter er en eculizumab-serum-koncentration på </w:t>
      </w:r>
      <w:r>
        <w:rPr>
          <w:szCs w:val="22"/>
        </w:rPr>
        <w:t>ca.</w:t>
      </w:r>
      <w:r w:rsidRPr="00267DF5">
        <w:rPr>
          <w:szCs w:val="22"/>
        </w:rPr>
        <w:t xml:space="preserve"> 50</w:t>
      </w:r>
      <w:r w:rsidRPr="00385CDD">
        <w:rPr>
          <w:szCs w:val="22"/>
        </w:rPr>
        <w:noBreakHyphen/>
        <w:t>100 µg/ml tilstrækkelig til så godt som fuldstændig hæmning af  ter</w:t>
      </w:r>
      <w:r w:rsidRPr="00717D2C">
        <w:rPr>
          <w:szCs w:val="22"/>
        </w:rPr>
        <w:t>minale komplementaktiv</w:t>
      </w:r>
      <w:r w:rsidRPr="00E73B14">
        <w:rPr>
          <w:szCs w:val="22"/>
        </w:rPr>
        <w:t>itet.</w:t>
      </w:r>
      <w:r w:rsidRPr="00E73B14">
        <w:rPr>
          <w:szCs w:val="22"/>
        </w:rPr>
        <w:br/>
      </w:r>
      <w:r w:rsidRPr="00267DF5">
        <w:rPr>
          <w:szCs w:val="22"/>
        </w:rPr>
        <w:t>Hos aHUS-patienter resulterede kronisk administration af Soliris i hurtig og vedva</w:t>
      </w:r>
      <w:r w:rsidRPr="00385CDD">
        <w:rPr>
          <w:szCs w:val="22"/>
        </w:rPr>
        <w:t xml:space="preserve">rende reduktion i </w:t>
      </w:r>
      <w:r w:rsidRPr="00385CDD">
        <w:t>komplementmedieret</w:t>
      </w:r>
      <w:r w:rsidRPr="00385CDD">
        <w:rPr>
          <w:szCs w:val="22"/>
        </w:rPr>
        <w:t xml:space="preserve"> trombotiske mikroangiopati.</w:t>
      </w:r>
    </w:p>
    <w:p w14:paraId="4AC0D446" w14:textId="77777777" w:rsidR="007A3E17" w:rsidRPr="00385CDD" w:rsidRDefault="007A3E17" w:rsidP="0004100F">
      <w:pPr>
        <w:autoSpaceDE w:val="0"/>
        <w:autoSpaceDN w:val="0"/>
        <w:adjustRightInd w:val="0"/>
        <w:rPr>
          <w:szCs w:val="22"/>
        </w:rPr>
      </w:pPr>
    </w:p>
    <w:p w14:paraId="629C5220" w14:textId="77777777" w:rsidR="007A3E17" w:rsidRDefault="007A3E17" w:rsidP="0004100F">
      <w:pPr>
        <w:autoSpaceDE w:val="0"/>
        <w:autoSpaceDN w:val="0"/>
      </w:pPr>
      <w:r>
        <w:t>Hos patienter med refraktær gMG forårsager ukontrolleret terminal komplementaktivering membranangrebskompleks (MAC)-afhængig lysis og C5a-afhængig inflammation i de neuromuskulære synapser, hvilket fører til svigtende neuromuskulær transmission. Kronisk administration af Soliris fører til en øjeblikkelig, fuldstændig og vedvarende hæmning af terminale komplementaktivitet</w:t>
      </w:r>
      <w:r>
        <w:rPr>
          <w:szCs w:val="22"/>
        </w:rPr>
        <w:t xml:space="preserve"> (eculizumab-serumkoncentrationer ≥ 116 </w:t>
      </w:r>
      <w:r w:rsidRPr="00385CDD">
        <w:rPr>
          <w:szCs w:val="22"/>
        </w:rPr>
        <w:t>µ</w:t>
      </w:r>
      <w:r>
        <w:rPr>
          <w:szCs w:val="22"/>
        </w:rPr>
        <w:t>g/ml)</w:t>
      </w:r>
      <w:r>
        <w:t>.</w:t>
      </w:r>
    </w:p>
    <w:p w14:paraId="22078785" w14:textId="77777777" w:rsidR="007A3E17" w:rsidRDefault="007A3E17" w:rsidP="0004100F">
      <w:pPr>
        <w:autoSpaceDE w:val="0"/>
        <w:autoSpaceDN w:val="0"/>
        <w:rPr>
          <w:b/>
          <w:bCs/>
        </w:rPr>
      </w:pPr>
    </w:p>
    <w:p w14:paraId="15E6B064" w14:textId="77777777" w:rsidR="007A3E17" w:rsidRPr="004E3334" w:rsidRDefault="007A3E17" w:rsidP="0004100F">
      <w:r w:rsidRPr="004E3334">
        <w:t xml:space="preserve">Hos patienter med NMOSD fører ukontrolleret terminal komplementaktivering forårsaget af autoantistoffer mod AQP4 til dannelsen af MAC- og C5a-afhængig inflammation, hvilket fører til astrocytnekrose og øget permeabilitet af blod-hjerne-barrieren samt død af </w:t>
      </w:r>
      <w:r>
        <w:t>omgivende</w:t>
      </w:r>
      <w:r w:rsidRPr="004E3334">
        <w:t xml:space="preserve"> oligodendrocytter og neuroner. Kronisk administration af Soliris fører til øjeblikkelig, fuldstændig og </w:t>
      </w:r>
      <w:r w:rsidRPr="004E3334">
        <w:lastRenderedPageBreak/>
        <w:t>vedvarende hæmning af terminal komplementaktivitet</w:t>
      </w:r>
      <w:r>
        <w:rPr>
          <w:szCs w:val="22"/>
        </w:rPr>
        <w:t xml:space="preserve"> (eculizumab-serumkoncentrationer ≥ 116 </w:t>
      </w:r>
      <w:r w:rsidRPr="00385CDD">
        <w:rPr>
          <w:szCs w:val="22"/>
        </w:rPr>
        <w:t>µ</w:t>
      </w:r>
      <w:r>
        <w:rPr>
          <w:szCs w:val="22"/>
        </w:rPr>
        <w:t>g/ml)</w:t>
      </w:r>
      <w:r w:rsidRPr="004E3334">
        <w:t>.</w:t>
      </w:r>
    </w:p>
    <w:p w14:paraId="4E09B336" w14:textId="77777777" w:rsidR="007A3E17" w:rsidRDefault="007A3E17">
      <w:pPr>
        <w:rPr>
          <w:bCs/>
          <w:noProof/>
          <w:szCs w:val="22"/>
          <w:u w:val="single"/>
        </w:rPr>
        <w:pPrChange w:id="248" w:author="Auteur">
          <w:pPr>
            <w:keepNext/>
            <w:autoSpaceDE w:val="0"/>
            <w:autoSpaceDN w:val="0"/>
            <w:adjustRightInd w:val="0"/>
          </w:pPr>
        </w:pPrChange>
      </w:pPr>
    </w:p>
    <w:p w14:paraId="652CF203" w14:textId="77777777" w:rsidR="007A3E17" w:rsidRPr="00385CDD" w:rsidRDefault="007A3E17" w:rsidP="0004100F">
      <w:pPr>
        <w:keepNext/>
        <w:autoSpaceDE w:val="0"/>
        <w:autoSpaceDN w:val="0"/>
        <w:adjustRightInd w:val="0"/>
        <w:rPr>
          <w:bCs/>
          <w:color w:val="000000"/>
          <w:szCs w:val="24"/>
          <w:u w:val="single"/>
        </w:rPr>
      </w:pPr>
      <w:r w:rsidRPr="00385CDD">
        <w:rPr>
          <w:bCs/>
          <w:noProof/>
          <w:szCs w:val="22"/>
          <w:u w:val="single"/>
        </w:rPr>
        <w:t>Klinisk virkning og sikkerhed</w:t>
      </w:r>
    </w:p>
    <w:p w14:paraId="084D3D4D" w14:textId="77777777" w:rsidR="007A3E17" w:rsidRPr="00385CDD" w:rsidRDefault="007A3E17" w:rsidP="0004100F">
      <w:pPr>
        <w:keepNext/>
        <w:autoSpaceDE w:val="0"/>
        <w:autoSpaceDN w:val="0"/>
        <w:adjustRightInd w:val="0"/>
        <w:rPr>
          <w:szCs w:val="24"/>
        </w:rPr>
      </w:pPr>
    </w:p>
    <w:p w14:paraId="16356F25" w14:textId="77777777" w:rsidR="007A3E17" w:rsidRPr="00385CDD" w:rsidRDefault="007A3E17" w:rsidP="0004100F">
      <w:pPr>
        <w:keepNext/>
        <w:autoSpaceDE w:val="0"/>
        <w:autoSpaceDN w:val="0"/>
        <w:adjustRightInd w:val="0"/>
        <w:rPr>
          <w:i/>
          <w:szCs w:val="22"/>
        </w:rPr>
      </w:pPr>
      <w:r w:rsidRPr="00385CDD">
        <w:rPr>
          <w:i/>
          <w:szCs w:val="22"/>
        </w:rPr>
        <w:t>Paroksystisk nokturn hæmoglobinuri</w:t>
      </w:r>
    </w:p>
    <w:p w14:paraId="1AF58C73" w14:textId="77777777" w:rsidR="007A3E17" w:rsidRPr="00385CDD" w:rsidRDefault="007A3E17" w:rsidP="0004100F">
      <w:pPr>
        <w:keepNext/>
        <w:autoSpaceDE w:val="0"/>
        <w:autoSpaceDN w:val="0"/>
        <w:adjustRightInd w:val="0"/>
        <w:rPr>
          <w:szCs w:val="24"/>
        </w:rPr>
      </w:pPr>
    </w:p>
    <w:p w14:paraId="5919DF7C" w14:textId="77777777" w:rsidR="007A3E17" w:rsidRPr="00267DF5" w:rsidRDefault="007A3E17" w:rsidP="0004100F">
      <w:pPr>
        <w:autoSpaceDE w:val="0"/>
        <w:autoSpaceDN w:val="0"/>
        <w:adjustRightInd w:val="0"/>
        <w:rPr>
          <w:szCs w:val="24"/>
        </w:rPr>
      </w:pPr>
      <w:r w:rsidRPr="00385CDD">
        <w:rPr>
          <w:szCs w:val="24"/>
        </w:rPr>
        <w:t>Sikkerheden og virkningen af Soliris hos PNH-patienter med hæmolyse blev vurderet i et randomise</w:t>
      </w:r>
      <w:r w:rsidRPr="00717D2C">
        <w:rPr>
          <w:szCs w:val="24"/>
        </w:rPr>
        <w:t>ret, placebokontrolleret 26</w:t>
      </w:r>
      <w:r>
        <w:rPr>
          <w:szCs w:val="24"/>
        </w:rPr>
        <w:t>-</w:t>
      </w:r>
      <w:r w:rsidRPr="00E73B14">
        <w:rPr>
          <w:szCs w:val="24"/>
        </w:rPr>
        <w:t>ugers dobbeltblindet studie</w:t>
      </w:r>
      <w:r w:rsidRPr="00267DF5">
        <w:rPr>
          <w:szCs w:val="24"/>
        </w:rPr>
        <w:t xml:space="preserve"> (C04</w:t>
      </w:r>
      <w:r w:rsidRPr="00267DF5">
        <w:rPr>
          <w:szCs w:val="24"/>
        </w:rPr>
        <w:noBreakHyphen/>
        <w:t>001). PNH-patienter blev desuden be</w:t>
      </w:r>
      <w:r w:rsidRPr="00717D2C">
        <w:rPr>
          <w:szCs w:val="24"/>
        </w:rPr>
        <w:t xml:space="preserve">handlet med Soliris i </w:t>
      </w:r>
      <w:r w:rsidRPr="00E73B14">
        <w:rPr>
          <w:szCs w:val="24"/>
        </w:rPr>
        <w:t>et 52</w:t>
      </w:r>
      <w:r>
        <w:rPr>
          <w:szCs w:val="24"/>
        </w:rPr>
        <w:t>-</w:t>
      </w:r>
      <w:r w:rsidRPr="00267DF5">
        <w:rPr>
          <w:szCs w:val="24"/>
        </w:rPr>
        <w:t>ugers studie med én enkelt arm (C04</w:t>
      </w:r>
      <w:r w:rsidRPr="00267DF5">
        <w:rPr>
          <w:szCs w:val="24"/>
        </w:rPr>
        <w:noBreakHyphen/>
        <w:t xml:space="preserve">002) og i </w:t>
      </w:r>
      <w:r w:rsidRPr="00385CDD">
        <w:rPr>
          <w:szCs w:val="24"/>
        </w:rPr>
        <w:t xml:space="preserve">et langvarigt forlængelsesstudie (E05-001). Patienterne fik meningokokvaccine før administration af Soliris. </w:t>
      </w:r>
      <w:r w:rsidRPr="00385CDD">
        <w:rPr>
          <w:color w:val="000000"/>
          <w:szCs w:val="24"/>
        </w:rPr>
        <w:t>I alle studierne blev eculizumab givet i en dosis på 600 mg hver 7</w:t>
      </w:r>
      <w:r>
        <w:rPr>
          <w:color w:val="000000"/>
          <w:szCs w:val="24"/>
        </w:rPr>
        <w:t>. dag</w:t>
      </w:r>
      <w:r w:rsidRPr="00385CDD">
        <w:rPr>
          <w:color w:val="000000"/>
          <w:szCs w:val="24"/>
        </w:rPr>
        <w:t> ± 2 dage i 4 uger, efterfulgt af 900 mg 7 </w:t>
      </w:r>
      <w:r w:rsidRPr="007354CA">
        <w:rPr>
          <w:rFonts w:ascii="Symbol" w:eastAsia="Symbol" w:hAnsi="Symbol" w:cs="Symbol"/>
          <w:color w:val="000000"/>
          <w:szCs w:val="22"/>
        </w:rPr>
        <w:t></w:t>
      </w:r>
      <w:r w:rsidRPr="007354CA">
        <w:rPr>
          <w:color w:val="000000"/>
          <w:szCs w:val="24"/>
        </w:rPr>
        <w:t> 2 </w:t>
      </w:r>
      <w:r w:rsidRPr="003E410D">
        <w:rPr>
          <w:color w:val="000000"/>
          <w:szCs w:val="24"/>
        </w:rPr>
        <w:t>dage senere, derefter 900 mg hver 14</w:t>
      </w:r>
      <w:r>
        <w:rPr>
          <w:color w:val="000000"/>
          <w:szCs w:val="24"/>
        </w:rPr>
        <w:t>.dag</w:t>
      </w:r>
      <w:r w:rsidRPr="004E33A6">
        <w:t> </w:t>
      </w:r>
      <w:r w:rsidRPr="004E33A6">
        <w:rPr>
          <w:color w:val="000000"/>
          <w:szCs w:val="24"/>
        </w:rPr>
        <w:t>±</w:t>
      </w:r>
      <w:r w:rsidRPr="00674256">
        <w:rPr>
          <w:color w:val="000000"/>
          <w:szCs w:val="24"/>
        </w:rPr>
        <w:t xml:space="preserve"> 2 dage i hele </w:t>
      </w:r>
      <w:r w:rsidRPr="001D6F99">
        <w:rPr>
          <w:color w:val="000000"/>
          <w:szCs w:val="24"/>
        </w:rPr>
        <w:t xml:space="preserve">studiets </w:t>
      </w:r>
      <w:r w:rsidRPr="00663EF1">
        <w:rPr>
          <w:color w:val="000000"/>
          <w:szCs w:val="24"/>
        </w:rPr>
        <w:t xml:space="preserve">varighed. </w:t>
      </w:r>
      <w:r w:rsidRPr="005856F6">
        <w:rPr>
          <w:color w:val="000000"/>
          <w:szCs w:val="24"/>
        </w:rPr>
        <w:t xml:space="preserve">Soliris </w:t>
      </w:r>
      <w:r w:rsidRPr="000B10AC">
        <w:rPr>
          <w:color w:val="000000"/>
          <w:szCs w:val="24"/>
        </w:rPr>
        <w:t>blev indgivet som en intravenøs inf</w:t>
      </w:r>
      <w:r w:rsidRPr="00262DD1">
        <w:rPr>
          <w:color w:val="000000"/>
          <w:szCs w:val="24"/>
        </w:rPr>
        <w:t>u</w:t>
      </w:r>
      <w:r w:rsidRPr="00717D2C">
        <w:rPr>
          <w:color w:val="000000"/>
          <w:szCs w:val="24"/>
        </w:rPr>
        <w:t>sion af 25</w:t>
      </w:r>
      <w:r w:rsidRPr="00E73B14">
        <w:rPr>
          <w:color w:val="000000"/>
          <w:szCs w:val="24"/>
        </w:rPr>
        <w:noBreakHyphen/>
        <w:t>45 </w:t>
      </w:r>
      <w:r w:rsidRPr="00267DF5">
        <w:rPr>
          <w:color w:val="000000"/>
          <w:szCs w:val="24"/>
        </w:rPr>
        <w:t>minutters varighed</w:t>
      </w:r>
      <w:r>
        <w:rPr>
          <w:color w:val="000000"/>
          <w:szCs w:val="24"/>
        </w:rPr>
        <w:t xml:space="preserve"> </w:t>
      </w:r>
      <w:r>
        <w:rPr>
          <w:szCs w:val="22"/>
        </w:rPr>
        <w:t>(35 minutter ± 10 minutter)</w:t>
      </w:r>
      <w:r w:rsidRPr="00267DF5">
        <w:rPr>
          <w:color w:val="000000"/>
          <w:szCs w:val="24"/>
        </w:rPr>
        <w:t>. Der blev også iværksat et ikke-intervenerende obse</w:t>
      </w:r>
      <w:r w:rsidRPr="005A3740">
        <w:rPr>
          <w:color w:val="000000"/>
          <w:szCs w:val="24"/>
        </w:rPr>
        <w:t>r</w:t>
      </w:r>
      <w:r w:rsidRPr="00E73B14">
        <w:rPr>
          <w:color w:val="000000"/>
          <w:szCs w:val="24"/>
        </w:rPr>
        <w:t>vationsregister over patienter med PNH (M07-001) med henblik på at karakterisere det naturlige forløb af PNH hos ubehan</w:t>
      </w:r>
      <w:r w:rsidRPr="00267DF5">
        <w:rPr>
          <w:color w:val="000000"/>
          <w:szCs w:val="24"/>
        </w:rPr>
        <w:t>dlede patienter og de kliniske resultater under behandling med Soliris.</w:t>
      </w:r>
    </w:p>
    <w:p w14:paraId="509F6B5E" w14:textId="77777777" w:rsidR="007A3E17" w:rsidRPr="006343C6" w:rsidRDefault="007A3E17" w:rsidP="0004100F">
      <w:pPr>
        <w:autoSpaceDE w:val="0"/>
        <w:autoSpaceDN w:val="0"/>
        <w:adjustRightInd w:val="0"/>
        <w:outlineLvl w:val="0"/>
        <w:rPr>
          <w:b/>
          <w:color w:val="000000"/>
          <w:szCs w:val="24"/>
        </w:rPr>
      </w:pPr>
    </w:p>
    <w:p w14:paraId="0EE6CE64" w14:textId="77777777" w:rsidR="007A3E17" w:rsidRPr="000F798B" w:rsidRDefault="007A3E17" w:rsidP="0004100F">
      <w:pPr>
        <w:rPr>
          <w:szCs w:val="24"/>
        </w:rPr>
      </w:pPr>
      <w:r w:rsidRPr="006343C6">
        <w:rPr>
          <w:szCs w:val="24"/>
        </w:rPr>
        <w:t xml:space="preserve">I studiet </w:t>
      </w:r>
      <w:r w:rsidRPr="00A05881">
        <w:rPr>
          <w:szCs w:val="24"/>
        </w:rPr>
        <w:t xml:space="preserve">C04-001 </w:t>
      </w:r>
      <w:r w:rsidRPr="00A05881">
        <w:rPr>
          <w:color w:val="000000"/>
          <w:szCs w:val="24"/>
        </w:rPr>
        <w:t xml:space="preserve">(TRIUMPH) blev </w:t>
      </w:r>
      <w:r w:rsidRPr="00A05881">
        <w:rPr>
          <w:szCs w:val="24"/>
        </w:rPr>
        <w:t xml:space="preserve">PNH-patienter, der havde fået mindst </w:t>
      </w:r>
      <w:r>
        <w:rPr>
          <w:szCs w:val="24"/>
        </w:rPr>
        <w:t>4</w:t>
      </w:r>
      <w:r w:rsidRPr="00A05881">
        <w:rPr>
          <w:szCs w:val="24"/>
        </w:rPr>
        <w:t xml:space="preserve"> transfusioner de foregå</w:t>
      </w:r>
      <w:r w:rsidRPr="00717D2C">
        <w:rPr>
          <w:szCs w:val="24"/>
        </w:rPr>
        <w:t>ende 12</w:t>
      </w:r>
      <w:r w:rsidRPr="00E73B14">
        <w:rPr>
          <w:szCs w:val="24"/>
        </w:rPr>
        <w:t> måneder, og som havde et flowcytometrisk verificeret indhold af PNH-celler på mindst 10</w:t>
      </w:r>
      <w:r w:rsidRPr="00267DF5">
        <w:rPr>
          <w:szCs w:val="24"/>
        </w:rPr>
        <w:t> % og et trombocyttal på mindst 100</w:t>
      </w:r>
      <w:r>
        <w:rPr>
          <w:szCs w:val="24"/>
        </w:rPr>
        <w:t>.</w:t>
      </w:r>
      <w:r w:rsidRPr="00267DF5">
        <w:rPr>
          <w:szCs w:val="24"/>
        </w:rPr>
        <w:t>000/μl, randomiseret til enten Soliris (n = 43)</w:t>
      </w:r>
      <w:r w:rsidRPr="006343C6">
        <w:rPr>
          <w:color w:val="000000"/>
          <w:szCs w:val="24"/>
        </w:rPr>
        <w:t xml:space="preserve"> eller placebo (n =</w:t>
      </w:r>
      <w:r w:rsidRPr="00A05881">
        <w:rPr>
          <w:color w:val="000000"/>
          <w:szCs w:val="24"/>
        </w:rPr>
        <w:t> 44). Før randomisering gennemgik alle patienter en indledende observationsperiode til bekræftelse af be</w:t>
      </w:r>
      <w:r w:rsidRPr="00717D2C">
        <w:rPr>
          <w:color w:val="000000"/>
          <w:szCs w:val="24"/>
        </w:rPr>
        <w:t>hovet for transfusion af erytrocytter og til fastlæ</w:t>
      </w:r>
      <w:r w:rsidRPr="00E73B14">
        <w:rPr>
          <w:color w:val="000000"/>
          <w:szCs w:val="24"/>
        </w:rPr>
        <w:t>ggelse af den hæmoglobinkoncentration (det "sæt</w:t>
      </w:r>
      <w:r w:rsidRPr="00717D2C">
        <w:rPr>
          <w:color w:val="000000"/>
          <w:szCs w:val="24"/>
        </w:rPr>
        <w:t xml:space="preserve">punkt"), der for hver patient </w:t>
      </w:r>
      <w:r>
        <w:rPr>
          <w:color w:val="000000"/>
          <w:szCs w:val="24"/>
        </w:rPr>
        <w:t>definierede</w:t>
      </w:r>
      <w:r w:rsidRPr="00717D2C">
        <w:rPr>
          <w:color w:val="000000"/>
          <w:szCs w:val="24"/>
        </w:rPr>
        <w:t xml:space="preserve"> resultatet hvad ang</w:t>
      </w:r>
      <w:r>
        <w:rPr>
          <w:color w:val="000000"/>
          <w:szCs w:val="24"/>
        </w:rPr>
        <w:t>ik</w:t>
      </w:r>
      <w:r w:rsidRPr="00717D2C">
        <w:rPr>
          <w:color w:val="000000"/>
          <w:szCs w:val="24"/>
        </w:rPr>
        <w:t xml:space="preserve"> hæmoglobinstabilisering og transfusion. Sætpunktet for hæmoglobin var </w:t>
      </w:r>
      <w:r>
        <w:rPr>
          <w:color w:val="000000"/>
          <w:szCs w:val="24"/>
        </w:rPr>
        <w:t>mindre end eller lig med</w:t>
      </w:r>
      <w:r w:rsidRPr="00717D2C">
        <w:rPr>
          <w:color w:val="000000"/>
          <w:szCs w:val="24"/>
        </w:rPr>
        <w:t xml:space="preserve"> 9</w:t>
      </w:r>
      <w:r w:rsidRPr="00E73B14">
        <w:rPr>
          <w:color w:val="000000"/>
          <w:szCs w:val="24"/>
        </w:rPr>
        <w:t xml:space="preserve"> g/dl hos patienter med symptomer og </w:t>
      </w:r>
      <w:r>
        <w:rPr>
          <w:color w:val="000000"/>
          <w:szCs w:val="24"/>
        </w:rPr>
        <w:t>mindre end eller lig med</w:t>
      </w:r>
      <w:r w:rsidRPr="00E73B14">
        <w:rPr>
          <w:color w:val="000000"/>
          <w:szCs w:val="24"/>
        </w:rPr>
        <w:t xml:space="preserve"> 7 </w:t>
      </w:r>
      <w:r w:rsidRPr="00267DF5">
        <w:rPr>
          <w:color w:val="000000"/>
          <w:szCs w:val="24"/>
        </w:rPr>
        <w:t xml:space="preserve">g/dl hos patienter uden symptomer. De primære </w:t>
      </w:r>
      <w:r>
        <w:rPr>
          <w:color w:val="000000"/>
          <w:szCs w:val="24"/>
        </w:rPr>
        <w:t>virknings</w:t>
      </w:r>
      <w:r w:rsidRPr="00267DF5">
        <w:rPr>
          <w:color w:val="000000"/>
          <w:szCs w:val="24"/>
        </w:rPr>
        <w:t>endepunkter var hæmoglobinstabilisering (opretholdelse af en hæmo</w:t>
      </w:r>
      <w:r w:rsidRPr="00717D2C">
        <w:rPr>
          <w:color w:val="000000"/>
          <w:szCs w:val="24"/>
        </w:rPr>
        <w:t xml:space="preserve">globinkoncentration over sætpunktet </w:t>
      </w:r>
      <w:r>
        <w:rPr>
          <w:color w:val="000000"/>
          <w:szCs w:val="24"/>
        </w:rPr>
        <w:t>for hæmoglobin</w:t>
      </w:r>
      <w:r w:rsidRPr="00717D2C">
        <w:rPr>
          <w:color w:val="000000"/>
          <w:szCs w:val="24"/>
        </w:rPr>
        <w:t xml:space="preserve"> og undgåelse af transfusion af erytrocytter i hele 26</w:t>
      </w:r>
      <w:r>
        <w:rPr>
          <w:color w:val="000000"/>
          <w:szCs w:val="24"/>
        </w:rPr>
        <w:t>-</w:t>
      </w:r>
      <w:r w:rsidRPr="00E73B14">
        <w:rPr>
          <w:color w:val="000000"/>
          <w:szCs w:val="24"/>
        </w:rPr>
        <w:t>ugers perio</w:t>
      </w:r>
      <w:r w:rsidRPr="00717D2C">
        <w:rPr>
          <w:color w:val="000000"/>
          <w:szCs w:val="24"/>
        </w:rPr>
        <w:t>den) samt behov for blodtransfusion. Relevante sekundære endepunkter</w:t>
      </w:r>
      <w:r w:rsidRPr="00E73B14">
        <w:rPr>
          <w:color w:val="000000"/>
          <w:szCs w:val="24"/>
        </w:rPr>
        <w:t xml:space="preserve"> omfattede træthed og hel</w:t>
      </w:r>
      <w:r w:rsidRPr="00717D2C">
        <w:rPr>
          <w:color w:val="000000"/>
          <w:szCs w:val="24"/>
        </w:rPr>
        <w:t>bredsrel</w:t>
      </w:r>
      <w:r w:rsidRPr="00E73B14">
        <w:rPr>
          <w:color w:val="000000"/>
          <w:szCs w:val="24"/>
        </w:rPr>
        <w:t xml:space="preserve">ateret livskvalitet. Hæmolyse blev hovedsagelig </w:t>
      </w:r>
      <w:r>
        <w:rPr>
          <w:color w:val="000000"/>
          <w:szCs w:val="24"/>
        </w:rPr>
        <w:t>monitoreret</w:t>
      </w:r>
      <w:r w:rsidRPr="00E73B14">
        <w:rPr>
          <w:color w:val="000000"/>
          <w:szCs w:val="24"/>
        </w:rPr>
        <w:t xml:space="preserve"> ved bestemmelse af serum-LDH, og andelen af PNH-erytrocytter blev </w:t>
      </w:r>
      <w:r>
        <w:rPr>
          <w:color w:val="000000"/>
          <w:szCs w:val="24"/>
        </w:rPr>
        <w:t>monitoreret</w:t>
      </w:r>
      <w:r w:rsidRPr="00E73B14">
        <w:rPr>
          <w:color w:val="000000"/>
          <w:szCs w:val="24"/>
        </w:rPr>
        <w:t xml:space="preserve"> ved flowcytometri. Patienter, der ved </w:t>
      </w:r>
      <w:r w:rsidRPr="00E73B14">
        <w:rPr>
          <w:i/>
          <w:color w:val="000000"/>
          <w:szCs w:val="24"/>
        </w:rPr>
        <w:t>baseline</w:t>
      </w:r>
      <w:r w:rsidRPr="00267DF5">
        <w:rPr>
          <w:color w:val="000000"/>
          <w:szCs w:val="24"/>
        </w:rPr>
        <w:t xml:space="preserve"> fik antikoagulantia og systemiske kortikosteroider, fortsatte med </w:t>
      </w:r>
      <w:r>
        <w:rPr>
          <w:color w:val="000000"/>
          <w:szCs w:val="24"/>
        </w:rPr>
        <w:t>disse lægemidler</w:t>
      </w:r>
      <w:r w:rsidRPr="00267DF5">
        <w:rPr>
          <w:color w:val="000000"/>
          <w:szCs w:val="24"/>
        </w:rPr>
        <w:t xml:space="preserve">. De vigtigste </w:t>
      </w:r>
      <w:r w:rsidRPr="006343C6">
        <w:rPr>
          <w:i/>
          <w:color w:val="000000"/>
          <w:szCs w:val="24"/>
        </w:rPr>
        <w:t>baseline</w:t>
      </w:r>
      <w:r w:rsidRPr="006343C6">
        <w:rPr>
          <w:color w:val="000000"/>
          <w:szCs w:val="24"/>
        </w:rPr>
        <w:t xml:space="preserve">-karakteristika </w:t>
      </w:r>
      <w:r>
        <w:rPr>
          <w:color w:val="000000"/>
          <w:szCs w:val="24"/>
        </w:rPr>
        <w:t>var</w:t>
      </w:r>
      <w:r w:rsidRPr="006343C6">
        <w:rPr>
          <w:color w:val="000000"/>
          <w:szCs w:val="24"/>
        </w:rPr>
        <w:t xml:space="preserve"> afbalancere</w:t>
      </w:r>
      <w:r>
        <w:rPr>
          <w:color w:val="000000"/>
          <w:szCs w:val="24"/>
        </w:rPr>
        <w:t>rede</w:t>
      </w:r>
      <w:r w:rsidRPr="006343C6">
        <w:rPr>
          <w:color w:val="000000"/>
          <w:szCs w:val="24"/>
        </w:rPr>
        <w:t xml:space="preserve"> (se tabel</w:t>
      </w:r>
      <w:r w:rsidRPr="00346176">
        <w:rPr>
          <w:color w:val="000000"/>
          <w:szCs w:val="24"/>
        </w:rPr>
        <w:t> </w:t>
      </w:r>
      <w:r w:rsidRPr="000F798B">
        <w:rPr>
          <w:color w:val="000000"/>
          <w:szCs w:val="24"/>
        </w:rPr>
        <w:t>2).</w:t>
      </w:r>
    </w:p>
    <w:p w14:paraId="4788929E" w14:textId="77777777" w:rsidR="007A3E17" w:rsidRPr="00D4647C" w:rsidRDefault="007A3E17" w:rsidP="0004100F">
      <w:pPr>
        <w:autoSpaceDE w:val="0"/>
        <w:autoSpaceDN w:val="0"/>
        <w:adjustRightInd w:val="0"/>
        <w:rPr>
          <w:b/>
          <w:color w:val="000000"/>
          <w:szCs w:val="24"/>
        </w:rPr>
      </w:pPr>
    </w:p>
    <w:p w14:paraId="5D6D8B64" w14:textId="77777777" w:rsidR="007A3E17" w:rsidRPr="000906A8" w:rsidRDefault="007A3E17" w:rsidP="0004100F">
      <w:pPr>
        <w:autoSpaceDE w:val="0"/>
        <w:autoSpaceDN w:val="0"/>
        <w:adjustRightInd w:val="0"/>
        <w:rPr>
          <w:b/>
          <w:color w:val="000000"/>
          <w:szCs w:val="24"/>
        </w:rPr>
      </w:pPr>
      <w:r w:rsidRPr="00D4647C">
        <w:rPr>
          <w:szCs w:val="24"/>
        </w:rPr>
        <w:t xml:space="preserve">I det ikke-kontrollerede </w:t>
      </w:r>
      <w:r w:rsidRPr="00C25AC2">
        <w:rPr>
          <w:szCs w:val="24"/>
        </w:rPr>
        <w:t xml:space="preserve">studie </w:t>
      </w:r>
      <w:r w:rsidRPr="00513CDB">
        <w:rPr>
          <w:szCs w:val="24"/>
        </w:rPr>
        <w:t>C04</w:t>
      </w:r>
      <w:r w:rsidRPr="005A3740">
        <w:rPr>
          <w:szCs w:val="24"/>
        </w:rPr>
        <w:noBreakHyphen/>
        <w:t>002 (SHEPHERD) blev PNH-patienter, der havde fået mindst én transfusion de foregående 2</w:t>
      </w:r>
      <w:r w:rsidRPr="00C33C25">
        <w:rPr>
          <w:szCs w:val="24"/>
        </w:rPr>
        <w:t>4 måneder og havde et trombocyttal på mindst 30</w:t>
      </w:r>
      <w:r>
        <w:rPr>
          <w:szCs w:val="24"/>
        </w:rPr>
        <w:t>.</w:t>
      </w:r>
      <w:r w:rsidRPr="00C33C25">
        <w:rPr>
          <w:szCs w:val="24"/>
        </w:rPr>
        <w:t>000/μl, behandlet med Soliris i en periode på 52</w:t>
      </w:r>
      <w:r w:rsidRPr="00F0141B">
        <w:rPr>
          <w:szCs w:val="24"/>
        </w:rPr>
        <w:t xml:space="preserve"> uger. Anden samtidig medicin </w:t>
      </w:r>
      <w:r>
        <w:rPr>
          <w:szCs w:val="24"/>
        </w:rPr>
        <w:t xml:space="preserve">omfattede </w:t>
      </w:r>
      <w:r w:rsidRPr="00F0141B">
        <w:rPr>
          <w:szCs w:val="24"/>
        </w:rPr>
        <w:t xml:space="preserve"> </w:t>
      </w:r>
      <w:r w:rsidRPr="00D860C1">
        <w:rPr>
          <w:bCs/>
          <w:szCs w:val="24"/>
        </w:rPr>
        <w:t>antitrombose</w:t>
      </w:r>
      <w:r w:rsidRPr="000906A8">
        <w:rPr>
          <w:szCs w:val="24"/>
        </w:rPr>
        <w:t xml:space="preserve">midler hos 63 % af patienterne og systemiske kortikosteroider hos 40 % af patienterne. </w:t>
      </w:r>
      <w:r w:rsidRPr="000906A8">
        <w:rPr>
          <w:i/>
          <w:szCs w:val="24"/>
        </w:rPr>
        <w:t>Baseline</w:t>
      </w:r>
      <w:r w:rsidRPr="000906A8">
        <w:rPr>
          <w:szCs w:val="24"/>
        </w:rPr>
        <w:t xml:space="preserve">-karakteristika er vist i tabel 2. </w:t>
      </w:r>
    </w:p>
    <w:p w14:paraId="4E896CEB" w14:textId="77777777" w:rsidR="007A3E17" w:rsidRPr="000906A8" w:rsidRDefault="007A3E17" w:rsidP="0004100F">
      <w:pPr>
        <w:autoSpaceDE w:val="0"/>
        <w:autoSpaceDN w:val="0"/>
        <w:adjustRightInd w:val="0"/>
        <w:rPr>
          <w:b/>
          <w:color w:val="000000"/>
          <w:szCs w:val="24"/>
        </w:rPr>
      </w:pPr>
    </w:p>
    <w:p w14:paraId="09245B4D" w14:textId="77777777" w:rsidR="007A3E17" w:rsidRPr="000906A8" w:rsidRDefault="007A3E17" w:rsidP="0004100F">
      <w:pPr>
        <w:keepNext/>
        <w:autoSpaceDE w:val="0"/>
        <w:autoSpaceDN w:val="0"/>
        <w:adjustRightInd w:val="0"/>
        <w:rPr>
          <w:szCs w:val="22"/>
        </w:rPr>
      </w:pPr>
      <w:r w:rsidRPr="000906A8">
        <w:rPr>
          <w:b/>
          <w:color w:val="000000"/>
          <w:szCs w:val="22"/>
        </w:rPr>
        <w:lastRenderedPageBreak/>
        <w:t xml:space="preserve">Tabel 2: </w:t>
      </w:r>
      <w:r>
        <w:rPr>
          <w:b/>
          <w:color w:val="000000"/>
          <w:szCs w:val="22"/>
        </w:rPr>
        <w:t>Patientd</w:t>
      </w:r>
      <w:r w:rsidRPr="000906A8">
        <w:rPr>
          <w:b/>
          <w:color w:val="000000"/>
          <w:szCs w:val="22"/>
        </w:rPr>
        <w:t xml:space="preserve">emografi og karakteristika  i C04-001 og C04-002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1650"/>
        <w:gridCol w:w="1649"/>
        <w:gridCol w:w="1511"/>
      </w:tblGrid>
      <w:tr w:rsidR="007A3E17" w:rsidRPr="000906A8" w14:paraId="61E63B27" w14:textId="77777777" w:rsidTr="0004100F">
        <w:trPr>
          <w:trHeight w:val="391"/>
          <w:tblHeader/>
        </w:trPr>
        <w:tc>
          <w:tcPr>
            <w:tcW w:w="2339" w:type="pct"/>
            <w:tcBorders>
              <w:top w:val="single" w:sz="12" w:space="0" w:color="auto"/>
              <w:left w:val="nil"/>
              <w:right w:val="nil"/>
            </w:tcBorders>
            <w:vAlign w:val="center"/>
          </w:tcPr>
          <w:p w14:paraId="52CF49FA" w14:textId="77777777" w:rsidR="007A3E17" w:rsidRPr="000906A8" w:rsidRDefault="007A3E17" w:rsidP="0004100F">
            <w:pPr>
              <w:keepNext/>
              <w:autoSpaceDE w:val="0"/>
              <w:autoSpaceDN w:val="0"/>
              <w:adjustRightInd w:val="0"/>
              <w:spacing w:after="120"/>
              <w:jc w:val="center"/>
              <w:rPr>
                <w:b/>
                <w:color w:val="000000"/>
                <w:szCs w:val="22"/>
              </w:rPr>
            </w:pPr>
          </w:p>
        </w:tc>
        <w:tc>
          <w:tcPr>
            <w:tcW w:w="1825" w:type="pct"/>
            <w:gridSpan w:val="2"/>
            <w:tcBorders>
              <w:top w:val="single" w:sz="12" w:space="0" w:color="auto"/>
              <w:left w:val="nil"/>
              <w:right w:val="nil"/>
            </w:tcBorders>
            <w:vAlign w:val="center"/>
          </w:tcPr>
          <w:p w14:paraId="7555CDB7" w14:textId="77777777" w:rsidR="007A3E17" w:rsidRPr="000906A8" w:rsidRDefault="007A3E17" w:rsidP="0004100F">
            <w:pPr>
              <w:keepNext/>
              <w:autoSpaceDE w:val="0"/>
              <w:autoSpaceDN w:val="0"/>
              <w:adjustRightInd w:val="0"/>
              <w:spacing w:after="120"/>
              <w:jc w:val="center"/>
              <w:rPr>
                <w:szCs w:val="22"/>
              </w:rPr>
            </w:pPr>
            <w:r w:rsidRPr="000906A8">
              <w:rPr>
                <w:b/>
                <w:color w:val="000000"/>
                <w:szCs w:val="22"/>
              </w:rPr>
              <w:t>C04-001</w:t>
            </w:r>
          </w:p>
        </w:tc>
        <w:tc>
          <w:tcPr>
            <w:tcW w:w="836" w:type="pct"/>
            <w:tcBorders>
              <w:top w:val="single" w:sz="12" w:space="0" w:color="auto"/>
              <w:left w:val="nil"/>
              <w:right w:val="nil"/>
            </w:tcBorders>
            <w:vAlign w:val="center"/>
          </w:tcPr>
          <w:p w14:paraId="77C1D3C6" w14:textId="77777777" w:rsidR="007A3E17" w:rsidRPr="000906A8" w:rsidRDefault="007A3E17" w:rsidP="0004100F">
            <w:pPr>
              <w:keepNext/>
              <w:autoSpaceDE w:val="0"/>
              <w:autoSpaceDN w:val="0"/>
              <w:adjustRightInd w:val="0"/>
              <w:spacing w:after="120"/>
              <w:jc w:val="center"/>
              <w:rPr>
                <w:b/>
                <w:color w:val="000000"/>
                <w:szCs w:val="22"/>
              </w:rPr>
            </w:pPr>
            <w:r w:rsidRPr="000906A8">
              <w:rPr>
                <w:b/>
                <w:color w:val="000000"/>
                <w:szCs w:val="22"/>
              </w:rPr>
              <w:t>C04-002</w:t>
            </w:r>
          </w:p>
        </w:tc>
      </w:tr>
      <w:tr w:rsidR="007A3E17" w:rsidRPr="000906A8" w14:paraId="4E8D18CA" w14:textId="77777777" w:rsidTr="0004100F">
        <w:trPr>
          <w:trHeight w:val="607"/>
          <w:tblHeader/>
        </w:trPr>
        <w:tc>
          <w:tcPr>
            <w:tcW w:w="2339" w:type="pct"/>
            <w:tcBorders>
              <w:left w:val="nil"/>
              <w:bottom w:val="single" w:sz="12" w:space="0" w:color="auto"/>
              <w:right w:val="nil"/>
            </w:tcBorders>
            <w:vAlign w:val="center"/>
          </w:tcPr>
          <w:p w14:paraId="58783A7B" w14:textId="77777777" w:rsidR="007A3E17" w:rsidRPr="000906A8" w:rsidRDefault="007A3E17" w:rsidP="0004100F">
            <w:pPr>
              <w:keepNext/>
              <w:autoSpaceDE w:val="0"/>
              <w:autoSpaceDN w:val="0"/>
              <w:adjustRightInd w:val="0"/>
              <w:spacing w:after="120"/>
              <w:jc w:val="center"/>
              <w:rPr>
                <w:b/>
                <w:color w:val="000000"/>
                <w:szCs w:val="22"/>
              </w:rPr>
            </w:pPr>
            <w:r w:rsidRPr="000906A8">
              <w:rPr>
                <w:b/>
                <w:color w:val="000000"/>
                <w:szCs w:val="22"/>
              </w:rPr>
              <w:t>Parameter</w:t>
            </w:r>
          </w:p>
        </w:tc>
        <w:tc>
          <w:tcPr>
            <w:tcW w:w="913" w:type="pct"/>
            <w:tcBorders>
              <w:left w:val="nil"/>
              <w:bottom w:val="single" w:sz="12" w:space="0" w:color="auto"/>
              <w:right w:val="nil"/>
            </w:tcBorders>
            <w:vAlign w:val="center"/>
          </w:tcPr>
          <w:p w14:paraId="17686F6E" w14:textId="77777777" w:rsidR="007A3E17" w:rsidRPr="000906A8" w:rsidRDefault="007A3E17" w:rsidP="0004100F">
            <w:pPr>
              <w:keepNext/>
              <w:autoSpaceDE w:val="0"/>
              <w:autoSpaceDN w:val="0"/>
              <w:adjustRightInd w:val="0"/>
              <w:spacing w:after="120"/>
              <w:jc w:val="center"/>
              <w:rPr>
                <w:szCs w:val="22"/>
              </w:rPr>
            </w:pPr>
            <w:r w:rsidRPr="000906A8">
              <w:rPr>
                <w:b/>
                <w:noProof/>
                <w:color w:val="000000"/>
                <w:szCs w:val="22"/>
              </w:rPr>
              <w:t>Placebo</w:t>
            </w:r>
            <w:r w:rsidRPr="000906A8">
              <w:rPr>
                <w:b/>
                <w:noProof/>
                <w:color w:val="000000"/>
                <w:szCs w:val="22"/>
              </w:rPr>
              <w:br/>
            </w:r>
            <w:r w:rsidRPr="000906A8">
              <w:rPr>
                <w:noProof/>
                <w:color w:val="000000"/>
                <w:szCs w:val="22"/>
              </w:rPr>
              <w:t>N = 44</w:t>
            </w:r>
          </w:p>
        </w:tc>
        <w:tc>
          <w:tcPr>
            <w:tcW w:w="912" w:type="pct"/>
            <w:tcBorders>
              <w:left w:val="nil"/>
              <w:bottom w:val="single" w:sz="12" w:space="0" w:color="auto"/>
              <w:right w:val="nil"/>
            </w:tcBorders>
            <w:vAlign w:val="center"/>
          </w:tcPr>
          <w:p w14:paraId="1C879446" w14:textId="77777777" w:rsidR="007A3E17" w:rsidRPr="000906A8" w:rsidRDefault="007A3E17" w:rsidP="0004100F">
            <w:pPr>
              <w:keepNext/>
              <w:autoSpaceDE w:val="0"/>
              <w:autoSpaceDN w:val="0"/>
              <w:adjustRightInd w:val="0"/>
              <w:spacing w:after="120"/>
              <w:jc w:val="center"/>
              <w:rPr>
                <w:b/>
                <w:color w:val="000000"/>
                <w:szCs w:val="22"/>
              </w:rPr>
            </w:pPr>
            <w:r w:rsidRPr="000906A8">
              <w:rPr>
                <w:b/>
                <w:noProof/>
                <w:color w:val="000000"/>
                <w:szCs w:val="22"/>
              </w:rPr>
              <w:t>Soliris</w:t>
            </w:r>
            <w:r w:rsidRPr="000906A8">
              <w:rPr>
                <w:b/>
                <w:noProof/>
                <w:color w:val="000000"/>
                <w:szCs w:val="22"/>
              </w:rPr>
              <w:br/>
            </w:r>
            <w:r w:rsidRPr="000906A8">
              <w:rPr>
                <w:noProof/>
                <w:color w:val="000000"/>
                <w:szCs w:val="22"/>
              </w:rPr>
              <w:t>N = 43</w:t>
            </w:r>
          </w:p>
        </w:tc>
        <w:tc>
          <w:tcPr>
            <w:tcW w:w="836" w:type="pct"/>
            <w:tcBorders>
              <w:left w:val="nil"/>
              <w:bottom w:val="single" w:sz="12" w:space="0" w:color="auto"/>
              <w:right w:val="nil"/>
            </w:tcBorders>
            <w:vAlign w:val="center"/>
          </w:tcPr>
          <w:p w14:paraId="184FF595" w14:textId="77777777" w:rsidR="007A3E17" w:rsidRPr="000906A8" w:rsidRDefault="007A3E17" w:rsidP="0004100F">
            <w:pPr>
              <w:keepNext/>
              <w:autoSpaceDE w:val="0"/>
              <w:autoSpaceDN w:val="0"/>
              <w:adjustRightInd w:val="0"/>
              <w:spacing w:after="120"/>
              <w:jc w:val="center"/>
              <w:rPr>
                <w:b/>
                <w:color w:val="000000"/>
                <w:szCs w:val="22"/>
              </w:rPr>
            </w:pPr>
            <w:r w:rsidRPr="000906A8">
              <w:rPr>
                <w:b/>
                <w:noProof/>
                <w:color w:val="000000"/>
                <w:szCs w:val="22"/>
              </w:rPr>
              <w:t>Soliris</w:t>
            </w:r>
            <w:r w:rsidRPr="000906A8">
              <w:rPr>
                <w:b/>
                <w:noProof/>
                <w:color w:val="000000"/>
                <w:szCs w:val="22"/>
              </w:rPr>
              <w:br/>
            </w:r>
            <w:r w:rsidRPr="000906A8">
              <w:rPr>
                <w:noProof/>
                <w:color w:val="000000"/>
                <w:szCs w:val="22"/>
              </w:rPr>
              <w:t>N = 97</w:t>
            </w:r>
          </w:p>
        </w:tc>
      </w:tr>
      <w:tr w:rsidR="007A3E17" w:rsidRPr="000906A8" w14:paraId="72E1344A" w14:textId="77777777" w:rsidTr="0004100F">
        <w:tc>
          <w:tcPr>
            <w:tcW w:w="2339" w:type="pct"/>
            <w:tcBorders>
              <w:top w:val="single" w:sz="12" w:space="0" w:color="auto"/>
              <w:left w:val="nil"/>
              <w:right w:val="nil"/>
            </w:tcBorders>
          </w:tcPr>
          <w:p w14:paraId="15FCD80D" w14:textId="77777777" w:rsidR="007A3E17" w:rsidRPr="000906A8"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Gennemsnitsalder (standardafvigelse)</w:t>
            </w:r>
          </w:p>
        </w:tc>
        <w:tc>
          <w:tcPr>
            <w:tcW w:w="913" w:type="pct"/>
            <w:tcBorders>
              <w:top w:val="single" w:sz="12" w:space="0" w:color="auto"/>
              <w:left w:val="nil"/>
              <w:right w:val="nil"/>
            </w:tcBorders>
            <w:vAlign w:val="center"/>
          </w:tcPr>
          <w:p w14:paraId="1FF915F5" w14:textId="77777777" w:rsidR="007A3E17" w:rsidRPr="000906A8" w:rsidRDefault="007A3E17" w:rsidP="0004100F">
            <w:pPr>
              <w:keepNext/>
              <w:tabs>
                <w:tab w:val="left" w:pos="1890"/>
              </w:tabs>
              <w:autoSpaceDE w:val="0"/>
              <w:autoSpaceDN w:val="0"/>
              <w:adjustRightInd w:val="0"/>
              <w:spacing w:after="120"/>
              <w:jc w:val="center"/>
              <w:rPr>
                <w:szCs w:val="22"/>
                <w:lang w:eastAsia="en-US"/>
              </w:rPr>
            </w:pPr>
            <w:r w:rsidRPr="000906A8">
              <w:rPr>
                <w:szCs w:val="22"/>
                <w:lang w:eastAsia="en-US"/>
              </w:rPr>
              <w:t>38,4 (13,4)</w:t>
            </w:r>
          </w:p>
        </w:tc>
        <w:tc>
          <w:tcPr>
            <w:tcW w:w="912" w:type="pct"/>
            <w:tcBorders>
              <w:top w:val="single" w:sz="12" w:space="0" w:color="auto"/>
              <w:left w:val="nil"/>
              <w:right w:val="nil"/>
            </w:tcBorders>
            <w:vAlign w:val="center"/>
          </w:tcPr>
          <w:p w14:paraId="31CC2A6D" w14:textId="77777777" w:rsidR="007A3E17" w:rsidRPr="000906A8" w:rsidRDefault="007A3E17" w:rsidP="0004100F">
            <w:pPr>
              <w:keepNext/>
              <w:tabs>
                <w:tab w:val="left" w:pos="1890"/>
              </w:tabs>
              <w:autoSpaceDE w:val="0"/>
              <w:autoSpaceDN w:val="0"/>
              <w:adjustRightInd w:val="0"/>
              <w:spacing w:after="120"/>
              <w:jc w:val="center"/>
              <w:rPr>
                <w:szCs w:val="22"/>
                <w:lang w:eastAsia="en-US"/>
              </w:rPr>
            </w:pPr>
            <w:r w:rsidRPr="000906A8">
              <w:rPr>
                <w:szCs w:val="22"/>
                <w:lang w:eastAsia="en-US"/>
              </w:rPr>
              <w:t>42,1 (15,5)</w:t>
            </w:r>
          </w:p>
        </w:tc>
        <w:tc>
          <w:tcPr>
            <w:tcW w:w="836" w:type="pct"/>
            <w:tcBorders>
              <w:top w:val="single" w:sz="12" w:space="0" w:color="auto"/>
              <w:left w:val="nil"/>
              <w:right w:val="nil"/>
            </w:tcBorders>
            <w:vAlign w:val="center"/>
          </w:tcPr>
          <w:p w14:paraId="008469F3" w14:textId="77777777" w:rsidR="007A3E17" w:rsidRPr="000906A8" w:rsidRDefault="007A3E17" w:rsidP="0004100F">
            <w:pPr>
              <w:keepNext/>
              <w:tabs>
                <w:tab w:val="left" w:pos="1890"/>
              </w:tabs>
              <w:autoSpaceDE w:val="0"/>
              <w:autoSpaceDN w:val="0"/>
              <w:adjustRightInd w:val="0"/>
              <w:spacing w:after="120"/>
              <w:jc w:val="center"/>
              <w:rPr>
                <w:szCs w:val="22"/>
                <w:lang w:eastAsia="en-US"/>
              </w:rPr>
            </w:pPr>
            <w:r w:rsidRPr="000906A8">
              <w:rPr>
                <w:szCs w:val="22"/>
                <w:lang w:eastAsia="en-US"/>
              </w:rPr>
              <w:t>41,1 (14,4)</w:t>
            </w:r>
          </w:p>
        </w:tc>
      </w:tr>
      <w:tr w:rsidR="007A3E17" w:rsidRPr="000906A8" w14:paraId="6F369C2A" w14:textId="77777777" w:rsidTr="0004100F">
        <w:tc>
          <w:tcPr>
            <w:tcW w:w="2339" w:type="pct"/>
            <w:tcBorders>
              <w:top w:val="single" w:sz="12" w:space="0" w:color="auto"/>
              <w:left w:val="nil"/>
              <w:right w:val="nil"/>
            </w:tcBorders>
          </w:tcPr>
          <w:p w14:paraId="449FF0BF" w14:textId="77777777" w:rsidR="007A3E17" w:rsidRPr="000906A8"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Køn – % kvinder</w:t>
            </w:r>
          </w:p>
        </w:tc>
        <w:tc>
          <w:tcPr>
            <w:tcW w:w="913" w:type="pct"/>
            <w:tcBorders>
              <w:top w:val="single" w:sz="12" w:space="0" w:color="auto"/>
              <w:left w:val="nil"/>
              <w:right w:val="nil"/>
            </w:tcBorders>
            <w:vAlign w:val="center"/>
          </w:tcPr>
          <w:p w14:paraId="46E3AA20"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29 (65,9)</w:t>
            </w:r>
          </w:p>
        </w:tc>
        <w:tc>
          <w:tcPr>
            <w:tcW w:w="912" w:type="pct"/>
            <w:tcBorders>
              <w:top w:val="single" w:sz="12" w:space="0" w:color="auto"/>
              <w:left w:val="nil"/>
              <w:right w:val="nil"/>
            </w:tcBorders>
            <w:vAlign w:val="center"/>
          </w:tcPr>
          <w:p w14:paraId="27026631"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23 (53,5)</w:t>
            </w:r>
          </w:p>
        </w:tc>
        <w:tc>
          <w:tcPr>
            <w:tcW w:w="836" w:type="pct"/>
            <w:tcBorders>
              <w:top w:val="single" w:sz="12" w:space="0" w:color="auto"/>
              <w:left w:val="nil"/>
              <w:right w:val="nil"/>
            </w:tcBorders>
            <w:vAlign w:val="center"/>
          </w:tcPr>
          <w:p w14:paraId="2217341A"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49 (50,5)</w:t>
            </w:r>
          </w:p>
        </w:tc>
      </w:tr>
      <w:tr w:rsidR="007A3E17" w:rsidRPr="000906A8" w14:paraId="1CD237C1" w14:textId="77777777" w:rsidTr="0004100F">
        <w:tc>
          <w:tcPr>
            <w:tcW w:w="2339" w:type="pct"/>
            <w:tcBorders>
              <w:top w:val="single" w:sz="12" w:space="0" w:color="auto"/>
              <w:left w:val="nil"/>
              <w:right w:val="nil"/>
            </w:tcBorders>
          </w:tcPr>
          <w:p w14:paraId="1D11E57B" w14:textId="77777777" w:rsidR="007A3E17" w:rsidRPr="00717D2C"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Tidligere aplastisk anæmi eller myelodyspla</w:t>
            </w:r>
            <w:r w:rsidRPr="00717D2C">
              <w:rPr>
                <w:szCs w:val="22"/>
                <w:lang w:eastAsia="en-US"/>
              </w:rPr>
              <w:t>stisk syndrom (%)</w:t>
            </w:r>
          </w:p>
        </w:tc>
        <w:tc>
          <w:tcPr>
            <w:tcW w:w="913" w:type="pct"/>
            <w:tcBorders>
              <w:top w:val="single" w:sz="12" w:space="0" w:color="auto"/>
              <w:left w:val="nil"/>
              <w:right w:val="nil"/>
            </w:tcBorders>
            <w:vAlign w:val="center"/>
          </w:tcPr>
          <w:p w14:paraId="529D5AA7" w14:textId="77777777" w:rsidR="007A3E17" w:rsidRPr="00E73B14" w:rsidRDefault="007A3E17" w:rsidP="0004100F">
            <w:pPr>
              <w:keepNext/>
              <w:tabs>
                <w:tab w:val="left" w:pos="567"/>
                <w:tab w:val="left" w:pos="1890"/>
              </w:tabs>
              <w:autoSpaceDE w:val="0"/>
              <w:autoSpaceDN w:val="0"/>
              <w:adjustRightInd w:val="0"/>
              <w:jc w:val="center"/>
              <w:rPr>
                <w:szCs w:val="22"/>
                <w:lang w:eastAsia="en-US"/>
              </w:rPr>
            </w:pPr>
            <w:r w:rsidRPr="00E73B14">
              <w:rPr>
                <w:szCs w:val="22"/>
                <w:lang w:eastAsia="en-US"/>
              </w:rPr>
              <w:t>12 (27,3)</w:t>
            </w:r>
          </w:p>
        </w:tc>
        <w:tc>
          <w:tcPr>
            <w:tcW w:w="912" w:type="pct"/>
            <w:tcBorders>
              <w:top w:val="single" w:sz="12" w:space="0" w:color="auto"/>
              <w:left w:val="nil"/>
              <w:right w:val="nil"/>
            </w:tcBorders>
            <w:vAlign w:val="center"/>
          </w:tcPr>
          <w:p w14:paraId="79AB90A1"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8 (18,7)</w:t>
            </w:r>
          </w:p>
        </w:tc>
        <w:tc>
          <w:tcPr>
            <w:tcW w:w="836" w:type="pct"/>
            <w:tcBorders>
              <w:top w:val="single" w:sz="12" w:space="0" w:color="auto"/>
              <w:left w:val="nil"/>
              <w:right w:val="nil"/>
            </w:tcBorders>
            <w:vAlign w:val="center"/>
          </w:tcPr>
          <w:p w14:paraId="45D87A22"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29 (29,9)</w:t>
            </w:r>
          </w:p>
        </w:tc>
      </w:tr>
      <w:tr w:rsidR="007A3E17" w:rsidRPr="000906A8" w14:paraId="4E17AFE6" w14:textId="77777777" w:rsidTr="0004100F">
        <w:tc>
          <w:tcPr>
            <w:tcW w:w="2339" w:type="pct"/>
            <w:tcBorders>
              <w:top w:val="single" w:sz="12" w:space="0" w:color="auto"/>
              <w:left w:val="nil"/>
              <w:right w:val="nil"/>
            </w:tcBorders>
          </w:tcPr>
          <w:p w14:paraId="47B1B2F1" w14:textId="77777777" w:rsidR="007A3E17" w:rsidRPr="000906A8"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Samtidig behandling med antikoagulantia (%)</w:t>
            </w:r>
          </w:p>
        </w:tc>
        <w:tc>
          <w:tcPr>
            <w:tcW w:w="913" w:type="pct"/>
            <w:tcBorders>
              <w:top w:val="single" w:sz="12" w:space="0" w:color="auto"/>
              <w:left w:val="nil"/>
              <w:right w:val="nil"/>
            </w:tcBorders>
            <w:vAlign w:val="center"/>
          </w:tcPr>
          <w:p w14:paraId="072A9A80"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20 (45,5)</w:t>
            </w:r>
          </w:p>
        </w:tc>
        <w:tc>
          <w:tcPr>
            <w:tcW w:w="912" w:type="pct"/>
            <w:tcBorders>
              <w:top w:val="single" w:sz="12" w:space="0" w:color="auto"/>
              <w:left w:val="nil"/>
              <w:right w:val="nil"/>
            </w:tcBorders>
            <w:vAlign w:val="center"/>
          </w:tcPr>
          <w:p w14:paraId="0875D6E7"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24 (55,8)</w:t>
            </w:r>
          </w:p>
        </w:tc>
        <w:tc>
          <w:tcPr>
            <w:tcW w:w="836" w:type="pct"/>
            <w:tcBorders>
              <w:top w:val="single" w:sz="12" w:space="0" w:color="auto"/>
              <w:left w:val="nil"/>
              <w:right w:val="nil"/>
            </w:tcBorders>
            <w:vAlign w:val="center"/>
          </w:tcPr>
          <w:p w14:paraId="2BC20A73"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59 (61)</w:t>
            </w:r>
          </w:p>
        </w:tc>
      </w:tr>
      <w:tr w:rsidR="007A3E17" w:rsidRPr="000906A8" w14:paraId="3AF4E2B2" w14:textId="77777777" w:rsidTr="0004100F">
        <w:tc>
          <w:tcPr>
            <w:tcW w:w="2339" w:type="pct"/>
            <w:tcBorders>
              <w:top w:val="single" w:sz="12" w:space="0" w:color="auto"/>
              <w:left w:val="nil"/>
              <w:right w:val="nil"/>
            </w:tcBorders>
          </w:tcPr>
          <w:p w14:paraId="7DC3E763" w14:textId="77777777" w:rsidR="007A3E17" w:rsidRPr="00717D2C"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Samtidig behandling med steroi</w:t>
            </w:r>
            <w:r w:rsidRPr="00717D2C">
              <w:rPr>
                <w:szCs w:val="22"/>
                <w:lang w:eastAsia="en-US"/>
              </w:rPr>
              <w:t>der/immunosuppressiva (%)</w:t>
            </w:r>
          </w:p>
        </w:tc>
        <w:tc>
          <w:tcPr>
            <w:tcW w:w="913" w:type="pct"/>
            <w:tcBorders>
              <w:top w:val="single" w:sz="12" w:space="0" w:color="auto"/>
              <w:left w:val="nil"/>
              <w:right w:val="nil"/>
            </w:tcBorders>
            <w:vAlign w:val="center"/>
          </w:tcPr>
          <w:p w14:paraId="5F90C330" w14:textId="77777777" w:rsidR="007A3E17" w:rsidRPr="00E73B14" w:rsidRDefault="007A3E17" w:rsidP="0004100F">
            <w:pPr>
              <w:keepNext/>
              <w:tabs>
                <w:tab w:val="left" w:pos="567"/>
                <w:tab w:val="left" w:pos="1890"/>
              </w:tabs>
              <w:autoSpaceDE w:val="0"/>
              <w:autoSpaceDN w:val="0"/>
              <w:adjustRightInd w:val="0"/>
              <w:jc w:val="center"/>
              <w:rPr>
                <w:szCs w:val="22"/>
                <w:lang w:eastAsia="en-US"/>
              </w:rPr>
            </w:pPr>
            <w:r w:rsidRPr="00E73B14">
              <w:rPr>
                <w:szCs w:val="22"/>
                <w:lang w:eastAsia="en-US"/>
              </w:rPr>
              <w:t>16 (36,4)</w:t>
            </w:r>
          </w:p>
        </w:tc>
        <w:tc>
          <w:tcPr>
            <w:tcW w:w="912" w:type="pct"/>
            <w:tcBorders>
              <w:top w:val="single" w:sz="12" w:space="0" w:color="auto"/>
              <w:left w:val="nil"/>
              <w:right w:val="nil"/>
            </w:tcBorders>
            <w:vAlign w:val="center"/>
          </w:tcPr>
          <w:p w14:paraId="4F9CFCF3"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14 (32,6)</w:t>
            </w:r>
          </w:p>
        </w:tc>
        <w:tc>
          <w:tcPr>
            <w:tcW w:w="836" w:type="pct"/>
            <w:tcBorders>
              <w:top w:val="single" w:sz="12" w:space="0" w:color="auto"/>
              <w:left w:val="nil"/>
              <w:right w:val="nil"/>
            </w:tcBorders>
            <w:vAlign w:val="center"/>
          </w:tcPr>
          <w:p w14:paraId="54A0E16D"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46 (47,4)</w:t>
            </w:r>
          </w:p>
        </w:tc>
      </w:tr>
      <w:tr w:rsidR="007A3E17" w:rsidRPr="000906A8" w14:paraId="2FEF1EDB" w14:textId="77777777" w:rsidTr="0004100F">
        <w:tc>
          <w:tcPr>
            <w:tcW w:w="2339" w:type="pct"/>
            <w:tcBorders>
              <w:top w:val="single" w:sz="12" w:space="0" w:color="auto"/>
              <w:left w:val="nil"/>
              <w:right w:val="nil"/>
            </w:tcBorders>
          </w:tcPr>
          <w:p w14:paraId="5FA9A72C" w14:textId="77777777" w:rsidR="007A3E17" w:rsidRPr="00A05881"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 xml:space="preserve">Behandling </w:t>
            </w:r>
            <w:r>
              <w:rPr>
                <w:szCs w:val="22"/>
                <w:lang w:eastAsia="en-US"/>
              </w:rPr>
              <w:t>seponeret</w:t>
            </w:r>
          </w:p>
        </w:tc>
        <w:tc>
          <w:tcPr>
            <w:tcW w:w="913" w:type="pct"/>
            <w:tcBorders>
              <w:top w:val="single" w:sz="12" w:space="0" w:color="auto"/>
              <w:left w:val="nil"/>
              <w:right w:val="nil"/>
            </w:tcBorders>
            <w:vAlign w:val="center"/>
          </w:tcPr>
          <w:p w14:paraId="0A7F1B07" w14:textId="77777777" w:rsidR="007A3E17" w:rsidRPr="00346176" w:rsidRDefault="007A3E17" w:rsidP="0004100F">
            <w:pPr>
              <w:keepNext/>
              <w:tabs>
                <w:tab w:val="left" w:pos="567"/>
                <w:tab w:val="left" w:pos="1890"/>
              </w:tabs>
              <w:autoSpaceDE w:val="0"/>
              <w:autoSpaceDN w:val="0"/>
              <w:adjustRightInd w:val="0"/>
              <w:jc w:val="center"/>
              <w:rPr>
                <w:szCs w:val="22"/>
                <w:lang w:eastAsia="en-US"/>
              </w:rPr>
            </w:pPr>
            <w:r w:rsidRPr="00346176">
              <w:rPr>
                <w:szCs w:val="22"/>
                <w:lang w:eastAsia="en-US"/>
              </w:rPr>
              <w:t>10</w:t>
            </w:r>
          </w:p>
        </w:tc>
        <w:tc>
          <w:tcPr>
            <w:tcW w:w="912" w:type="pct"/>
            <w:tcBorders>
              <w:top w:val="single" w:sz="12" w:space="0" w:color="auto"/>
              <w:left w:val="nil"/>
              <w:right w:val="nil"/>
            </w:tcBorders>
            <w:vAlign w:val="center"/>
          </w:tcPr>
          <w:p w14:paraId="493C9F6E" w14:textId="77777777" w:rsidR="007A3E17" w:rsidRPr="000F798B" w:rsidRDefault="007A3E17" w:rsidP="0004100F">
            <w:pPr>
              <w:keepNext/>
              <w:tabs>
                <w:tab w:val="left" w:pos="567"/>
                <w:tab w:val="left" w:pos="1890"/>
              </w:tabs>
              <w:autoSpaceDE w:val="0"/>
              <w:autoSpaceDN w:val="0"/>
              <w:adjustRightInd w:val="0"/>
              <w:jc w:val="center"/>
              <w:rPr>
                <w:szCs w:val="22"/>
                <w:lang w:eastAsia="en-US"/>
              </w:rPr>
            </w:pPr>
            <w:r w:rsidRPr="000F798B">
              <w:rPr>
                <w:szCs w:val="22"/>
                <w:lang w:eastAsia="en-US"/>
              </w:rPr>
              <w:t>2</w:t>
            </w:r>
          </w:p>
        </w:tc>
        <w:tc>
          <w:tcPr>
            <w:tcW w:w="836" w:type="pct"/>
            <w:tcBorders>
              <w:top w:val="single" w:sz="12" w:space="0" w:color="auto"/>
              <w:left w:val="nil"/>
              <w:right w:val="nil"/>
            </w:tcBorders>
            <w:vAlign w:val="center"/>
          </w:tcPr>
          <w:p w14:paraId="35BD082B" w14:textId="77777777" w:rsidR="007A3E17" w:rsidRPr="00D4647C" w:rsidRDefault="007A3E17" w:rsidP="0004100F">
            <w:pPr>
              <w:keepNext/>
              <w:tabs>
                <w:tab w:val="left" w:pos="567"/>
                <w:tab w:val="left" w:pos="1890"/>
              </w:tabs>
              <w:autoSpaceDE w:val="0"/>
              <w:autoSpaceDN w:val="0"/>
              <w:adjustRightInd w:val="0"/>
              <w:jc w:val="center"/>
              <w:rPr>
                <w:szCs w:val="22"/>
                <w:lang w:eastAsia="en-US"/>
              </w:rPr>
            </w:pPr>
            <w:r w:rsidRPr="00D4647C">
              <w:rPr>
                <w:szCs w:val="22"/>
                <w:lang w:eastAsia="en-US"/>
              </w:rPr>
              <w:t>1</w:t>
            </w:r>
          </w:p>
        </w:tc>
      </w:tr>
      <w:tr w:rsidR="007A3E17" w:rsidRPr="000906A8" w14:paraId="11F361FB" w14:textId="77777777" w:rsidTr="0004100F">
        <w:tc>
          <w:tcPr>
            <w:tcW w:w="2339" w:type="pct"/>
            <w:tcBorders>
              <w:top w:val="single" w:sz="12" w:space="0" w:color="auto"/>
              <w:left w:val="nil"/>
              <w:right w:val="nil"/>
            </w:tcBorders>
            <w:vAlign w:val="center"/>
          </w:tcPr>
          <w:p w14:paraId="037F8B1C" w14:textId="77777777" w:rsidR="007A3E17" w:rsidRPr="00717D2C"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Pakkede erytrocytter de foregående 12 måne</w:t>
            </w:r>
            <w:r w:rsidRPr="00717D2C">
              <w:rPr>
                <w:szCs w:val="22"/>
                <w:lang w:eastAsia="en-US"/>
              </w:rPr>
              <w:t>der (median (Q1,Q3))</w:t>
            </w:r>
          </w:p>
        </w:tc>
        <w:tc>
          <w:tcPr>
            <w:tcW w:w="913" w:type="pct"/>
            <w:tcBorders>
              <w:top w:val="single" w:sz="12" w:space="0" w:color="auto"/>
              <w:left w:val="nil"/>
              <w:right w:val="nil"/>
            </w:tcBorders>
            <w:vAlign w:val="center"/>
          </w:tcPr>
          <w:p w14:paraId="4F085297" w14:textId="77777777" w:rsidR="007A3E17" w:rsidRPr="00E73B14" w:rsidRDefault="007A3E17" w:rsidP="0004100F">
            <w:pPr>
              <w:keepNext/>
              <w:tabs>
                <w:tab w:val="left" w:pos="567"/>
                <w:tab w:val="left" w:pos="1890"/>
              </w:tabs>
              <w:autoSpaceDE w:val="0"/>
              <w:autoSpaceDN w:val="0"/>
              <w:adjustRightInd w:val="0"/>
              <w:jc w:val="center"/>
              <w:rPr>
                <w:szCs w:val="22"/>
                <w:lang w:eastAsia="en-US"/>
              </w:rPr>
            </w:pPr>
            <w:r w:rsidRPr="00E73B14">
              <w:rPr>
                <w:szCs w:val="22"/>
                <w:lang w:eastAsia="en-US"/>
              </w:rPr>
              <w:t>17,0 (13,5, 25,0)</w:t>
            </w:r>
          </w:p>
        </w:tc>
        <w:tc>
          <w:tcPr>
            <w:tcW w:w="912" w:type="pct"/>
            <w:tcBorders>
              <w:top w:val="single" w:sz="12" w:space="0" w:color="auto"/>
              <w:left w:val="nil"/>
              <w:right w:val="nil"/>
            </w:tcBorders>
            <w:vAlign w:val="center"/>
          </w:tcPr>
          <w:p w14:paraId="0D554526"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18,0 (12,0, 24,0)</w:t>
            </w:r>
          </w:p>
        </w:tc>
        <w:tc>
          <w:tcPr>
            <w:tcW w:w="836" w:type="pct"/>
            <w:tcBorders>
              <w:top w:val="single" w:sz="12" w:space="0" w:color="auto"/>
              <w:left w:val="nil"/>
              <w:right w:val="nil"/>
            </w:tcBorders>
            <w:vAlign w:val="center"/>
          </w:tcPr>
          <w:p w14:paraId="1B4A7190"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8,0 (4,0, 24,0)</w:t>
            </w:r>
          </w:p>
        </w:tc>
      </w:tr>
      <w:tr w:rsidR="007A3E17" w:rsidRPr="000906A8" w14:paraId="5F7FCB8B" w14:textId="77777777" w:rsidTr="0004100F">
        <w:tc>
          <w:tcPr>
            <w:tcW w:w="2339" w:type="pct"/>
            <w:tcBorders>
              <w:left w:val="nil"/>
              <w:right w:val="nil"/>
            </w:tcBorders>
          </w:tcPr>
          <w:p w14:paraId="4102844B" w14:textId="77777777" w:rsidR="007A3E17" w:rsidRPr="00717D2C"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Middel-Hgb (g/dl) ved sætpunktet (standard</w:t>
            </w:r>
            <w:r w:rsidRPr="00717D2C">
              <w:rPr>
                <w:szCs w:val="22"/>
                <w:lang w:eastAsia="en-US"/>
              </w:rPr>
              <w:t>afvigelse)</w:t>
            </w:r>
          </w:p>
        </w:tc>
        <w:tc>
          <w:tcPr>
            <w:tcW w:w="913" w:type="pct"/>
            <w:tcBorders>
              <w:left w:val="nil"/>
              <w:right w:val="nil"/>
            </w:tcBorders>
          </w:tcPr>
          <w:p w14:paraId="189A0E3C" w14:textId="77777777" w:rsidR="007A3E17" w:rsidRPr="00E73B14" w:rsidRDefault="007A3E17" w:rsidP="0004100F">
            <w:pPr>
              <w:keepNext/>
              <w:tabs>
                <w:tab w:val="left" w:pos="567"/>
                <w:tab w:val="left" w:pos="1890"/>
              </w:tabs>
              <w:autoSpaceDE w:val="0"/>
              <w:autoSpaceDN w:val="0"/>
              <w:adjustRightInd w:val="0"/>
              <w:jc w:val="center"/>
              <w:rPr>
                <w:szCs w:val="22"/>
                <w:lang w:eastAsia="en-US"/>
              </w:rPr>
            </w:pPr>
            <w:r w:rsidRPr="00E73B14">
              <w:rPr>
                <w:szCs w:val="22"/>
                <w:lang w:eastAsia="en-US"/>
              </w:rPr>
              <w:t>7,7 (0,75)</w:t>
            </w:r>
          </w:p>
        </w:tc>
        <w:tc>
          <w:tcPr>
            <w:tcW w:w="912" w:type="pct"/>
            <w:tcBorders>
              <w:left w:val="nil"/>
              <w:right w:val="nil"/>
            </w:tcBorders>
          </w:tcPr>
          <w:p w14:paraId="6920D73B" w14:textId="77777777" w:rsidR="007A3E17" w:rsidRPr="00267DF5" w:rsidRDefault="007A3E17" w:rsidP="0004100F">
            <w:pPr>
              <w:keepNext/>
              <w:tabs>
                <w:tab w:val="left" w:pos="567"/>
                <w:tab w:val="left" w:pos="1890"/>
              </w:tabs>
              <w:autoSpaceDE w:val="0"/>
              <w:autoSpaceDN w:val="0"/>
              <w:adjustRightInd w:val="0"/>
              <w:jc w:val="center"/>
              <w:rPr>
                <w:szCs w:val="22"/>
                <w:lang w:eastAsia="en-US"/>
              </w:rPr>
            </w:pPr>
            <w:r w:rsidRPr="00267DF5">
              <w:rPr>
                <w:szCs w:val="22"/>
                <w:lang w:eastAsia="en-US"/>
              </w:rPr>
              <w:t>7,8 (0,79)</w:t>
            </w:r>
          </w:p>
        </w:tc>
        <w:tc>
          <w:tcPr>
            <w:tcW w:w="836" w:type="pct"/>
            <w:tcBorders>
              <w:left w:val="nil"/>
              <w:right w:val="nil"/>
            </w:tcBorders>
          </w:tcPr>
          <w:p w14:paraId="2BEDDE8F" w14:textId="77777777" w:rsidR="007A3E17" w:rsidRPr="006343C6" w:rsidRDefault="007A3E17" w:rsidP="0004100F">
            <w:pPr>
              <w:keepNext/>
              <w:tabs>
                <w:tab w:val="left" w:pos="567"/>
                <w:tab w:val="left" w:pos="1890"/>
              </w:tabs>
              <w:jc w:val="center"/>
              <w:rPr>
                <w:szCs w:val="22"/>
                <w:lang w:eastAsia="en-US"/>
              </w:rPr>
            </w:pPr>
            <w:r w:rsidRPr="00267DF5">
              <w:rPr>
                <w:szCs w:val="22"/>
                <w:lang w:eastAsia="en-US"/>
              </w:rPr>
              <w:t>Ikke relev</w:t>
            </w:r>
            <w:r w:rsidRPr="006343C6">
              <w:rPr>
                <w:szCs w:val="22"/>
                <w:lang w:eastAsia="en-US"/>
              </w:rPr>
              <w:t>ant</w:t>
            </w:r>
          </w:p>
        </w:tc>
      </w:tr>
      <w:tr w:rsidR="007A3E17" w:rsidRPr="000906A8" w14:paraId="642A00C4" w14:textId="77777777" w:rsidTr="0004100F">
        <w:tc>
          <w:tcPr>
            <w:tcW w:w="2339" w:type="pct"/>
            <w:tcBorders>
              <w:left w:val="nil"/>
              <w:right w:val="nil"/>
            </w:tcBorders>
          </w:tcPr>
          <w:p w14:paraId="44B08B28" w14:textId="77777777" w:rsidR="007A3E17" w:rsidRPr="000906A8" w:rsidRDefault="007A3E17" w:rsidP="0004100F">
            <w:pPr>
              <w:keepNext/>
              <w:tabs>
                <w:tab w:val="left" w:pos="567"/>
                <w:tab w:val="left" w:pos="1890"/>
              </w:tabs>
              <w:autoSpaceDE w:val="0"/>
              <w:autoSpaceDN w:val="0"/>
              <w:adjustRightInd w:val="0"/>
              <w:rPr>
                <w:szCs w:val="22"/>
                <w:lang w:eastAsia="en-US"/>
              </w:rPr>
            </w:pPr>
            <w:r w:rsidRPr="000906A8">
              <w:rPr>
                <w:szCs w:val="22"/>
                <w:lang w:eastAsia="en-US"/>
              </w:rPr>
              <w:t>LDH-niveau før behandling (median, E/l)</w:t>
            </w:r>
          </w:p>
        </w:tc>
        <w:tc>
          <w:tcPr>
            <w:tcW w:w="913" w:type="pct"/>
            <w:tcBorders>
              <w:left w:val="nil"/>
              <w:right w:val="nil"/>
            </w:tcBorders>
          </w:tcPr>
          <w:p w14:paraId="43D75A71"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w:t>
            </w:r>
            <w:r>
              <w:rPr>
                <w:szCs w:val="22"/>
                <w:lang w:eastAsia="en-US"/>
              </w:rPr>
              <w:t>.</w:t>
            </w:r>
            <w:r w:rsidRPr="000906A8">
              <w:rPr>
                <w:szCs w:val="22"/>
                <w:lang w:eastAsia="en-US"/>
              </w:rPr>
              <w:t>234,5</w:t>
            </w:r>
          </w:p>
        </w:tc>
        <w:tc>
          <w:tcPr>
            <w:tcW w:w="912" w:type="pct"/>
            <w:tcBorders>
              <w:left w:val="nil"/>
              <w:right w:val="nil"/>
            </w:tcBorders>
          </w:tcPr>
          <w:p w14:paraId="37B583E2"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w:t>
            </w:r>
            <w:r>
              <w:rPr>
                <w:szCs w:val="22"/>
                <w:lang w:eastAsia="en-US"/>
              </w:rPr>
              <w:t>.</w:t>
            </w:r>
            <w:r w:rsidRPr="000906A8">
              <w:rPr>
                <w:szCs w:val="22"/>
                <w:lang w:eastAsia="en-US"/>
              </w:rPr>
              <w:t>032,0</w:t>
            </w:r>
          </w:p>
        </w:tc>
        <w:tc>
          <w:tcPr>
            <w:tcW w:w="836" w:type="pct"/>
            <w:tcBorders>
              <w:left w:val="nil"/>
              <w:right w:val="nil"/>
            </w:tcBorders>
          </w:tcPr>
          <w:p w14:paraId="49913EFB" w14:textId="77777777" w:rsidR="007A3E17" w:rsidRPr="000906A8" w:rsidRDefault="007A3E17" w:rsidP="0004100F">
            <w:pPr>
              <w:keepNext/>
              <w:tabs>
                <w:tab w:val="left" w:pos="567"/>
                <w:tab w:val="left" w:pos="1890"/>
              </w:tabs>
              <w:autoSpaceDE w:val="0"/>
              <w:autoSpaceDN w:val="0"/>
              <w:adjustRightInd w:val="0"/>
              <w:jc w:val="center"/>
              <w:rPr>
                <w:szCs w:val="22"/>
                <w:lang w:eastAsia="en-US"/>
              </w:rPr>
            </w:pPr>
            <w:r w:rsidRPr="000906A8">
              <w:rPr>
                <w:szCs w:val="22"/>
                <w:lang w:eastAsia="en-US"/>
              </w:rPr>
              <w:t>2</w:t>
            </w:r>
            <w:r>
              <w:rPr>
                <w:szCs w:val="22"/>
                <w:lang w:eastAsia="en-US"/>
              </w:rPr>
              <w:t>.</w:t>
            </w:r>
            <w:r w:rsidRPr="000906A8">
              <w:rPr>
                <w:szCs w:val="22"/>
                <w:lang w:eastAsia="en-US"/>
              </w:rPr>
              <w:t>051,0</w:t>
            </w:r>
          </w:p>
        </w:tc>
      </w:tr>
      <w:tr w:rsidR="007A3E17" w:rsidRPr="000906A8" w14:paraId="1218ACE2" w14:textId="77777777" w:rsidTr="0004100F">
        <w:tc>
          <w:tcPr>
            <w:tcW w:w="2339" w:type="pct"/>
            <w:tcBorders>
              <w:left w:val="nil"/>
              <w:right w:val="nil"/>
            </w:tcBorders>
          </w:tcPr>
          <w:p w14:paraId="3A6C5A63" w14:textId="77777777" w:rsidR="007A3E17" w:rsidRPr="000906A8" w:rsidRDefault="007A3E17" w:rsidP="0004100F">
            <w:pPr>
              <w:tabs>
                <w:tab w:val="left" w:pos="567"/>
                <w:tab w:val="left" w:pos="1890"/>
              </w:tabs>
              <w:autoSpaceDE w:val="0"/>
              <w:autoSpaceDN w:val="0"/>
              <w:adjustRightInd w:val="0"/>
              <w:rPr>
                <w:szCs w:val="22"/>
                <w:lang w:eastAsia="en-US"/>
              </w:rPr>
            </w:pPr>
            <w:r w:rsidRPr="000906A8">
              <w:rPr>
                <w:szCs w:val="22"/>
                <w:lang w:eastAsia="en-US"/>
              </w:rPr>
              <w:t xml:space="preserve">Fri hæmoglobin ved </w:t>
            </w:r>
            <w:r w:rsidRPr="000906A8">
              <w:rPr>
                <w:i/>
                <w:szCs w:val="22"/>
                <w:lang w:eastAsia="en-US"/>
              </w:rPr>
              <w:t>baseline</w:t>
            </w:r>
            <w:r w:rsidRPr="000906A8">
              <w:rPr>
                <w:szCs w:val="22"/>
                <w:lang w:eastAsia="en-US"/>
              </w:rPr>
              <w:t xml:space="preserve"> (median, mg/dl) </w:t>
            </w:r>
          </w:p>
        </w:tc>
        <w:tc>
          <w:tcPr>
            <w:tcW w:w="913" w:type="pct"/>
            <w:tcBorders>
              <w:left w:val="nil"/>
              <w:right w:val="nil"/>
            </w:tcBorders>
          </w:tcPr>
          <w:p w14:paraId="69D4531E" w14:textId="77777777" w:rsidR="007A3E17" w:rsidRPr="000906A8" w:rsidRDefault="007A3E17" w:rsidP="0004100F">
            <w:pPr>
              <w:tabs>
                <w:tab w:val="left" w:pos="567"/>
                <w:tab w:val="left" w:pos="1890"/>
              </w:tabs>
              <w:autoSpaceDE w:val="0"/>
              <w:autoSpaceDN w:val="0"/>
              <w:adjustRightInd w:val="0"/>
              <w:jc w:val="center"/>
              <w:rPr>
                <w:szCs w:val="22"/>
                <w:lang w:eastAsia="en-US"/>
              </w:rPr>
            </w:pPr>
            <w:r w:rsidRPr="000906A8">
              <w:rPr>
                <w:szCs w:val="22"/>
                <w:lang w:eastAsia="en-US"/>
              </w:rPr>
              <w:t>46,2</w:t>
            </w:r>
          </w:p>
        </w:tc>
        <w:tc>
          <w:tcPr>
            <w:tcW w:w="912" w:type="pct"/>
            <w:tcBorders>
              <w:left w:val="nil"/>
              <w:right w:val="nil"/>
            </w:tcBorders>
          </w:tcPr>
          <w:p w14:paraId="118586DC" w14:textId="77777777" w:rsidR="007A3E17" w:rsidRPr="000906A8" w:rsidRDefault="007A3E17" w:rsidP="0004100F">
            <w:pPr>
              <w:tabs>
                <w:tab w:val="left" w:pos="567"/>
                <w:tab w:val="left" w:pos="1890"/>
              </w:tabs>
              <w:autoSpaceDE w:val="0"/>
              <w:autoSpaceDN w:val="0"/>
              <w:adjustRightInd w:val="0"/>
              <w:jc w:val="center"/>
              <w:rPr>
                <w:szCs w:val="22"/>
                <w:lang w:eastAsia="en-US"/>
              </w:rPr>
            </w:pPr>
            <w:r w:rsidRPr="000906A8">
              <w:rPr>
                <w:szCs w:val="22"/>
                <w:lang w:eastAsia="en-US"/>
              </w:rPr>
              <w:t>40,5</w:t>
            </w:r>
          </w:p>
        </w:tc>
        <w:tc>
          <w:tcPr>
            <w:tcW w:w="836" w:type="pct"/>
            <w:tcBorders>
              <w:left w:val="nil"/>
              <w:right w:val="nil"/>
            </w:tcBorders>
          </w:tcPr>
          <w:p w14:paraId="4A935B0C" w14:textId="77777777" w:rsidR="007A3E17" w:rsidRPr="000906A8" w:rsidRDefault="007A3E17" w:rsidP="0004100F">
            <w:pPr>
              <w:tabs>
                <w:tab w:val="left" w:pos="567"/>
                <w:tab w:val="left" w:pos="1890"/>
              </w:tabs>
              <w:autoSpaceDE w:val="0"/>
              <w:autoSpaceDN w:val="0"/>
              <w:adjustRightInd w:val="0"/>
              <w:jc w:val="center"/>
              <w:rPr>
                <w:szCs w:val="22"/>
                <w:lang w:eastAsia="en-US"/>
              </w:rPr>
            </w:pPr>
            <w:r w:rsidRPr="000906A8">
              <w:rPr>
                <w:szCs w:val="22"/>
                <w:lang w:eastAsia="en-US"/>
              </w:rPr>
              <w:t>34,9</w:t>
            </w:r>
          </w:p>
        </w:tc>
      </w:tr>
    </w:tbl>
    <w:p w14:paraId="57AD258E" w14:textId="77777777" w:rsidR="007A3E17" w:rsidRPr="000906A8" w:rsidRDefault="007A3E17" w:rsidP="0004100F">
      <w:pPr>
        <w:autoSpaceDE w:val="0"/>
        <w:autoSpaceDN w:val="0"/>
        <w:adjustRightInd w:val="0"/>
        <w:jc w:val="both"/>
        <w:rPr>
          <w:color w:val="000000"/>
          <w:szCs w:val="24"/>
        </w:rPr>
      </w:pPr>
    </w:p>
    <w:p w14:paraId="28868F0E" w14:textId="77777777" w:rsidR="007A3E17" w:rsidRPr="006343C6" w:rsidRDefault="007A3E17" w:rsidP="0004100F">
      <w:pPr>
        <w:autoSpaceDE w:val="0"/>
        <w:autoSpaceDN w:val="0"/>
        <w:adjustRightInd w:val="0"/>
        <w:rPr>
          <w:szCs w:val="24"/>
        </w:rPr>
      </w:pPr>
      <w:r w:rsidRPr="000906A8">
        <w:rPr>
          <w:szCs w:val="24"/>
        </w:rPr>
        <w:t xml:space="preserve">I TRIUMPH-studiet </w:t>
      </w:r>
      <w:r>
        <w:rPr>
          <w:szCs w:val="24"/>
        </w:rPr>
        <w:t>havde</w:t>
      </w:r>
      <w:r w:rsidRPr="000906A8">
        <w:rPr>
          <w:szCs w:val="24"/>
        </w:rPr>
        <w:t xml:space="preserve"> de patienter, der blev behandlet med Soliris, signifikant mindre hæmolyse (p &lt; 0,001) med deraf følgende bedring i anæmien, udtrykt ved øget hæmoglobinstabilisering og </w:t>
      </w:r>
      <w:r>
        <w:rPr>
          <w:szCs w:val="24"/>
        </w:rPr>
        <w:t>reduceret</w:t>
      </w:r>
      <w:r w:rsidRPr="00717D2C">
        <w:rPr>
          <w:szCs w:val="24"/>
        </w:rPr>
        <w:t xml:space="preserve"> behov for transfusioner af erytrocytter, end placebobehandlede patienter (se tabel</w:t>
      </w:r>
      <w:r w:rsidRPr="00E73B14">
        <w:rPr>
          <w:szCs w:val="24"/>
        </w:rPr>
        <w:t> 3). Disse virk</w:t>
      </w:r>
      <w:r w:rsidRPr="00717D2C">
        <w:rPr>
          <w:szCs w:val="24"/>
        </w:rPr>
        <w:t xml:space="preserve">ninger sås hos patienter i </w:t>
      </w:r>
      <w:r>
        <w:rPr>
          <w:szCs w:val="24"/>
        </w:rPr>
        <w:t>alle</w:t>
      </w:r>
      <w:r w:rsidRPr="00717D2C">
        <w:rPr>
          <w:szCs w:val="24"/>
        </w:rPr>
        <w:t xml:space="preserve"> tre strata for erytrocyttransfusion før </w:t>
      </w:r>
      <w:r w:rsidRPr="00E73B14">
        <w:rPr>
          <w:szCs w:val="24"/>
        </w:rPr>
        <w:t>studiet (hhv. 4</w:t>
      </w:r>
      <w:r w:rsidRPr="00267DF5">
        <w:rPr>
          <w:szCs w:val="24"/>
        </w:rPr>
        <w:noBreakHyphen/>
        <w:t>14 portioner, 15</w:t>
      </w:r>
      <w:r w:rsidRPr="006343C6">
        <w:rPr>
          <w:szCs w:val="24"/>
        </w:rPr>
        <w:noBreakHyphen/>
        <w:t>25 </w:t>
      </w:r>
      <w:r w:rsidRPr="00A05881">
        <w:rPr>
          <w:szCs w:val="24"/>
        </w:rPr>
        <w:t>portioner og &gt;</w:t>
      </w:r>
      <w:r>
        <w:rPr>
          <w:szCs w:val="24"/>
        </w:rPr>
        <w:t> </w:t>
      </w:r>
      <w:r w:rsidRPr="00A05881">
        <w:rPr>
          <w:szCs w:val="24"/>
        </w:rPr>
        <w:t xml:space="preserve">25 portioner). </w:t>
      </w:r>
      <w:r w:rsidRPr="00A05881">
        <w:rPr>
          <w:color w:val="000000"/>
          <w:szCs w:val="24"/>
        </w:rPr>
        <w:t xml:space="preserve">Efter </w:t>
      </w:r>
      <w:r>
        <w:rPr>
          <w:color w:val="000000"/>
          <w:szCs w:val="24"/>
        </w:rPr>
        <w:t>3</w:t>
      </w:r>
      <w:r w:rsidRPr="00A05881">
        <w:rPr>
          <w:color w:val="000000"/>
          <w:szCs w:val="24"/>
        </w:rPr>
        <w:t xml:space="preserve"> ugers behandling med Soliris berettede patienterne om mindsket træthed og forbedret </w:t>
      </w:r>
      <w:r w:rsidRPr="00346176">
        <w:rPr>
          <w:szCs w:val="24"/>
        </w:rPr>
        <w:t>helbredsrelateret livskvalitet. På grund af studiets prøvestørrelse og varighed kunne virkningern</w:t>
      </w:r>
      <w:r w:rsidRPr="000F798B">
        <w:rPr>
          <w:szCs w:val="24"/>
        </w:rPr>
        <w:t>e af Soliris på trombotiske hændelser ikke bestemmes. I SHEPHERD-studiet fuldførte 96 af de 97 patienter, der indgik i studiet (én patient døde efter en trombotisk hændel</w:t>
      </w:r>
      <w:r w:rsidRPr="00717D2C">
        <w:rPr>
          <w:szCs w:val="24"/>
        </w:rPr>
        <w:t>se). En reduktion i intravaskulær hæmolyse, målt ved serum</w:t>
      </w:r>
      <w:r>
        <w:rPr>
          <w:szCs w:val="24"/>
        </w:rPr>
        <w:t>-</w:t>
      </w:r>
      <w:r w:rsidRPr="00717D2C">
        <w:rPr>
          <w:szCs w:val="24"/>
        </w:rPr>
        <w:t>LDH, vedvarede i hele behan</w:t>
      </w:r>
      <w:r w:rsidRPr="00E73B14">
        <w:rPr>
          <w:szCs w:val="24"/>
        </w:rPr>
        <w:t>dlingsperio</w:t>
      </w:r>
      <w:r w:rsidRPr="00267DF5">
        <w:rPr>
          <w:szCs w:val="24"/>
        </w:rPr>
        <w:t>den og førte til øget undgåelse af transfusion, mindsket behov for erytrocyttransfusion og mindsket træthed. Se tabel</w:t>
      </w:r>
      <w:r w:rsidRPr="006343C6">
        <w:rPr>
          <w:szCs w:val="24"/>
        </w:rPr>
        <w:t> 3.</w:t>
      </w:r>
    </w:p>
    <w:p w14:paraId="4D2AD717" w14:textId="77777777" w:rsidR="007A3E17" w:rsidRPr="00346176" w:rsidRDefault="007A3E17" w:rsidP="0004100F">
      <w:pPr>
        <w:autoSpaceDE w:val="0"/>
        <w:autoSpaceDN w:val="0"/>
        <w:adjustRightInd w:val="0"/>
        <w:rPr>
          <w:b/>
          <w:color w:val="000000"/>
          <w:szCs w:val="24"/>
        </w:rPr>
      </w:pPr>
    </w:p>
    <w:p w14:paraId="7F8A605F" w14:textId="77777777" w:rsidR="007A3E17" w:rsidRPr="000F798B" w:rsidRDefault="007A3E17" w:rsidP="0004100F">
      <w:pPr>
        <w:keepNext/>
        <w:tabs>
          <w:tab w:val="left" w:pos="567"/>
        </w:tabs>
        <w:autoSpaceDE w:val="0"/>
        <w:autoSpaceDN w:val="0"/>
        <w:adjustRightInd w:val="0"/>
        <w:rPr>
          <w:b/>
          <w:szCs w:val="22"/>
          <w:lang w:eastAsia="en-US"/>
        </w:rPr>
      </w:pPr>
      <w:r w:rsidRPr="000F798B">
        <w:rPr>
          <w:b/>
          <w:szCs w:val="22"/>
          <w:lang w:eastAsia="en-US"/>
        </w:rPr>
        <w:lastRenderedPageBreak/>
        <w:t xml:space="preserve">Tabel 3: </w:t>
      </w:r>
      <w:r>
        <w:rPr>
          <w:b/>
          <w:szCs w:val="22"/>
          <w:lang w:eastAsia="en-US"/>
        </w:rPr>
        <w:t>Effekt</w:t>
      </w:r>
      <w:r w:rsidRPr="000F798B">
        <w:rPr>
          <w:b/>
          <w:szCs w:val="22"/>
          <w:lang w:eastAsia="en-US"/>
        </w:rPr>
        <w:t xml:space="preserve">esultater i C04-001 og C04-002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980"/>
        <w:gridCol w:w="1260"/>
        <w:gridCol w:w="1170"/>
        <w:gridCol w:w="1303"/>
        <w:gridCol w:w="1089"/>
      </w:tblGrid>
      <w:tr w:rsidR="007A3E17" w:rsidRPr="000906A8" w14:paraId="323467C7" w14:textId="77777777" w:rsidTr="0004100F">
        <w:trPr>
          <w:tblHeader/>
        </w:trPr>
        <w:tc>
          <w:tcPr>
            <w:tcW w:w="2908" w:type="dxa"/>
          </w:tcPr>
          <w:p w14:paraId="7AA0269A" w14:textId="77777777" w:rsidR="007A3E17" w:rsidRPr="00D4647C" w:rsidRDefault="007A3E17" w:rsidP="0004100F">
            <w:pPr>
              <w:keepNext/>
              <w:autoSpaceDE w:val="0"/>
              <w:autoSpaceDN w:val="0"/>
              <w:adjustRightInd w:val="0"/>
              <w:spacing w:after="120"/>
              <w:jc w:val="both"/>
              <w:rPr>
                <w:color w:val="000000"/>
                <w:sz w:val="20"/>
                <w:szCs w:val="24"/>
              </w:rPr>
            </w:pPr>
          </w:p>
        </w:tc>
        <w:tc>
          <w:tcPr>
            <w:tcW w:w="3410" w:type="dxa"/>
            <w:gridSpan w:val="3"/>
            <w:vAlign w:val="center"/>
          </w:tcPr>
          <w:p w14:paraId="6CF5D927" w14:textId="77777777" w:rsidR="007A3E17" w:rsidRPr="00D4647C" w:rsidRDefault="007A3E17" w:rsidP="0004100F">
            <w:pPr>
              <w:keepNext/>
              <w:tabs>
                <w:tab w:val="left" w:pos="567"/>
              </w:tabs>
              <w:autoSpaceDE w:val="0"/>
              <w:autoSpaceDN w:val="0"/>
              <w:adjustRightInd w:val="0"/>
              <w:jc w:val="center"/>
              <w:rPr>
                <w:b/>
                <w:szCs w:val="22"/>
                <w:lang w:eastAsia="en-US"/>
              </w:rPr>
            </w:pPr>
            <w:r w:rsidRPr="00D4647C">
              <w:rPr>
                <w:b/>
                <w:szCs w:val="22"/>
                <w:lang w:eastAsia="en-US"/>
              </w:rPr>
              <w:t>C04-001</w:t>
            </w:r>
          </w:p>
        </w:tc>
        <w:tc>
          <w:tcPr>
            <w:tcW w:w="2392" w:type="dxa"/>
            <w:gridSpan w:val="2"/>
            <w:vAlign w:val="center"/>
          </w:tcPr>
          <w:p w14:paraId="2E98AD12" w14:textId="77777777" w:rsidR="007A3E17" w:rsidRPr="00D4647C" w:rsidRDefault="007A3E17" w:rsidP="0004100F">
            <w:pPr>
              <w:keepNext/>
              <w:tabs>
                <w:tab w:val="left" w:pos="567"/>
              </w:tabs>
              <w:autoSpaceDE w:val="0"/>
              <w:autoSpaceDN w:val="0"/>
              <w:adjustRightInd w:val="0"/>
              <w:jc w:val="center"/>
              <w:rPr>
                <w:b/>
                <w:szCs w:val="22"/>
                <w:lang w:eastAsia="en-US"/>
              </w:rPr>
            </w:pPr>
            <w:r w:rsidRPr="00D4647C">
              <w:rPr>
                <w:b/>
                <w:szCs w:val="22"/>
                <w:lang w:eastAsia="en-US"/>
              </w:rPr>
              <w:t>C04-002*</w:t>
            </w:r>
          </w:p>
        </w:tc>
      </w:tr>
      <w:tr w:rsidR="007A3E17" w:rsidRPr="000906A8" w14:paraId="3F00CAA5" w14:textId="77777777" w:rsidTr="0004100F">
        <w:trPr>
          <w:tblHeader/>
        </w:trPr>
        <w:tc>
          <w:tcPr>
            <w:tcW w:w="2908" w:type="dxa"/>
          </w:tcPr>
          <w:p w14:paraId="1F7E07C6" w14:textId="77777777" w:rsidR="007A3E17" w:rsidRPr="000906A8" w:rsidRDefault="007A3E17" w:rsidP="0004100F">
            <w:pPr>
              <w:keepNext/>
              <w:autoSpaceDE w:val="0"/>
              <w:autoSpaceDN w:val="0"/>
              <w:adjustRightInd w:val="0"/>
              <w:spacing w:after="120"/>
              <w:jc w:val="both"/>
              <w:rPr>
                <w:color w:val="000000"/>
                <w:sz w:val="20"/>
                <w:szCs w:val="24"/>
              </w:rPr>
            </w:pPr>
          </w:p>
        </w:tc>
        <w:tc>
          <w:tcPr>
            <w:tcW w:w="980" w:type="dxa"/>
            <w:vAlign w:val="center"/>
          </w:tcPr>
          <w:p w14:paraId="40FCFF89" w14:textId="77777777" w:rsidR="007A3E17" w:rsidRPr="000906A8" w:rsidRDefault="007A3E17" w:rsidP="0004100F">
            <w:pPr>
              <w:keepNext/>
              <w:tabs>
                <w:tab w:val="left" w:pos="567"/>
              </w:tabs>
              <w:autoSpaceDE w:val="0"/>
              <w:autoSpaceDN w:val="0"/>
              <w:adjustRightInd w:val="0"/>
              <w:jc w:val="both"/>
              <w:rPr>
                <w:b/>
                <w:szCs w:val="22"/>
                <w:lang w:eastAsia="en-US"/>
              </w:rPr>
            </w:pPr>
            <w:r w:rsidRPr="000906A8">
              <w:rPr>
                <w:b/>
                <w:szCs w:val="22"/>
                <w:lang w:eastAsia="en-US"/>
              </w:rPr>
              <w:t>Placebo</w:t>
            </w:r>
            <w:r w:rsidRPr="000906A8">
              <w:rPr>
                <w:b/>
                <w:szCs w:val="22"/>
                <w:lang w:eastAsia="en-US"/>
              </w:rPr>
              <w:br/>
            </w:r>
            <w:r w:rsidRPr="000906A8">
              <w:rPr>
                <w:szCs w:val="22"/>
                <w:lang w:eastAsia="en-US"/>
              </w:rPr>
              <w:t>N = 44</w:t>
            </w:r>
          </w:p>
        </w:tc>
        <w:tc>
          <w:tcPr>
            <w:tcW w:w="1260" w:type="dxa"/>
            <w:vAlign w:val="center"/>
          </w:tcPr>
          <w:p w14:paraId="44E404FC" w14:textId="77777777" w:rsidR="007A3E17" w:rsidRPr="000906A8" w:rsidRDefault="007A3E17" w:rsidP="0004100F">
            <w:pPr>
              <w:keepNext/>
              <w:tabs>
                <w:tab w:val="left" w:pos="567"/>
              </w:tabs>
              <w:autoSpaceDE w:val="0"/>
              <w:autoSpaceDN w:val="0"/>
              <w:adjustRightInd w:val="0"/>
              <w:jc w:val="center"/>
              <w:rPr>
                <w:b/>
                <w:szCs w:val="22"/>
                <w:lang w:eastAsia="en-US"/>
              </w:rPr>
            </w:pPr>
            <w:r w:rsidRPr="000906A8">
              <w:rPr>
                <w:b/>
                <w:szCs w:val="22"/>
                <w:lang w:eastAsia="en-US"/>
              </w:rPr>
              <w:t>Soliris</w:t>
            </w:r>
            <w:r w:rsidRPr="000906A8">
              <w:rPr>
                <w:b/>
                <w:szCs w:val="22"/>
                <w:lang w:eastAsia="en-US"/>
              </w:rPr>
              <w:br/>
            </w:r>
            <w:r w:rsidRPr="000906A8">
              <w:rPr>
                <w:szCs w:val="22"/>
                <w:lang w:eastAsia="en-US"/>
              </w:rPr>
              <w:t>N = 43</w:t>
            </w:r>
          </w:p>
        </w:tc>
        <w:tc>
          <w:tcPr>
            <w:tcW w:w="1170" w:type="dxa"/>
            <w:vAlign w:val="center"/>
          </w:tcPr>
          <w:p w14:paraId="7AA005B2" w14:textId="77777777" w:rsidR="007A3E17" w:rsidRPr="000906A8" w:rsidRDefault="007A3E17" w:rsidP="0004100F">
            <w:pPr>
              <w:keepNext/>
              <w:tabs>
                <w:tab w:val="left" w:pos="567"/>
              </w:tabs>
              <w:autoSpaceDE w:val="0"/>
              <w:autoSpaceDN w:val="0"/>
              <w:adjustRightInd w:val="0"/>
              <w:jc w:val="center"/>
              <w:rPr>
                <w:b/>
                <w:szCs w:val="22"/>
                <w:lang w:eastAsia="en-US"/>
              </w:rPr>
            </w:pPr>
            <w:r w:rsidRPr="000906A8">
              <w:rPr>
                <w:b/>
                <w:szCs w:val="22"/>
                <w:lang w:eastAsia="en-US"/>
              </w:rPr>
              <w:t>P-værdi</w:t>
            </w:r>
          </w:p>
        </w:tc>
        <w:tc>
          <w:tcPr>
            <w:tcW w:w="1303" w:type="dxa"/>
            <w:vAlign w:val="center"/>
          </w:tcPr>
          <w:p w14:paraId="680768CF" w14:textId="77777777" w:rsidR="007A3E17" w:rsidRPr="000906A8" w:rsidRDefault="007A3E17" w:rsidP="0004100F">
            <w:pPr>
              <w:keepNext/>
              <w:tabs>
                <w:tab w:val="left" w:pos="567"/>
              </w:tabs>
              <w:autoSpaceDE w:val="0"/>
              <w:autoSpaceDN w:val="0"/>
              <w:adjustRightInd w:val="0"/>
              <w:jc w:val="center"/>
              <w:rPr>
                <w:b/>
                <w:szCs w:val="22"/>
                <w:lang w:eastAsia="en-US"/>
              </w:rPr>
            </w:pPr>
            <w:r w:rsidRPr="000906A8">
              <w:rPr>
                <w:b/>
                <w:szCs w:val="22"/>
                <w:lang w:eastAsia="en-US"/>
              </w:rPr>
              <w:t>Soliris</w:t>
            </w:r>
            <w:r w:rsidRPr="000906A8">
              <w:rPr>
                <w:b/>
                <w:szCs w:val="22"/>
                <w:lang w:eastAsia="en-US"/>
              </w:rPr>
              <w:br/>
            </w:r>
            <w:r w:rsidRPr="000906A8">
              <w:rPr>
                <w:szCs w:val="22"/>
                <w:lang w:eastAsia="en-US"/>
              </w:rPr>
              <w:t>N = 97</w:t>
            </w:r>
          </w:p>
        </w:tc>
        <w:tc>
          <w:tcPr>
            <w:tcW w:w="1089" w:type="dxa"/>
            <w:vAlign w:val="center"/>
          </w:tcPr>
          <w:p w14:paraId="7F4CC3CF" w14:textId="77777777" w:rsidR="007A3E17" w:rsidRPr="000906A8" w:rsidRDefault="007A3E17" w:rsidP="0004100F">
            <w:pPr>
              <w:keepNext/>
              <w:tabs>
                <w:tab w:val="left" w:pos="567"/>
              </w:tabs>
              <w:autoSpaceDE w:val="0"/>
              <w:autoSpaceDN w:val="0"/>
              <w:adjustRightInd w:val="0"/>
              <w:jc w:val="center"/>
              <w:rPr>
                <w:b/>
                <w:szCs w:val="22"/>
                <w:lang w:eastAsia="en-US"/>
              </w:rPr>
            </w:pPr>
            <w:r w:rsidRPr="000906A8">
              <w:rPr>
                <w:b/>
                <w:szCs w:val="22"/>
                <w:lang w:eastAsia="en-US"/>
              </w:rPr>
              <w:t>P-værdi</w:t>
            </w:r>
          </w:p>
        </w:tc>
      </w:tr>
      <w:tr w:rsidR="007A3E17" w:rsidRPr="000906A8" w14:paraId="3A15DF83" w14:textId="77777777" w:rsidTr="0004100F">
        <w:tc>
          <w:tcPr>
            <w:tcW w:w="2908" w:type="dxa"/>
            <w:vAlign w:val="center"/>
          </w:tcPr>
          <w:p w14:paraId="1C6AEBE4" w14:textId="77777777" w:rsidR="007A3E17" w:rsidRPr="00E73B14" w:rsidRDefault="007A3E17" w:rsidP="0004100F">
            <w:pPr>
              <w:keepNext/>
              <w:tabs>
                <w:tab w:val="left" w:pos="567"/>
              </w:tabs>
              <w:autoSpaceDE w:val="0"/>
              <w:autoSpaceDN w:val="0"/>
              <w:adjustRightInd w:val="0"/>
              <w:rPr>
                <w:szCs w:val="22"/>
                <w:lang w:eastAsia="en-US"/>
              </w:rPr>
            </w:pPr>
            <w:r w:rsidRPr="000906A8">
              <w:rPr>
                <w:szCs w:val="22"/>
                <w:lang w:eastAsia="en-US"/>
              </w:rPr>
              <w:t xml:space="preserve">Procentdel patienter, hos hvem hæmoglobin </w:t>
            </w:r>
            <w:r>
              <w:rPr>
                <w:szCs w:val="22"/>
                <w:lang w:eastAsia="en-US"/>
              </w:rPr>
              <w:t xml:space="preserve">var </w:t>
            </w:r>
            <w:r w:rsidRPr="000906A8">
              <w:rPr>
                <w:szCs w:val="22"/>
                <w:lang w:eastAsia="en-US"/>
              </w:rPr>
              <w:t>stabilise</w:t>
            </w:r>
            <w:r w:rsidRPr="00717D2C">
              <w:rPr>
                <w:szCs w:val="22"/>
                <w:lang w:eastAsia="en-US"/>
              </w:rPr>
              <w:t>r</w:t>
            </w:r>
            <w:r>
              <w:rPr>
                <w:szCs w:val="22"/>
                <w:lang w:eastAsia="en-US"/>
              </w:rPr>
              <w:t>et</w:t>
            </w:r>
            <w:r w:rsidRPr="00717D2C">
              <w:rPr>
                <w:szCs w:val="22"/>
                <w:lang w:eastAsia="en-US"/>
              </w:rPr>
              <w:t xml:space="preserve"> ved </w:t>
            </w:r>
            <w:r w:rsidRPr="00E73B14">
              <w:rPr>
                <w:szCs w:val="22"/>
                <w:lang w:eastAsia="en-US"/>
              </w:rPr>
              <w:t xml:space="preserve">studiets </w:t>
            </w:r>
            <w:r>
              <w:rPr>
                <w:szCs w:val="22"/>
                <w:lang w:eastAsia="en-US"/>
              </w:rPr>
              <w:t>af</w:t>
            </w:r>
            <w:r w:rsidRPr="00E73B14">
              <w:rPr>
                <w:szCs w:val="22"/>
                <w:lang w:eastAsia="en-US"/>
              </w:rPr>
              <w:t>slutning</w:t>
            </w:r>
          </w:p>
        </w:tc>
        <w:tc>
          <w:tcPr>
            <w:tcW w:w="980" w:type="dxa"/>
            <w:vAlign w:val="center"/>
          </w:tcPr>
          <w:p w14:paraId="4CE85C66"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0</w:t>
            </w:r>
          </w:p>
        </w:tc>
        <w:tc>
          <w:tcPr>
            <w:tcW w:w="1260" w:type="dxa"/>
            <w:vAlign w:val="center"/>
          </w:tcPr>
          <w:p w14:paraId="092D9557"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49</w:t>
            </w:r>
          </w:p>
        </w:tc>
        <w:tc>
          <w:tcPr>
            <w:tcW w:w="1170" w:type="dxa"/>
            <w:vAlign w:val="center"/>
          </w:tcPr>
          <w:p w14:paraId="34C6EDBE"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&lt; 0,001</w:t>
            </w:r>
          </w:p>
        </w:tc>
        <w:tc>
          <w:tcPr>
            <w:tcW w:w="2392" w:type="dxa"/>
            <w:gridSpan w:val="2"/>
            <w:vAlign w:val="center"/>
          </w:tcPr>
          <w:p w14:paraId="4E9B6245"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Ikke relevant</w:t>
            </w:r>
          </w:p>
        </w:tc>
      </w:tr>
      <w:tr w:rsidR="007A3E17" w:rsidRPr="000906A8" w14:paraId="152E37C2" w14:textId="77777777" w:rsidTr="0004100F">
        <w:tc>
          <w:tcPr>
            <w:tcW w:w="2908" w:type="dxa"/>
            <w:vAlign w:val="center"/>
          </w:tcPr>
          <w:p w14:paraId="742C7463" w14:textId="77777777" w:rsidR="007A3E17" w:rsidRPr="00717D2C" w:rsidRDefault="007A3E17" w:rsidP="0004100F">
            <w:pPr>
              <w:keepNext/>
              <w:tabs>
                <w:tab w:val="left" w:pos="567"/>
              </w:tabs>
              <w:autoSpaceDE w:val="0"/>
              <w:autoSpaceDN w:val="0"/>
              <w:adjustRightInd w:val="0"/>
              <w:rPr>
                <w:szCs w:val="22"/>
                <w:lang w:eastAsia="en-US"/>
              </w:rPr>
            </w:pPr>
            <w:r w:rsidRPr="000906A8">
              <w:rPr>
                <w:szCs w:val="22"/>
                <w:lang w:eastAsia="en-US"/>
              </w:rPr>
              <w:t>Pakkede erytrocytter trans</w:t>
            </w:r>
            <w:r w:rsidRPr="00717D2C">
              <w:rPr>
                <w:szCs w:val="22"/>
                <w:lang w:eastAsia="en-US"/>
              </w:rPr>
              <w:t>funderet under behandlingen (median)</w:t>
            </w:r>
          </w:p>
        </w:tc>
        <w:tc>
          <w:tcPr>
            <w:tcW w:w="980" w:type="dxa"/>
            <w:vAlign w:val="center"/>
          </w:tcPr>
          <w:p w14:paraId="6879E4F6" w14:textId="77777777" w:rsidR="007A3E17" w:rsidRPr="00E73B14" w:rsidRDefault="007A3E17" w:rsidP="0004100F">
            <w:pPr>
              <w:keepNext/>
              <w:tabs>
                <w:tab w:val="left" w:pos="567"/>
              </w:tabs>
              <w:autoSpaceDE w:val="0"/>
              <w:autoSpaceDN w:val="0"/>
              <w:adjustRightInd w:val="0"/>
              <w:jc w:val="center"/>
              <w:rPr>
                <w:szCs w:val="22"/>
                <w:lang w:eastAsia="en-US"/>
              </w:rPr>
            </w:pPr>
            <w:r w:rsidRPr="00E73B14">
              <w:rPr>
                <w:szCs w:val="22"/>
                <w:lang w:eastAsia="en-US"/>
              </w:rPr>
              <w:t>10</w:t>
            </w:r>
          </w:p>
        </w:tc>
        <w:tc>
          <w:tcPr>
            <w:tcW w:w="1260" w:type="dxa"/>
            <w:vAlign w:val="center"/>
          </w:tcPr>
          <w:p w14:paraId="275199E5"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0</w:t>
            </w:r>
          </w:p>
        </w:tc>
        <w:tc>
          <w:tcPr>
            <w:tcW w:w="1170" w:type="dxa"/>
            <w:vAlign w:val="center"/>
          </w:tcPr>
          <w:p w14:paraId="0089A895"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&lt; 0,001</w:t>
            </w:r>
          </w:p>
        </w:tc>
        <w:tc>
          <w:tcPr>
            <w:tcW w:w="1303" w:type="dxa"/>
            <w:vAlign w:val="center"/>
          </w:tcPr>
          <w:p w14:paraId="3C150D0F" w14:textId="77777777" w:rsidR="007A3E17" w:rsidRPr="006343C6" w:rsidRDefault="007A3E17" w:rsidP="0004100F">
            <w:pPr>
              <w:keepNext/>
              <w:tabs>
                <w:tab w:val="left" w:pos="567"/>
              </w:tabs>
              <w:jc w:val="center"/>
              <w:rPr>
                <w:szCs w:val="22"/>
                <w:lang w:eastAsia="en-US"/>
              </w:rPr>
            </w:pPr>
            <w:r w:rsidRPr="006343C6">
              <w:rPr>
                <w:szCs w:val="22"/>
                <w:lang w:eastAsia="en-US"/>
              </w:rPr>
              <w:t>0</w:t>
            </w:r>
          </w:p>
        </w:tc>
        <w:tc>
          <w:tcPr>
            <w:tcW w:w="1089" w:type="dxa"/>
            <w:vAlign w:val="center"/>
          </w:tcPr>
          <w:p w14:paraId="0EA2C362"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&lt; 0,001</w:t>
            </w:r>
          </w:p>
        </w:tc>
      </w:tr>
      <w:tr w:rsidR="007A3E17" w:rsidRPr="000906A8" w14:paraId="050D7CA3" w14:textId="77777777" w:rsidTr="0004100F">
        <w:tc>
          <w:tcPr>
            <w:tcW w:w="2908" w:type="dxa"/>
            <w:vAlign w:val="center"/>
          </w:tcPr>
          <w:p w14:paraId="291DC6F3" w14:textId="77777777" w:rsidR="007A3E17" w:rsidRPr="00E73B14" w:rsidRDefault="007A3E17" w:rsidP="0004100F">
            <w:pPr>
              <w:keepNext/>
              <w:tabs>
                <w:tab w:val="left" w:pos="567"/>
              </w:tabs>
              <w:autoSpaceDE w:val="0"/>
              <w:autoSpaceDN w:val="0"/>
              <w:adjustRightInd w:val="0"/>
              <w:rPr>
                <w:szCs w:val="22"/>
                <w:lang w:eastAsia="en-US"/>
              </w:rPr>
            </w:pPr>
            <w:r w:rsidRPr="000906A8">
              <w:rPr>
                <w:szCs w:val="22"/>
                <w:lang w:eastAsia="en-US"/>
              </w:rPr>
              <w:t>Undgåelse af transfusion un</w:t>
            </w:r>
            <w:r w:rsidRPr="00717D2C">
              <w:rPr>
                <w:szCs w:val="22"/>
                <w:lang w:eastAsia="en-US"/>
              </w:rPr>
              <w:t>der behandling</w:t>
            </w:r>
            <w:r w:rsidRPr="00E73B14">
              <w:rPr>
                <w:szCs w:val="22"/>
                <w:lang w:eastAsia="en-US"/>
              </w:rPr>
              <w:t>en (%)</w:t>
            </w:r>
          </w:p>
        </w:tc>
        <w:tc>
          <w:tcPr>
            <w:tcW w:w="980" w:type="dxa"/>
            <w:vAlign w:val="center"/>
          </w:tcPr>
          <w:p w14:paraId="766617F7"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0</w:t>
            </w:r>
          </w:p>
        </w:tc>
        <w:tc>
          <w:tcPr>
            <w:tcW w:w="1260" w:type="dxa"/>
            <w:vAlign w:val="center"/>
          </w:tcPr>
          <w:p w14:paraId="45B247B4"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51</w:t>
            </w:r>
          </w:p>
        </w:tc>
        <w:tc>
          <w:tcPr>
            <w:tcW w:w="1170" w:type="dxa"/>
            <w:vAlign w:val="center"/>
          </w:tcPr>
          <w:p w14:paraId="6375B0A9"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&lt; 0,001</w:t>
            </w:r>
          </w:p>
        </w:tc>
        <w:tc>
          <w:tcPr>
            <w:tcW w:w="1303" w:type="dxa"/>
            <w:vAlign w:val="center"/>
          </w:tcPr>
          <w:p w14:paraId="35072F4B"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51</w:t>
            </w:r>
          </w:p>
        </w:tc>
        <w:tc>
          <w:tcPr>
            <w:tcW w:w="1089" w:type="dxa"/>
            <w:vAlign w:val="center"/>
          </w:tcPr>
          <w:p w14:paraId="6FAE194C" w14:textId="77777777" w:rsidR="007A3E17" w:rsidRPr="00346176" w:rsidRDefault="007A3E17" w:rsidP="0004100F">
            <w:pPr>
              <w:keepNext/>
              <w:tabs>
                <w:tab w:val="left" w:pos="567"/>
              </w:tabs>
              <w:autoSpaceDE w:val="0"/>
              <w:autoSpaceDN w:val="0"/>
              <w:adjustRightInd w:val="0"/>
              <w:jc w:val="center"/>
              <w:rPr>
                <w:szCs w:val="22"/>
                <w:lang w:eastAsia="en-US"/>
              </w:rPr>
            </w:pPr>
            <w:r w:rsidRPr="00346176">
              <w:rPr>
                <w:szCs w:val="22"/>
                <w:lang w:eastAsia="en-US"/>
              </w:rPr>
              <w:t>&lt; 0,001</w:t>
            </w:r>
          </w:p>
        </w:tc>
      </w:tr>
      <w:tr w:rsidR="007A3E17" w:rsidRPr="000906A8" w14:paraId="1F2A38CC" w14:textId="77777777" w:rsidTr="0004100F">
        <w:tc>
          <w:tcPr>
            <w:tcW w:w="2908" w:type="dxa"/>
            <w:vAlign w:val="center"/>
          </w:tcPr>
          <w:p w14:paraId="71732EC9" w14:textId="77777777" w:rsidR="007A3E17" w:rsidRPr="00E73B14" w:rsidRDefault="007A3E17" w:rsidP="0004100F">
            <w:pPr>
              <w:keepNext/>
              <w:tabs>
                <w:tab w:val="left" w:pos="567"/>
              </w:tabs>
              <w:autoSpaceDE w:val="0"/>
              <w:autoSpaceDN w:val="0"/>
              <w:adjustRightInd w:val="0"/>
              <w:rPr>
                <w:szCs w:val="22"/>
                <w:lang w:eastAsia="en-US"/>
              </w:rPr>
            </w:pPr>
            <w:bookmarkStart w:id="249" w:name="_Hlk161730303"/>
            <w:r w:rsidRPr="000906A8">
              <w:rPr>
                <w:szCs w:val="22"/>
                <w:lang w:eastAsia="en-US"/>
              </w:rPr>
              <w:t xml:space="preserve">LDH-værdi ved studiets </w:t>
            </w:r>
            <w:r>
              <w:rPr>
                <w:szCs w:val="22"/>
                <w:lang w:eastAsia="en-US"/>
              </w:rPr>
              <w:t>af</w:t>
            </w:r>
            <w:r w:rsidRPr="000906A8">
              <w:rPr>
                <w:szCs w:val="22"/>
                <w:lang w:eastAsia="en-US"/>
              </w:rPr>
              <w:t>slut</w:t>
            </w:r>
            <w:r w:rsidRPr="00717D2C">
              <w:rPr>
                <w:szCs w:val="22"/>
                <w:lang w:eastAsia="en-US"/>
              </w:rPr>
              <w:t>ning (med</w:t>
            </w:r>
            <w:r w:rsidRPr="00E73B14">
              <w:rPr>
                <w:szCs w:val="22"/>
                <w:lang w:eastAsia="en-US"/>
              </w:rPr>
              <w:t>ian, E/l)</w:t>
            </w:r>
            <w:bookmarkEnd w:id="249"/>
          </w:p>
        </w:tc>
        <w:tc>
          <w:tcPr>
            <w:tcW w:w="980" w:type="dxa"/>
            <w:vAlign w:val="center"/>
          </w:tcPr>
          <w:p w14:paraId="6AD6D059"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2</w:t>
            </w:r>
            <w:r>
              <w:rPr>
                <w:szCs w:val="22"/>
                <w:lang w:eastAsia="en-US"/>
              </w:rPr>
              <w:t>.</w:t>
            </w:r>
            <w:r w:rsidRPr="00267DF5">
              <w:rPr>
                <w:szCs w:val="22"/>
                <w:lang w:eastAsia="en-US"/>
              </w:rPr>
              <w:t>167</w:t>
            </w:r>
          </w:p>
        </w:tc>
        <w:tc>
          <w:tcPr>
            <w:tcW w:w="1260" w:type="dxa"/>
            <w:vAlign w:val="center"/>
          </w:tcPr>
          <w:p w14:paraId="4E03E5EF"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239</w:t>
            </w:r>
          </w:p>
        </w:tc>
        <w:tc>
          <w:tcPr>
            <w:tcW w:w="1170" w:type="dxa"/>
            <w:vAlign w:val="center"/>
          </w:tcPr>
          <w:p w14:paraId="0698E88E"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&lt; 0,001</w:t>
            </w:r>
          </w:p>
        </w:tc>
        <w:tc>
          <w:tcPr>
            <w:tcW w:w="1303" w:type="dxa"/>
            <w:vAlign w:val="center"/>
          </w:tcPr>
          <w:p w14:paraId="331E4430"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269</w:t>
            </w:r>
          </w:p>
        </w:tc>
        <w:tc>
          <w:tcPr>
            <w:tcW w:w="1089" w:type="dxa"/>
            <w:vAlign w:val="center"/>
          </w:tcPr>
          <w:p w14:paraId="2B2AAC8C" w14:textId="77777777" w:rsidR="007A3E17" w:rsidRPr="00346176" w:rsidRDefault="007A3E17" w:rsidP="0004100F">
            <w:pPr>
              <w:keepNext/>
              <w:tabs>
                <w:tab w:val="left" w:pos="567"/>
              </w:tabs>
              <w:autoSpaceDE w:val="0"/>
              <w:autoSpaceDN w:val="0"/>
              <w:adjustRightInd w:val="0"/>
              <w:jc w:val="center"/>
              <w:rPr>
                <w:szCs w:val="22"/>
                <w:lang w:eastAsia="en-US"/>
              </w:rPr>
            </w:pPr>
            <w:r w:rsidRPr="00346176">
              <w:rPr>
                <w:szCs w:val="22"/>
                <w:lang w:eastAsia="en-US"/>
              </w:rPr>
              <w:t>&lt; 0,001</w:t>
            </w:r>
          </w:p>
        </w:tc>
      </w:tr>
      <w:tr w:rsidR="007A3E17" w:rsidRPr="000906A8" w14:paraId="73478E9E" w14:textId="77777777" w:rsidTr="0004100F">
        <w:tc>
          <w:tcPr>
            <w:tcW w:w="2908" w:type="dxa"/>
            <w:vAlign w:val="center"/>
          </w:tcPr>
          <w:p w14:paraId="31D1BDF5" w14:textId="77777777" w:rsidR="007A3E17" w:rsidRPr="000906A8" w:rsidRDefault="007A3E17" w:rsidP="0004100F">
            <w:pPr>
              <w:keepNext/>
              <w:tabs>
                <w:tab w:val="left" w:pos="567"/>
              </w:tabs>
              <w:autoSpaceDE w:val="0"/>
              <w:autoSpaceDN w:val="0"/>
              <w:adjustRightInd w:val="0"/>
              <w:rPr>
                <w:szCs w:val="22"/>
                <w:lang w:eastAsia="en-US"/>
              </w:rPr>
            </w:pPr>
            <w:r w:rsidRPr="000906A8">
              <w:rPr>
                <w:szCs w:val="22"/>
                <w:lang w:eastAsia="en-US"/>
              </w:rPr>
              <w:t xml:space="preserve">AUC for LDH ved studiets </w:t>
            </w:r>
            <w:r>
              <w:rPr>
                <w:szCs w:val="22"/>
                <w:lang w:eastAsia="en-US"/>
              </w:rPr>
              <w:t>af</w:t>
            </w:r>
            <w:r w:rsidRPr="000906A8">
              <w:rPr>
                <w:szCs w:val="22"/>
                <w:lang w:eastAsia="en-US"/>
              </w:rPr>
              <w:t>slutning (median, E/l x dage)</w:t>
            </w:r>
          </w:p>
        </w:tc>
        <w:tc>
          <w:tcPr>
            <w:tcW w:w="980" w:type="dxa"/>
            <w:vAlign w:val="center"/>
          </w:tcPr>
          <w:p w14:paraId="56711D4B"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411</w:t>
            </w:r>
            <w:r>
              <w:rPr>
                <w:szCs w:val="22"/>
                <w:lang w:eastAsia="en-US"/>
              </w:rPr>
              <w:t>.</w:t>
            </w:r>
            <w:r w:rsidRPr="000906A8">
              <w:rPr>
                <w:szCs w:val="22"/>
                <w:lang w:eastAsia="en-US"/>
              </w:rPr>
              <w:t>822</w:t>
            </w:r>
          </w:p>
        </w:tc>
        <w:tc>
          <w:tcPr>
            <w:tcW w:w="1260" w:type="dxa"/>
            <w:vAlign w:val="center"/>
          </w:tcPr>
          <w:p w14:paraId="4C7DB66A"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58</w:t>
            </w:r>
            <w:r>
              <w:rPr>
                <w:szCs w:val="22"/>
                <w:lang w:eastAsia="en-US"/>
              </w:rPr>
              <w:t>.</w:t>
            </w:r>
            <w:r w:rsidRPr="000906A8">
              <w:rPr>
                <w:szCs w:val="22"/>
                <w:lang w:eastAsia="en-US"/>
              </w:rPr>
              <w:t>587</w:t>
            </w:r>
          </w:p>
        </w:tc>
        <w:tc>
          <w:tcPr>
            <w:tcW w:w="1170" w:type="dxa"/>
            <w:vAlign w:val="center"/>
          </w:tcPr>
          <w:p w14:paraId="0DCBD721"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&lt; 0,001</w:t>
            </w:r>
          </w:p>
        </w:tc>
        <w:tc>
          <w:tcPr>
            <w:tcW w:w="1303" w:type="dxa"/>
            <w:vAlign w:val="center"/>
          </w:tcPr>
          <w:p w14:paraId="6008BF90"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-632</w:t>
            </w:r>
            <w:r>
              <w:rPr>
                <w:szCs w:val="22"/>
                <w:lang w:eastAsia="en-US"/>
              </w:rPr>
              <w:t>.</w:t>
            </w:r>
            <w:r w:rsidRPr="000906A8">
              <w:rPr>
                <w:szCs w:val="22"/>
                <w:lang w:eastAsia="en-US"/>
              </w:rPr>
              <w:t>264</w:t>
            </w:r>
          </w:p>
        </w:tc>
        <w:tc>
          <w:tcPr>
            <w:tcW w:w="1089" w:type="dxa"/>
            <w:vAlign w:val="center"/>
          </w:tcPr>
          <w:p w14:paraId="4AA9E874"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&lt; 0,001</w:t>
            </w:r>
          </w:p>
        </w:tc>
      </w:tr>
      <w:tr w:rsidR="007A3E17" w:rsidRPr="000906A8" w14:paraId="33BA6114" w14:textId="77777777" w:rsidTr="0004100F">
        <w:tc>
          <w:tcPr>
            <w:tcW w:w="2908" w:type="dxa"/>
            <w:vAlign w:val="center"/>
          </w:tcPr>
          <w:p w14:paraId="1B37337E" w14:textId="77777777" w:rsidR="007A3E17" w:rsidRPr="000906A8" w:rsidRDefault="007A3E17" w:rsidP="0004100F">
            <w:pPr>
              <w:keepNext/>
              <w:tabs>
                <w:tab w:val="left" w:pos="567"/>
              </w:tabs>
              <w:autoSpaceDE w:val="0"/>
              <w:autoSpaceDN w:val="0"/>
              <w:adjustRightInd w:val="0"/>
              <w:rPr>
                <w:szCs w:val="22"/>
                <w:lang w:eastAsia="en-US"/>
              </w:rPr>
            </w:pPr>
            <w:r w:rsidRPr="000906A8">
              <w:rPr>
                <w:szCs w:val="22"/>
                <w:lang w:eastAsia="en-US"/>
              </w:rPr>
              <w:t xml:space="preserve">Frit hæmoglobin ved studiets </w:t>
            </w:r>
            <w:r>
              <w:rPr>
                <w:szCs w:val="22"/>
                <w:lang w:eastAsia="en-US"/>
              </w:rPr>
              <w:t>af</w:t>
            </w:r>
            <w:r w:rsidRPr="000906A8">
              <w:rPr>
                <w:szCs w:val="22"/>
                <w:lang w:eastAsia="en-US"/>
              </w:rPr>
              <w:t>slutning (median, mg/dl)</w:t>
            </w:r>
          </w:p>
        </w:tc>
        <w:tc>
          <w:tcPr>
            <w:tcW w:w="980" w:type="dxa"/>
            <w:vAlign w:val="center"/>
          </w:tcPr>
          <w:p w14:paraId="2FBF386C"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62</w:t>
            </w:r>
          </w:p>
        </w:tc>
        <w:tc>
          <w:tcPr>
            <w:tcW w:w="1260" w:type="dxa"/>
            <w:vAlign w:val="center"/>
          </w:tcPr>
          <w:p w14:paraId="55E4644B"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5</w:t>
            </w:r>
          </w:p>
        </w:tc>
        <w:tc>
          <w:tcPr>
            <w:tcW w:w="1170" w:type="dxa"/>
            <w:vAlign w:val="center"/>
          </w:tcPr>
          <w:p w14:paraId="35E88204"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&lt; 0,001</w:t>
            </w:r>
          </w:p>
        </w:tc>
        <w:tc>
          <w:tcPr>
            <w:tcW w:w="1303" w:type="dxa"/>
            <w:vAlign w:val="center"/>
          </w:tcPr>
          <w:p w14:paraId="33D09517"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5</w:t>
            </w:r>
          </w:p>
        </w:tc>
        <w:tc>
          <w:tcPr>
            <w:tcW w:w="1089" w:type="dxa"/>
            <w:vAlign w:val="center"/>
          </w:tcPr>
          <w:p w14:paraId="63F471B0" w14:textId="77777777" w:rsidR="007A3E17" w:rsidRPr="000906A8" w:rsidRDefault="007A3E17" w:rsidP="0004100F">
            <w:pPr>
              <w:keepNext/>
              <w:tabs>
                <w:tab w:val="left" w:pos="567"/>
              </w:tabs>
              <w:autoSpaceDE w:val="0"/>
              <w:autoSpaceDN w:val="0"/>
              <w:adjustRightInd w:val="0"/>
              <w:jc w:val="center"/>
              <w:rPr>
                <w:szCs w:val="22"/>
                <w:lang w:eastAsia="en-US"/>
              </w:rPr>
            </w:pPr>
            <w:r w:rsidRPr="000906A8">
              <w:rPr>
                <w:szCs w:val="22"/>
                <w:lang w:eastAsia="en-US"/>
              </w:rPr>
              <w:t>&lt; 0,001</w:t>
            </w:r>
          </w:p>
        </w:tc>
      </w:tr>
      <w:tr w:rsidR="007A3E17" w:rsidRPr="000906A8" w14:paraId="410D7CBD" w14:textId="77777777" w:rsidTr="0004100F">
        <w:tc>
          <w:tcPr>
            <w:tcW w:w="2908" w:type="dxa"/>
            <w:vAlign w:val="center"/>
          </w:tcPr>
          <w:p w14:paraId="102B0493" w14:textId="77777777" w:rsidR="007A3E17" w:rsidRPr="00717D2C" w:rsidRDefault="007A3E17" w:rsidP="0004100F">
            <w:pPr>
              <w:keepNext/>
              <w:tabs>
                <w:tab w:val="left" w:pos="567"/>
              </w:tabs>
              <w:autoSpaceDE w:val="0"/>
              <w:autoSpaceDN w:val="0"/>
              <w:adjustRightInd w:val="0"/>
              <w:rPr>
                <w:szCs w:val="22"/>
                <w:lang w:eastAsia="en-US"/>
              </w:rPr>
            </w:pPr>
            <w:r w:rsidRPr="000906A8">
              <w:rPr>
                <w:szCs w:val="22"/>
                <w:lang w:eastAsia="en-US"/>
              </w:rPr>
              <w:t>Træthed (FACIT) (virknin</w:t>
            </w:r>
            <w:r w:rsidRPr="00717D2C">
              <w:rPr>
                <w:szCs w:val="22"/>
                <w:lang w:eastAsia="en-US"/>
              </w:rPr>
              <w:t>gens størrelse)</w:t>
            </w:r>
          </w:p>
        </w:tc>
        <w:tc>
          <w:tcPr>
            <w:tcW w:w="980" w:type="dxa"/>
            <w:vAlign w:val="center"/>
          </w:tcPr>
          <w:p w14:paraId="5D5B39BE" w14:textId="77777777" w:rsidR="007A3E17" w:rsidRPr="00E73B14" w:rsidRDefault="007A3E17" w:rsidP="0004100F">
            <w:pPr>
              <w:keepNext/>
              <w:tabs>
                <w:tab w:val="left" w:pos="567"/>
              </w:tabs>
              <w:autoSpaceDE w:val="0"/>
              <w:autoSpaceDN w:val="0"/>
              <w:adjustRightInd w:val="0"/>
              <w:jc w:val="center"/>
              <w:rPr>
                <w:szCs w:val="22"/>
                <w:lang w:eastAsia="en-US"/>
              </w:rPr>
            </w:pPr>
          </w:p>
        </w:tc>
        <w:tc>
          <w:tcPr>
            <w:tcW w:w="1260" w:type="dxa"/>
            <w:vAlign w:val="center"/>
          </w:tcPr>
          <w:p w14:paraId="0FC30CA9"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1,12</w:t>
            </w:r>
          </w:p>
        </w:tc>
        <w:tc>
          <w:tcPr>
            <w:tcW w:w="1170" w:type="dxa"/>
            <w:vAlign w:val="center"/>
          </w:tcPr>
          <w:p w14:paraId="48C972AE" w14:textId="77777777" w:rsidR="007A3E17" w:rsidRPr="00267DF5" w:rsidRDefault="007A3E17" w:rsidP="0004100F">
            <w:pPr>
              <w:keepNext/>
              <w:tabs>
                <w:tab w:val="left" w:pos="567"/>
              </w:tabs>
              <w:autoSpaceDE w:val="0"/>
              <w:autoSpaceDN w:val="0"/>
              <w:adjustRightInd w:val="0"/>
              <w:jc w:val="center"/>
              <w:rPr>
                <w:szCs w:val="22"/>
                <w:lang w:eastAsia="en-US"/>
              </w:rPr>
            </w:pPr>
            <w:r w:rsidRPr="00267DF5">
              <w:rPr>
                <w:szCs w:val="22"/>
                <w:lang w:eastAsia="en-US"/>
              </w:rPr>
              <w:t>&lt; 0,001</w:t>
            </w:r>
          </w:p>
        </w:tc>
        <w:tc>
          <w:tcPr>
            <w:tcW w:w="1303" w:type="dxa"/>
            <w:vAlign w:val="center"/>
          </w:tcPr>
          <w:p w14:paraId="73415B65"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1,14</w:t>
            </w:r>
          </w:p>
        </w:tc>
        <w:tc>
          <w:tcPr>
            <w:tcW w:w="1089" w:type="dxa"/>
            <w:vAlign w:val="center"/>
          </w:tcPr>
          <w:p w14:paraId="2D5C17E5" w14:textId="77777777" w:rsidR="007A3E17" w:rsidRPr="006343C6" w:rsidRDefault="007A3E17" w:rsidP="0004100F">
            <w:pPr>
              <w:keepNext/>
              <w:tabs>
                <w:tab w:val="left" w:pos="567"/>
              </w:tabs>
              <w:autoSpaceDE w:val="0"/>
              <w:autoSpaceDN w:val="0"/>
              <w:adjustRightInd w:val="0"/>
              <w:jc w:val="center"/>
              <w:rPr>
                <w:szCs w:val="22"/>
                <w:lang w:eastAsia="en-US"/>
              </w:rPr>
            </w:pPr>
            <w:r w:rsidRPr="006343C6">
              <w:rPr>
                <w:szCs w:val="22"/>
                <w:lang w:eastAsia="en-US"/>
              </w:rPr>
              <w:t>&lt; 0,001</w:t>
            </w:r>
          </w:p>
        </w:tc>
      </w:tr>
    </w:tbl>
    <w:p w14:paraId="3D77429D" w14:textId="77777777" w:rsidR="007A3E17" w:rsidRPr="00154806" w:rsidRDefault="007A3E17" w:rsidP="0004100F">
      <w:pPr>
        <w:rPr>
          <w:sz w:val="20"/>
        </w:rPr>
      </w:pPr>
      <w:r w:rsidRPr="00154806">
        <w:rPr>
          <w:sz w:val="20"/>
        </w:rPr>
        <w:t>* I resultaterne fra studiet C04-002 sammenlignes værdierne før og efter behandlingen.</w:t>
      </w:r>
    </w:p>
    <w:p w14:paraId="234366B7" w14:textId="77777777" w:rsidR="007A3E17" w:rsidRPr="000906A8" w:rsidRDefault="007A3E17" w:rsidP="0004100F">
      <w:pPr>
        <w:autoSpaceDE w:val="0"/>
        <w:autoSpaceDN w:val="0"/>
        <w:adjustRightInd w:val="0"/>
        <w:rPr>
          <w:color w:val="000000"/>
          <w:sz w:val="20"/>
          <w:szCs w:val="24"/>
        </w:rPr>
      </w:pPr>
    </w:p>
    <w:p w14:paraId="6BC8409C" w14:textId="77777777" w:rsidR="007A3E17" w:rsidRPr="000906A8" w:rsidRDefault="007A3E17" w:rsidP="0004100F">
      <w:pPr>
        <w:autoSpaceDE w:val="0"/>
        <w:autoSpaceDN w:val="0"/>
        <w:adjustRightInd w:val="0"/>
        <w:rPr>
          <w:szCs w:val="24"/>
        </w:rPr>
      </w:pPr>
      <w:r w:rsidRPr="000906A8">
        <w:rPr>
          <w:szCs w:val="24"/>
        </w:rPr>
        <w:t>Af de 195 patienter, der kom fra C04</w:t>
      </w:r>
      <w:r w:rsidRPr="000906A8">
        <w:rPr>
          <w:szCs w:val="24"/>
        </w:rPr>
        <w:noBreakHyphen/>
        <w:t>001, C04</w:t>
      </w:r>
      <w:r w:rsidRPr="000906A8">
        <w:rPr>
          <w:szCs w:val="24"/>
        </w:rPr>
        <w:noBreakHyphen/>
        <w:t>002 og andre indledende studier, indgik Soliris-behandlede PNH-patienter i et langvarigt forlængelsesstudie (E05</w:t>
      </w:r>
      <w:r w:rsidRPr="000906A8">
        <w:rPr>
          <w:szCs w:val="24"/>
        </w:rPr>
        <w:noBreakHyphen/>
        <w:t xml:space="preserve">001). Alle patienter bevarede en reduktion i intravaskulær hæmolyse i </w:t>
      </w:r>
      <w:r w:rsidRPr="00850CFE">
        <w:rPr>
          <w:szCs w:val="24"/>
        </w:rPr>
        <w:t xml:space="preserve"> </w:t>
      </w:r>
      <w:r>
        <w:rPr>
          <w:szCs w:val="24"/>
        </w:rPr>
        <w:t>løbet af en samlet</w:t>
      </w:r>
      <w:r w:rsidRPr="000906A8">
        <w:rPr>
          <w:szCs w:val="24"/>
        </w:rPr>
        <w:t xml:space="preserve"> Soliris-</w:t>
      </w:r>
      <w:r>
        <w:rPr>
          <w:szCs w:val="24"/>
        </w:rPr>
        <w:t>eksponeringstid på</w:t>
      </w:r>
      <w:r w:rsidRPr="000906A8">
        <w:rPr>
          <w:szCs w:val="24"/>
        </w:rPr>
        <w:t xml:space="preserve"> mellem 10 og 54 måneder. Der var færre trombotiske hændelser ved behandling med Soliris end i det tilsvarende tidsrum inden behandlingen</w:t>
      </w:r>
      <w:r w:rsidRPr="000906A8">
        <w:rPr>
          <w:rFonts w:ascii="Arial" w:hAnsi="Arial"/>
          <w:sz w:val="20"/>
          <w:szCs w:val="24"/>
        </w:rPr>
        <w:t xml:space="preserve">. </w:t>
      </w:r>
      <w:r w:rsidRPr="000906A8">
        <w:rPr>
          <w:szCs w:val="24"/>
        </w:rPr>
        <w:t>Dette resultat blev imidlertid opnået i ikke-kontrollerede kliniske studier.</w:t>
      </w:r>
    </w:p>
    <w:p w14:paraId="7C63A178" w14:textId="77777777" w:rsidR="007A3E17" w:rsidRPr="000906A8" w:rsidRDefault="007A3E17" w:rsidP="0004100F">
      <w:pPr>
        <w:autoSpaceDE w:val="0"/>
        <w:autoSpaceDN w:val="0"/>
        <w:adjustRightInd w:val="0"/>
        <w:rPr>
          <w:szCs w:val="24"/>
        </w:rPr>
      </w:pPr>
    </w:p>
    <w:p w14:paraId="15368217" w14:textId="77777777" w:rsidR="007A3E17" w:rsidRPr="000E21AC" w:rsidRDefault="007A3E17" w:rsidP="0004100F">
      <w:pPr>
        <w:autoSpaceDE w:val="0"/>
        <w:autoSpaceDN w:val="0"/>
        <w:adjustRightInd w:val="0"/>
        <w:rPr>
          <w:szCs w:val="24"/>
        </w:rPr>
      </w:pPr>
      <w:r w:rsidRPr="000906A8">
        <w:rPr>
          <w:szCs w:val="24"/>
        </w:rPr>
        <w:t>PNH-registret (M07-001) blev anvendt til at evaluere virkningen af Soliris hos PNH-patienter uden RBC-transfusion i anamnesen. Disse patienter havde en høj sygdomsaktivitet, defineret som forhøjet hæmolyse (LDH ≥</w:t>
      </w:r>
      <w:r w:rsidRPr="007354CA">
        <w:rPr>
          <w:szCs w:val="24"/>
        </w:rPr>
        <w:t xml:space="preserve"> 1,5 x ULN) og</w:t>
      </w:r>
      <w:r>
        <w:rPr>
          <w:szCs w:val="24"/>
        </w:rPr>
        <w:t xml:space="preserve"> tilstedeværelse af et eller flere</w:t>
      </w:r>
      <w:r w:rsidRPr="007354CA">
        <w:rPr>
          <w:szCs w:val="24"/>
        </w:rPr>
        <w:t xml:space="preserve"> </w:t>
      </w:r>
      <w:r>
        <w:rPr>
          <w:szCs w:val="24"/>
        </w:rPr>
        <w:t xml:space="preserve">af følgende </w:t>
      </w:r>
      <w:r w:rsidRPr="003E410D">
        <w:rPr>
          <w:szCs w:val="24"/>
        </w:rPr>
        <w:t>tilknyttede</w:t>
      </w:r>
      <w:r w:rsidRPr="004E33A6">
        <w:rPr>
          <w:szCs w:val="24"/>
        </w:rPr>
        <w:t xml:space="preserve"> kliniske symptomer</w:t>
      </w:r>
      <w:r>
        <w:rPr>
          <w:szCs w:val="24"/>
        </w:rPr>
        <w:t xml:space="preserve">: </w:t>
      </w:r>
      <w:r w:rsidRPr="00674256">
        <w:rPr>
          <w:szCs w:val="24"/>
        </w:rPr>
        <w:t xml:space="preserve">træthed, hæmoglobinuri, </w:t>
      </w:r>
      <w:r>
        <w:rPr>
          <w:szCs w:val="24"/>
        </w:rPr>
        <w:t>abdominal</w:t>
      </w:r>
      <w:r w:rsidRPr="00674256">
        <w:rPr>
          <w:szCs w:val="24"/>
        </w:rPr>
        <w:t xml:space="preserve">smerter, dyspnø, anæmi (hæmoglobin &lt; 100 g/l), </w:t>
      </w:r>
      <w:r>
        <w:rPr>
          <w:szCs w:val="24"/>
        </w:rPr>
        <w:t>større uønsket</w:t>
      </w:r>
      <w:r w:rsidRPr="00674256">
        <w:rPr>
          <w:szCs w:val="24"/>
        </w:rPr>
        <w:t xml:space="preserve"> vaskulær </w:t>
      </w:r>
      <w:r>
        <w:rPr>
          <w:szCs w:val="24"/>
        </w:rPr>
        <w:t>hændelse</w:t>
      </w:r>
      <w:r w:rsidRPr="00674256">
        <w:rPr>
          <w:szCs w:val="24"/>
        </w:rPr>
        <w:t xml:space="preserve"> (inklusive trombose), dysfagi eller erektil dysfunktion.</w:t>
      </w:r>
    </w:p>
    <w:p w14:paraId="67296BD1" w14:textId="77777777" w:rsidR="007A3E17" w:rsidRDefault="007A3E17" w:rsidP="0004100F">
      <w:pPr>
        <w:autoSpaceDE w:val="0"/>
        <w:autoSpaceDN w:val="0"/>
        <w:adjustRightInd w:val="0"/>
        <w:rPr>
          <w:szCs w:val="24"/>
        </w:rPr>
      </w:pPr>
    </w:p>
    <w:p w14:paraId="3B1A2B5C" w14:textId="77777777" w:rsidR="007A3E17" w:rsidRPr="000E21AC" w:rsidRDefault="007A3E17" w:rsidP="0004100F">
      <w:pPr>
        <w:autoSpaceDE w:val="0"/>
        <w:autoSpaceDN w:val="0"/>
        <w:adjustRightInd w:val="0"/>
        <w:rPr>
          <w:szCs w:val="24"/>
        </w:rPr>
      </w:pPr>
      <w:r w:rsidRPr="000E21AC">
        <w:rPr>
          <w:szCs w:val="24"/>
        </w:rPr>
        <w:t>PNH-registret viste, at de patienter, der blev behandlet med Soliris,</w:t>
      </w:r>
      <w:r w:rsidRPr="001D6F99">
        <w:rPr>
          <w:szCs w:val="24"/>
        </w:rPr>
        <w:t xml:space="preserve"> oplevede en reduktion i hæmolyse og dermed forbundne symptomer. </w:t>
      </w:r>
      <w:r w:rsidRPr="00663EF1">
        <w:rPr>
          <w:szCs w:val="24"/>
        </w:rPr>
        <w:t xml:space="preserve">Efter 6 måneder havde Soliris-behandlede patienter uden RBC-transfusion i anamnesen signifikant (p &lt; 0,001) </w:t>
      </w:r>
      <w:r w:rsidRPr="00377681">
        <w:rPr>
          <w:szCs w:val="24"/>
        </w:rPr>
        <w:t>red</w:t>
      </w:r>
      <w:r w:rsidRPr="007F36EE">
        <w:rPr>
          <w:szCs w:val="24"/>
        </w:rPr>
        <w:t>ucerede LDH-niveauer (m</w:t>
      </w:r>
      <w:r w:rsidRPr="005856F6">
        <w:rPr>
          <w:szCs w:val="24"/>
        </w:rPr>
        <w:t>edian</w:t>
      </w:r>
      <w:r>
        <w:rPr>
          <w:szCs w:val="24"/>
        </w:rPr>
        <w:t>-</w:t>
      </w:r>
      <w:r w:rsidRPr="000B10AC">
        <w:rPr>
          <w:szCs w:val="24"/>
        </w:rPr>
        <w:t xml:space="preserve">LDH på 305 E/l; tabel 4). </w:t>
      </w:r>
      <w:r w:rsidRPr="00262DD1">
        <w:rPr>
          <w:szCs w:val="24"/>
        </w:rPr>
        <w:t>Desuden oplevede 74 % af</w:t>
      </w:r>
      <w:r>
        <w:rPr>
          <w:szCs w:val="24"/>
        </w:rPr>
        <w:t xml:space="preserve"> de transfusionsnaive</w:t>
      </w:r>
      <w:r w:rsidRPr="00262DD1">
        <w:rPr>
          <w:szCs w:val="24"/>
        </w:rPr>
        <w:t xml:space="preserve"> patienter, der blev behandlet med Soliris, klinisk betyd</w:t>
      </w:r>
      <w:r>
        <w:rPr>
          <w:szCs w:val="24"/>
        </w:rPr>
        <w:t>ningsfulde</w:t>
      </w:r>
      <w:r w:rsidRPr="00262DD1">
        <w:rPr>
          <w:szCs w:val="24"/>
        </w:rPr>
        <w:t xml:space="preserve"> forbedringer i FACIT-</w:t>
      </w:r>
      <w:r w:rsidRPr="00267DF5">
        <w:rPr>
          <w:szCs w:val="24"/>
        </w:rPr>
        <w:t>trætheds</w:t>
      </w:r>
      <w:r w:rsidRPr="00262DD1">
        <w:rPr>
          <w:szCs w:val="24"/>
        </w:rPr>
        <w:t xml:space="preserve">score (dvs. </w:t>
      </w:r>
      <w:r w:rsidRPr="00717D2C">
        <w:rPr>
          <w:szCs w:val="24"/>
        </w:rPr>
        <w:t xml:space="preserve">en </w:t>
      </w:r>
      <w:r w:rsidRPr="00E73B14">
        <w:rPr>
          <w:szCs w:val="24"/>
        </w:rPr>
        <w:t xml:space="preserve">stigning på 4 point eller mere), og 84 % oplevede en forbedring i </w:t>
      </w:r>
      <w:r w:rsidRPr="00267DF5">
        <w:rPr>
          <w:szCs w:val="24"/>
        </w:rPr>
        <w:t xml:space="preserve">EORTC-træthedsscore (dvs. et fald på 10 point eller mere). </w:t>
      </w:r>
    </w:p>
    <w:p w14:paraId="75FE3A9E" w14:textId="77777777" w:rsidR="007A3E17" w:rsidRPr="001D6F99" w:rsidRDefault="007A3E17" w:rsidP="0004100F">
      <w:pPr>
        <w:autoSpaceDE w:val="0"/>
        <w:autoSpaceDN w:val="0"/>
        <w:adjustRightInd w:val="0"/>
        <w:rPr>
          <w:szCs w:val="24"/>
        </w:rPr>
      </w:pPr>
    </w:p>
    <w:p w14:paraId="351BA334" w14:textId="77777777" w:rsidR="007A3E17" w:rsidRPr="000906A8" w:rsidRDefault="007A3E17" w:rsidP="0004100F">
      <w:pPr>
        <w:keepNext/>
        <w:autoSpaceDE w:val="0"/>
        <w:autoSpaceDN w:val="0"/>
        <w:adjustRightInd w:val="0"/>
        <w:rPr>
          <w:b/>
          <w:bCs/>
          <w:szCs w:val="24"/>
        </w:rPr>
      </w:pPr>
      <w:r w:rsidRPr="000906A8">
        <w:rPr>
          <w:b/>
          <w:bCs/>
          <w:szCs w:val="24"/>
        </w:rPr>
        <w:lastRenderedPageBreak/>
        <w:t>Tabel 4: Effektresultater (LDH-nive</w:t>
      </w:r>
      <w:r>
        <w:rPr>
          <w:b/>
          <w:bCs/>
          <w:szCs w:val="24"/>
        </w:rPr>
        <w:t>a</w:t>
      </w:r>
      <w:r w:rsidRPr="000906A8">
        <w:rPr>
          <w:b/>
          <w:bCs/>
          <w:szCs w:val="24"/>
        </w:rPr>
        <w:t>u og FACIT-</w:t>
      </w:r>
      <w:r w:rsidRPr="000906A8">
        <w:rPr>
          <w:b/>
          <w:szCs w:val="24"/>
        </w:rPr>
        <w:t>træthedsscore</w:t>
      </w:r>
      <w:r w:rsidRPr="000906A8">
        <w:rPr>
          <w:b/>
          <w:bCs/>
          <w:szCs w:val="24"/>
        </w:rPr>
        <w:t xml:space="preserve">) hos PNH-patienter uden transfusion i anamnesen i </w:t>
      </w:r>
      <w:r w:rsidRPr="000906A8">
        <w:rPr>
          <w:b/>
          <w:szCs w:val="24"/>
        </w:rPr>
        <w:t>PNH-regist</w:t>
      </w:r>
      <w:r>
        <w:rPr>
          <w:b/>
          <w:szCs w:val="24"/>
        </w:rPr>
        <w:t>e</w:t>
      </w:r>
      <w:r w:rsidRPr="000906A8">
        <w:rPr>
          <w:b/>
          <w:szCs w:val="24"/>
        </w:rPr>
        <w:t>r</w:t>
      </w:r>
      <w:r w:rsidRPr="006343C6">
        <w:rPr>
          <w:b/>
          <w:bCs/>
          <w:szCs w:val="24"/>
        </w:rPr>
        <w:t xml:space="preserve"> </w:t>
      </w:r>
      <w:r w:rsidRPr="000906A8">
        <w:rPr>
          <w:b/>
          <w:bCs/>
          <w:szCs w:val="24"/>
        </w:rPr>
        <w:t>M07-001</w:t>
      </w:r>
    </w:p>
    <w:tbl>
      <w:tblPr>
        <w:tblW w:w="3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3050"/>
      </w:tblGrid>
      <w:tr w:rsidR="007A3E17" w:rsidRPr="000906A8" w14:paraId="4F5B8CC3" w14:textId="77777777" w:rsidTr="0004100F">
        <w:trPr>
          <w:trHeight w:hRule="exact" w:val="390"/>
          <w:tblHeader/>
        </w:trPr>
        <w:tc>
          <w:tcPr>
            <w:tcW w:w="2838" w:type="pct"/>
            <w:tcBorders>
              <w:top w:val="single" w:sz="12" w:space="0" w:color="auto"/>
              <w:left w:val="nil"/>
              <w:bottom w:val="single" w:sz="4" w:space="0" w:color="auto"/>
              <w:right w:val="nil"/>
            </w:tcBorders>
            <w:vAlign w:val="center"/>
          </w:tcPr>
          <w:p w14:paraId="0050D9A3" w14:textId="77777777" w:rsidR="007A3E17" w:rsidRPr="000906A8" w:rsidRDefault="007A3E17" w:rsidP="0004100F">
            <w:pPr>
              <w:keepNext/>
              <w:autoSpaceDE w:val="0"/>
              <w:autoSpaceDN w:val="0"/>
              <w:adjustRightInd w:val="0"/>
              <w:jc w:val="center"/>
              <w:rPr>
                <w:b/>
                <w:szCs w:val="24"/>
              </w:rPr>
            </w:pPr>
          </w:p>
        </w:tc>
        <w:tc>
          <w:tcPr>
            <w:tcW w:w="2162" w:type="pct"/>
            <w:tcBorders>
              <w:top w:val="single" w:sz="12" w:space="0" w:color="auto"/>
              <w:left w:val="nil"/>
              <w:bottom w:val="single" w:sz="4" w:space="0" w:color="auto"/>
              <w:right w:val="nil"/>
            </w:tcBorders>
            <w:vAlign w:val="center"/>
          </w:tcPr>
          <w:p w14:paraId="38B9EA3A" w14:textId="77777777" w:rsidR="007A3E17" w:rsidRPr="000906A8" w:rsidRDefault="007A3E17" w:rsidP="0004100F">
            <w:pPr>
              <w:keepNext/>
              <w:autoSpaceDE w:val="0"/>
              <w:autoSpaceDN w:val="0"/>
              <w:adjustRightInd w:val="0"/>
              <w:jc w:val="center"/>
              <w:rPr>
                <w:b/>
                <w:szCs w:val="24"/>
              </w:rPr>
            </w:pPr>
            <w:r w:rsidRPr="00D76859">
              <w:rPr>
                <w:b/>
                <w:szCs w:val="24"/>
              </w:rPr>
              <w:t>M07-001</w:t>
            </w:r>
          </w:p>
        </w:tc>
      </w:tr>
      <w:tr w:rsidR="007A3E17" w:rsidRPr="000906A8" w14:paraId="155E901E" w14:textId="77777777" w:rsidTr="0004100F">
        <w:trPr>
          <w:trHeight w:hRule="exact" w:val="964"/>
          <w:tblHeader/>
        </w:trPr>
        <w:tc>
          <w:tcPr>
            <w:tcW w:w="2838" w:type="pct"/>
            <w:tcBorders>
              <w:top w:val="single" w:sz="4" w:space="0" w:color="auto"/>
              <w:left w:val="nil"/>
              <w:bottom w:val="single" w:sz="12" w:space="0" w:color="auto"/>
              <w:right w:val="nil"/>
            </w:tcBorders>
            <w:vAlign w:val="center"/>
          </w:tcPr>
          <w:p w14:paraId="0633E6F7" w14:textId="77777777" w:rsidR="007A3E17" w:rsidRPr="000906A8" w:rsidRDefault="007A3E17" w:rsidP="0004100F">
            <w:pPr>
              <w:keepNext/>
              <w:autoSpaceDE w:val="0"/>
              <w:autoSpaceDN w:val="0"/>
              <w:adjustRightInd w:val="0"/>
              <w:jc w:val="center"/>
              <w:rPr>
                <w:b/>
                <w:szCs w:val="24"/>
              </w:rPr>
            </w:pPr>
            <w:r w:rsidRPr="000906A8">
              <w:rPr>
                <w:b/>
                <w:szCs w:val="24"/>
              </w:rPr>
              <w:t>Parameter</w:t>
            </w:r>
          </w:p>
        </w:tc>
        <w:tc>
          <w:tcPr>
            <w:tcW w:w="2162" w:type="pct"/>
            <w:tcBorders>
              <w:top w:val="single" w:sz="4" w:space="0" w:color="auto"/>
              <w:left w:val="nil"/>
              <w:bottom w:val="single" w:sz="12" w:space="0" w:color="auto"/>
              <w:right w:val="nil"/>
            </w:tcBorders>
            <w:vAlign w:val="center"/>
          </w:tcPr>
          <w:p w14:paraId="10304835" w14:textId="77777777" w:rsidR="007A3E17" w:rsidRPr="000906A8" w:rsidRDefault="007A3E17" w:rsidP="0004100F">
            <w:pPr>
              <w:keepNext/>
              <w:autoSpaceDE w:val="0"/>
              <w:autoSpaceDN w:val="0"/>
              <w:adjustRightInd w:val="0"/>
              <w:jc w:val="center"/>
              <w:rPr>
                <w:b/>
                <w:szCs w:val="24"/>
              </w:rPr>
            </w:pPr>
            <w:r w:rsidRPr="000906A8">
              <w:rPr>
                <w:b/>
                <w:szCs w:val="24"/>
              </w:rPr>
              <w:t>Soliris</w:t>
            </w:r>
          </w:p>
          <w:p w14:paraId="274ECEC1" w14:textId="77777777" w:rsidR="007A3E17" w:rsidRPr="000906A8" w:rsidRDefault="007A3E17" w:rsidP="0004100F">
            <w:pPr>
              <w:keepNext/>
              <w:autoSpaceDE w:val="0"/>
              <w:autoSpaceDN w:val="0"/>
              <w:adjustRightInd w:val="0"/>
              <w:jc w:val="center"/>
              <w:rPr>
                <w:b/>
                <w:szCs w:val="24"/>
              </w:rPr>
            </w:pPr>
            <w:r w:rsidRPr="000906A8">
              <w:rPr>
                <w:b/>
                <w:szCs w:val="24"/>
              </w:rPr>
              <w:t>Ingen transfusion</w:t>
            </w:r>
          </w:p>
        </w:tc>
      </w:tr>
      <w:tr w:rsidR="007A3E17" w:rsidRPr="000906A8" w14:paraId="648BE099" w14:textId="77777777" w:rsidTr="0004100F">
        <w:tc>
          <w:tcPr>
            <w:tcW w:w="2838" w:type="pct"/>
            <w:tcBorders>
              <w:top w:val="single" w:sz="12" w:space="0" w:color="auto"/>
              <w:left w:val="nil"/>
              <w:bottom w:val="single" w:sz="4" w:space="0" w:color="auto"/>
              <w:right w:val="nil"/>
            </w:tcBorders>
          </w:tcPr>
          <w:p w14:paraId="67CB85BE" w14:textId="77777777" w:rsidR="007A3E17" w:rsidRPr="000906A8" w:rsidRDefault="007A3E17" w:rsidP="0004100F">
            <w:pPr>
              <w:keepNext/>
              <w:autoSpaceDE w:val="0"/>
              <w:autoSpaceDN w:val="0"/>
              <w:adjustRightInd w:val="0"/>
              <w:rPr>
                <w:szCs w:val="24"/>
              </w:rPr>
            </w:pPr>
            <w:r w:rsidRPr="000906A8">
              <w:rPr>
                <w:szCs w:val="24"/>
              </w:rPr>
              <w:t>LDH-niveau ved</w:t>
            </w:r>
            <w:r w:rsidRPr="007354CA">
              <w:rPr>
                <w:szCs w:val="24"/>
              </w:rPr>
              <w:t xml:space="preserve"> </w:t>
            </w:r>
            <w:r w:rsidRPr="000906A8">
              <w:rPr>
                <w:i/>
                <w:szCs w:val="24"/>
              </w:rPr>
              <w:t>baseline</w:t>
            </w:r>
            <w:r w:rsidRPr="007354CA">
              <w:rPr>
                <w:szCs w:val="24"/>
              </w:rPr>
              <w:br/>
              <w:t>(median, E/l</w:t>
            </w:r>
            <w:r w:rsidRPr="000906A8">
              <w:rPr>
                <w:szCs w:val="24"/>
              </w:rPr>
              <w:t>)</w:t>
            </w:r>
          </w:p>
        </w:tc>
        <w:tc>
          <w:tcPr>
            <w:tcW w:w="2162" w:type="pct"/>
            <w:tcBorders>
              <w:top w:val="single" w:sz="12" w:space="0" w:color="auto"/>
              <w:left w:val="nil"/>
              <w:bottom w:val="single" w:sz="4" w:space="0" w:color="auto"/>
              <w:right w:val="nil"/>
            </w:tcBorders>
            <w:vAlign w:val="center"/>
          </w:tcPr>
          <w:p w14:paraId="05D6C8BB" w14:textId="77777777" w:rsidR="007A3E17" w:rsidRPr="000906A8" w:rsidRDefault="007A3E17" w:rsidP="0004100F">
            <w:pPr>
              <w:keepNext/>
              <w:autoSpaceDE w:val="0"/>
              <w:autoSpaceDN w:val="0"/>
              <w:adjustRightInd w:val="0"/>
              <w:jc w:val="center"/>
              <w:rPr>
                <w:szCs w:val="24"/>
              </w:rPr>
            </w:pPr>
            <w:r w:rsidRPr="000906A8">
              <w:rPr>
                <w:szCs w:val="24"/>
              </w:rPr>
              <w:t>N</w:t>
            </w:r>
            <w:r>
              <w:rPr>
                <w:szCs w:val="24"/>
              </w:rPr>
              <w:t xml:space="preserve"> </w:t>
            </w:r>
            <w:r w:rsidRPr="000906A8">
              <w:rPr>
                <w:szCs w:val="24"/>
              </w:rPr>
              <w:t>=</w:t>
            </w:r>
            <w:r>
              <w:rPr>
                <w:szCs w:val="24"/>
              </w:rPr>
              <w:t xml:space="preserve"> </w:t>
            </w:r>
            <w:r w:rsidRPr="000906A8">
              <w:rPr>
                <w:szCs w:val="24"/>
              </w:rPr>
              <w:t>43</w:t>
            </w:r>
          </w:p>
          <w:p w14:paraId="1BDF6755" w14:textId="77777777" w:rsidR="007A3E17" w:rsidRPr="000906A8" w:rsidRDefault="007A3E17" w:rsidP="0004100F">
            <w:pPr>
              <w:keepNext/>
              <w:autoSpaceDE w:val="0"/>
              <w:autoSpaceDN w:val="0"/>
              <w:adjustRightInd w:val="0"/>
              <w:jc w:val="center"/>
              <w:rPr>
                <w:szCs w:val="24"/>
              </w:rPr>
            </w:pPr>
            <w:r w:rsidRPr="000906A8">
              <w:rPr>
                <w:szCs w:val="24"/>
              </w:rPr>
              <w:t>1</w:t>
            </w:r>
            <w:r>
              <w:rPr>
                <w:szCs w:val="24"/>
              </w:rPr>
              <w:t>.</w:t>
            </w:r>
            <w:r w:rsidRPr="000906A8">
              <w:rPr>
                <w:szCs w:val="24"/>
              </w:rPr>
              <w:t>447</w:t>
            </w:r>
          </w:p>
        </w:tc>
      </w:tr>
      <w:tr w:rsidR="007A3E17" w:rsidRPr="000906A8" w14:paraId="26BD27B4" w14:textId="77777777" w:rsidTr="0004100F">
        <w:tc>
          <w:tcPr>
            <w:tcW w:w="2838" w:type="pct"/>
            <w:tcBorders>
              <w:top w:val="single" w:sz="12" w:space="0" w:color="auto"/>
              <w:left w:val="nil"/>
              <w:bottom w:val="single" w:sz="4" w:space="0" w:color="auto"/>
              <w:right w:val="nil"/>
            </w:tcBorders>
          </w:tcPr>
          <w:p w14:paraId="65343AAD" w14:textId="77777777" w:rsidR="007A3E17" w:rsidRPr="000906A8" w:rsidRDefault="007A3E17" w:rsidP="0004100F">
            <w:pPr>
              <w:keepNext/>
              <w:autoSpaceDE w:val="0"/>
              <w:autoSpaceDN w:val="0"/>
              <w:adjustRightInd w:val="0"/>
              <w:rPr>
                <w:szCs w:val="24"/>
              </w:rPr>
            </w:pPr>
            <w:r w:rsidRPr="000906A8">
              <w:rPr>
                <w:szCs w:val="24"/>
              </w:rPr>
              <w:t>LDH-niveau efter 6 måneder</w:t>
            </w:r>
          </w:p>
          <w:p w14:paraId="1FBBEAAC" w14:textId="77777777" w:rsidR="007A3E17" w:rsidRPr="000906A8" w:rsidRDefault="007A3E17" w:rsidP="0004100F">
            <w:pPr>
              <w:keepNext/>
              <w:autoSpaceDE w:val="0"/>
              <w:autoSpaceDN w:val="0"/>
              <w:adjustRightInd w:val="0"/>
              <w:rPr>
                <w:szCs w:val="24"/>
              </w:rPr>
            </w:pPr>
            <w:r w:rsidRPr="000906A8">
              <w:rPr>
                <w:szCs w:val="24"/>
              </w:rPr>
              <w:t>(m</w:t>
            </w:r>
            <w:r w:rsidRPr="007354CA">
              <w:rPr>
                <w:szCs w:val="24"/>
              </w:rPr>
              <w:t>edian</w:t>
            </w:r>
            <w:r w:rsidRPr="000906A8">
              <w:rPr>
                <w:szCs w:val="24"/>
              </w:rPr>
              <w:t>, E/l)</w:t>
            </w:r>
          </w:p>
        </w:tc>
        <w:tc>
          <w:tcPr>
            <w:tcW w:w="2162" w:type="pct"/>
            <w:tcBorders>
              <w:top w:val="single" w:sz="12" w:space="0" w:color="auto"/>
              <w:left w:val="nil"/>
              <w:bottom w:val="single" w:sz="4" w:space="0" w:color="auto"/>
              <w:right w:val="nil"/>
            </w:tcBorders>
            <w:vAlign w:val="center"/>
          </w:tcPr>
          <w:p w14:paraId="07268A93" w14:textId="77777777" w:rsidR="007A3E17" w:rsidRPr="000906A8" w:rsidRDefault="007A3E17" w:rsidP="0004100F">
            <w:pPr>
              <w:keepNext/>
              <w:autoSpaceDE w:val="0"/>
              <w:autoSpaceDN w:val="0"/>
              <w:adjustRightInd w:val="0"/>
              <w:jc w:val="center"/>
              <w:rPr>
                <w:szCs w:val="24"/>
              </w:rPr>
            </w:pPr>
            <w:r w:rsidRPr="000906A8">
              <w:rPr>
                <w:szCs w:val="24"/>
              </w:rPr>
              <w:t>N</w:t>
            </w:r>
            <w:r>
              <w:rPr>
                <w:szCs w:val="24"/>
              </w:rPr>
              <w:t xml:space="preserve"> </w:t>
            </w:r>
            <w:r w:rsidRPr="000906A8">
              <w:rPr>
                <w:szCs w:val="24"/>
              </w:rPr>
              <w:t>=</w:t>
            </w:r>
            <w:r>
              <w:rPr>
                <w:szCs w:val="24"/>
              </w:rPr>
              <w:t xml:space="preserve"> </w:t>
            </w:r>
            <w:r w:rsidRPr="000906A8">
              <w:rPr>
                <w:szCs w:val="24"/>
              </w:rPr>
              <w:t>36</w:t>
            </w:r>
          </w:p>
          <w:p w14:paraId="6C9EE4D1" w14:textId="77777777" w:rsidR="007A3E17" w:rsidRPr="000906A8" w:rsidRDefault="007A3E17" w:rsidP="0004100F">
            <w:pPr>
              <w:keepNext/>
              <w:autoSpaceDE w:val="0"/>
              <w:autoSpaceDN w:val="0"/>
              <w:adjustRightInd w:val="0"/>
              <w:jc w:val="center"/>
              <w:rPr>
                <w:szCs w:val="24"/>
              </w:rPr>
            </w:pPr>
            <w:r w:rsidRPr="000906A8">
              <w:rPr>
                <w:szCs w:val="24"/>
              </w:rPr>
              <w:t>305</w:t>
            </w:r>
          </w:p>
        </w:tc>
      </w:tr>
      <w:tr w:rsidR="007A3E17" w:rsidRPr="000906A8" w14:paraId="5E49FA97" w14:textId="77777777" w:rsidTr="0004100F">
        <w:tc>
          <w:tcPr>
            <w:tcW w:w="2838" w:type="pct"/>
            <w:tcBorders>
              <w:top w:val="single" w:sz="12" w:space="0" w:color="auto"/>
              <w:left w:val="nil"/>
              <w:bottom w:val="single" w:sz="4" w:space="0" w:color="auto"/>
              <w:right w:val="nil"/>
            </w:tcBorders>
          </w:tcPr>
          <w:p w14:paraId="41A8EEF2" w14:textId="77777777" w:rsidR="007A3E17" w:rsidRPr="000906A8" w:rsidRDefault="007A3E17" w:rsidP="0004100F">
            <w:pPr>
              <w:keepNext/>
              <w:autoSpaceDE w:val="0"/>
              <w:autoSpaceDN w:val="0"/>
              <w:adjustRightInd w:val="0"/>
              <w:rPr>
                <w:szCs w:val="24"/>
              </w:rPr>
            </w:pPr>
            <w:r w:rsidRPr="000906A8">
              <w:rPr>
                <w:szCs w:val="24"/>
              </w:rPr>
              <w:t>FACIT-</w:t>
            </w:r>
            <w:r>
              <w:rPr>
                <w:szCs w:val="24"/>
              </w:rPr>
              <w:t>trætheds</w:t>
            </w:r>
            <w:r w:rsidRPr="000906A8">
              <w:rPr>
                <w:szCs w:val="24"/>
              </w:rPr>
              <w:t xml:space="preserve">score ved </w:t>
            </w:r>
            <w:r w:rsidRPr="000906A8">
              <w:rPr>
                <w:i/>
                <w:szCs w:val="24"/>
              </w:rPr>
              <w:t>baseline</w:t>
            </w:r>
          </w:p>
          <w:p w14:paraId="08E3897E" w14:textId="77777777" w:rsidR="007A3E17" w:rsidRPr="000906A8" w:rsidRDefault="007A3E17" w:rsidP="0004100F">
            <w:pPr>
              <w:keepNext/>
              <w:autoSpaceDE w:val="0"/>
              <w:autoSpaceDN w:val="0"/>
              <w:adjustRightInd w:val="0"/>
              <w:rPr>
                <w:szCs w:val="24"/>
              </w:rPr>
            </w:pPr>
            <w:r w:rsidRPr="000906A8">
              <w:rPr>
                <w:szCs w:val="24"/>
              </w:rPr>
              <w:t>(median)</w:t>
            </w:r>
          </w:p>
        </w:tc>
        <w:tc>
          <w:tcPr>
            <w:tcW w:w="2162" w:type="pct"/>
            <w:tcBorders>
              <w:top w:val="single" w:sz="12" w:space="0" w:color="auto"/>
              <w:left w:val="nil"/>
              <w:bottom w:val="single" w:sz="4" w:space="0" w:color="auto"/>
              <w:right w:val="nil"/>
            </w:tcBorders>
            <w:vAlign w:val="center"/>
          </w:tcPr>
          <w:p w14:paraId="1C1E5681" w14:textId="77777777" w:rsidR="007A3E17" w:rsidRPr="000906A8" w:rsidRDefault="007A3E17" w:rsidP="0004100F">
            <w:pPr>
              <w:keepNext/>
              <w:autoSpaceDE w:val="0"/>
              <w:autoSpaceDN w:val="0"/>
              <w:adjustRightInd w:val="0"/>
              <w:jc w:val="center"/>
              <w:rPr>
                <w:szCs w:val="24"/>
              </w:rPr>
            </w:pPr>
            <w:r w:rsidRPr="000906A8">
              <w:rPr>
                <w:szCs w:val="24"/>
              </w:rPr>
              <w:t>N</w:t>
            </w:r>
            <w:r>
              <w:rPr>
                <w:szCs w:val="24"/>
              </w:rPr>
              <w:t xml:space="preserve"> </w:t>
            </w:r>
            <w:r w:rsidRPr="000906A8">
              <w:rPr>
                <w:szCs w:val="24"/>
              </w:rPr>
              <w:t>=</w:t>
            </w:r>
            <w:r>
              <w:rPr>
                <w:szCs w:val="24"/>
              </w:rPr>
              <w:t xml:space="preserve"> </w:t>
            </w:r>
            <w:r w:rsidRPr="000906A8">
              <w:rPr>
                <w:szCs w:val="24"/>
              </w:rPr>
              <w:t>25</w:t>
            </w:r>
          </w:p>
          <w:p w14:paraId="52E96163" w14:textId="77777777" w:rsidR="007A3E17" w:rsidRPr="000906A8" w:rsidRDefault="007A3E17" w:rsidP="0004100F">
            <w:pPr>
              <w:keepNext/>
              <w:autoSpaceDE w:val="0"/>
              <w:autoSpaceDN w:val="0"/>
              <w:adjustRightInd w:val="0"/>
              <w:jc w:val="center"/>
              <w:rPr>
                <w:szCs w:val="24"/>
              </w:rPr>
            </w:pPr>
            <w:r w:rsidRPr="000906A8">
              <w:rPr>
                <w:szCs w:val="24"/>
              </w:rPr>
              <w:t>32</w:t>
            </w:r>
          </w:p>
        </w:tc>
      </w:tr>
      <w:tr w:rsidR="007A3E17" w:rsidRPr="000906A8" w14:paraId="6D5050C5" w14:textId="77777777" w:rsidTr="0004100F">
        <w:tc>
          <w:tcPr>
            <w:tcW w:w="2838" w:type="pct"/>
            <w:tcBorders>
              <w:top w:val="single" w:sz="12" w:space="0" w:color="auto"/>
              <w:left w:val="nil"/>
              <w:bottom w:val="single" w:sz="4" w:space="0" w:color="auto"/>
              <w:right w:val="nil"/>
            </w:tcBorders>
          </w:tcPr>
          <w:p w14:paraId="571F54B6" w14:textId="77777777" w:rsidR="007A3E17" w:rsidRPr="000906A8" w:rsidRDefault="007A3E17" w:rsidP="0004100F">
            <w:pPr>
              <w:keepNext/>
              <w:autoSpaceDE w:val="0"/>
              <w:autoSpaceDN w:val="0"/>
              <w:adjustRightInd w:val="0"/>
              <w:rPr>
                <w:szCs w:val="24"/>
              </w:rPr>
            </w:pPr>
            <w:r w:rsidRPr="000906A8">
              <w:rPr>
                <w:szCs w:val="24"/>
              </w:rPr>
              <w:t>FACIT-</w:t>
            </w:r>
            <w:r>
              <w:rPr>
                <w:szCs w:val="24"/>
              </w:rPr>
              <w:t>trætheds</w:t>
            </w:r>
            <w:r w:rsidRPr="000906A8">
              <w:rPr>
                <w:szCs w:val="24"/>
              </w:rPr>
              <w:t>score ved sidste tilgængelige vurdering (m</w:t>
            </w:r>
            <w:r w:rsidRPr="007354CA">
              <w:rPr>
                <w:szCs w:val="24"/>
              </w:rPr>
              <w:t>edian</w:t>
            </w:r>
            <w:r w:rsidRPr="000906A8">
              <w:rPr>
                <w:szCs w:val="24"/>
              </w:rPr>
              <w:t>)</w:t>
            </w:r>
          </w:p>
        </w:tc>
        <w:tc>
          <w:tcPr>
            <w:tcW w:w="2162" w:type="pct"/>
            <w:tcBorders>
              <w:top w:val="single" w:sz="12" w:space="0" w:color="auto"/>
              <w:left w:val="nil"/>
              <w:bottom w:val="single" w:sz="4" w:space="0" w:color="auto"/>
              <w:right w:val="nil"/>
            </w:tcBorders>
            <w:vAlign w:val="center"/>
          </w:tcPr>
          <w:p w14:paraId="6801AC7F" w14:textId="77777777" w:rsidR="007A3E17" w:rsidRPr="000906A8" w:rsidRDefault="007A3E17" w:rsidP="0004100F">
            <w:pPr>
              <w:keepNext/>
              <w:autoSpaceDE w:val="0"/>
              <w:autoSpaceDN w:val="0"/>
              <w:adjustRightInd w:val="0"/>
              <w:jc w:val="center"/>
              <w:rPr>
                <w:szCs w:val="24"/>
              </w:rPr>
            </w:pPr>
            <w:r w:rsidRPr="000906A8">
              <w:rPr>
                <w:szCs w:val="24"/>
              </w:rPr>
              <w:t>N</w:t>
            </w:r>
            <w:r>
              <w:rPr>
                <w:szCs w:val="24"/>
              </w:rPr>
              <w:t xml:space="preserve"> </w:t>
            </w:r>
            <w:r w:rsidRPr="000906A8">
              <w:rPr>
                <w:szCs w:val="24"/>
              </w:rPr>
              <w:t>=</w:t>
            </w:r>
            <w:r>
              <w:rPr>
                <w:szCs w:val="24"/>
              </w:rPr>
              <w:t xml:space="preserve"> </w:t>
            </w:r>
            <w:r w:rsidRPr="000906A8">
              <w:rPr>
                <w:szCs w:val="24"/>
              </w:rPr>
              <w:t>31</w:t>
            </w:r>
          </w:p>
          <w:p w14:paraId="234370EF" w14:textId="77777777" w:rsidR="007A3E17" w:rsidRPr="000906A8" w:rsidRDefault="007A3E17" w:rsidP="0004100F">
            <w:pPr>
              <w:keepNext/>
              <w:autoSpaceDE w:val="0"/>
              <w:autoSpaceDN w:val="0"/>
              <w:adjustRightInd w:val="0"/>
              <w:jc w:val="center"/>
              <w:rPr>
                <w:szCs w:val="24"/>
              </w:rPr>
            </w:pPr>
            <w:r w:rsidRPr="000906A8">
              <w:rPr>
                <w:szCs w:val="24"/>
              </w:rPr>
              <w:t>44</w:t>
            </w:r>
          </w:p>
        </w:tc>
      </w:tr>
    </w:tbl>
    <w:p w14:paraId="3D378E80" w14:textId="77777777" w:rsidR="007A3E17" w:rsidRPr="000906A8" w:rsidRDefault="007A3E17" w:rsidP="0004100F">
      <w:pPr>
        <w:keepNext/>
        <w:autoSpaceDE w:val="0"/>
        <w:autoSpaceDN w:val="0"/>
        <w:adjustRightInd w:val="0"/>
        <w:rPr>
          <w:sz w:val="20"/>
        </w:rPr>
      </w:pPr>
      <w:r w:rsidRPr="000906A8">
        <w:rPr>
          <w:sz w:val="20"/>
        </w:rPr>
        <w:t>FACIT-</w:t>
      </w:r>
      <w:r>
        <w:rPr>
          <w:sz w:val="20"/>
        </w:rPr>
        <w:t>træthed</w:t>
      </w:r>
      <w:r w:rsidRPr="000906A8">
        <w:rPr>
          <w:sz w:val="20"/>
        </w:rPr>
        <w:t xml:space="preserve"> måles på en skala fra 0 til 52, hvor den højeste værdi er lig med mindst træthed.</w:t>
      </w:r>
    </w:p>
    <w:p w14:paraId="1762A4EF" w14:textId="77777777" w:rsidR="007A3E17" w:rsidRPr="000906A8" w:rsidRDefault="007A3E17" w:rsidP="0004100F">
      <w:pPr>
        <w:autoSpaceDE w:val="0"/>
        <w:autoSpaceDN w:val="0"/>
        <w:adjustRightInd w:val="0"/>
        <w:rPr>
          <w:sz w:val="20"/>
        </w:rPr>
      </w:pPr>
    </w:p>
    <w:p w14:paraId="3E5E35E6" w14:textId="77777777" w:rsidR="007A3E17" w:rsidRPr="00674256" w:rsidRDefault="007A3E17" w:rsidP="0004100F">
      <w:pPr>
        <w:keepNext/>
        <w:rPr>
          <w:i/>
        </w:rPr>
      </w:pPr>
      <w:r w:rsidRPr="00674256">
        <w:rPr>
          <w:i/>
        </w:rPr>
        <w:t>Atypisk hæmolytisk uræmisk syndrom</w:t>
      </w:r>
    </w:p>
    <w:p w14:paraId="3F468090" w14:textId="77777777" w:rsidR="007A3E17" w:rsidRPr="001D6F99" w:rsidRDefault="007A3E17" w:rsidP="0004100F">
      <w:pPr>
        <w:keepNext/>
        <w:jc w:val="both"/>
        <w:rPr>
          <w:b/>
        </w:rPr>
      </w:pPr>
    </w:p>
    <w:p w14:paraId="0EBEDD25" w14:textId="77777777" w:rsidR="007A3E17" w:rsidRPr="00D4647C" w:rsidRDefault="007A3E17" w:rsidP="0004100F">
      <w:r w:rsidRPr="00663EF1">
        <w:t xml:space="preserve">Data fra </w:t>
      </w:r>
      <w:r w:rsidRPr="00377681">
        <w:t xml:space="preserve">fire </w:t>
      </w:r>
      <w:r w:rsidRPr="007F36EE">
        <w:t>pr</w:t>
      </w:r>
      <w:r w:rsidRPr="005856F6">
        <w:t>ospektive</w:t>
      </w:r>
      <w:r w:rsidRPr="000B10AC">
        <w:t>,</w:t>
      </w:r>
      <w:r w:rsidRPr="00262DD1">
        <w:t xml:space="preserve"> kontrollerede studier med 100 patienter</w:t>
      </w:r>
      <w:r w:rsidRPr="008A55EF">
        <w:t xml:space="preserve">, tre </w:t>
      </w:r>
      <w:r w:rsidRPr="00717D2C">
        <w:t>med</w:t>
      </w:r>
      <w:r w:rsidRPr="00E73B14">
        <w:t xml:space="preserve"> voksne og unge patienter (C08</w:t>
      </w:r>
      <w:r w:rsidRPr="00267DF5">
        <w:noBreakHyphen/>
        <w:t>002A/B C08</w:t>
      </w:r>
      <w:r w:rsidRPr="00267DF5">
        <w:noBreakHyphen/>
      </w:r>
      <w:r w:rsidRPr="006343C6">
        <w:t>003A/B, C10-004</w:t>
      </w:r>
      <w:r w:rsidRPr="00A05881">
        <w:t xml:space="preserve">), et </w:t>
      </w:r>
      <w:r w:rsidRPr="00346176">
        <w:t>med pædiatriske og unge patienter (C10-003) samt 30 </w:t>
      </w:r>
      <w:r w:rsidRPr="000F798B">
        <w:t>patienter i et retrospektivt studie (C09</w:t>
      </w:r>
      <w:r w:rsidRPr="000F798B">
        <w:noBreakHyphen/>
        <w:t>001r) blev anvendt til at evaluere</w:t>
      </w:r>
      <w:r w:rsidRPr="00D4647C">
        <w:t xml:space="preserve"> virkningen af Soliris ved behandling af aHUS.</w:t>
      </w:r>
    </w:p>
    <w:p w14:paraId="4B369D32" w14:textId="77777777" w:rsidR="007A3E17" w:rsidRPr="00D4647C" w:rsidRDefault="007A3E17" w:rsidP="0004100F"/>
    <w:p w14:paraId="09396F51" w14:textId="77777777" w:rsidR="007A3E17" w:rsidRDefault="007A3E17" w:rsidP="0004100F">
      <w:r w:rsidRPr="00D4647C">
        <w:t>Studiet C08</w:t>
      </w:r>
      <w:r w:rsidRPr="00D4647C">
        <w:noBreakHyphen/>
      </w:r>
      <w:r w:rsidRPr="00C25AC2">
        <w:t xml:space="preserve">002A/B var et prospektivt, kontrolleret, </w:t>
      </w:r>
      <w:r>
        <w:t>åbent</w:t>
      </w:r>
      <w:r w:rsidRPr="00C25AC2">
        <w:t xml:space="preserve"> studie, hvori der deltog patienter med aHUS i den tidlige fase </w:t>
      </w:r>
      <w:r w:rsidRPr="00513CDB">
        <w:t>med</w:t>
      </w:r>
      <w:r w:rsidRPr="005A3740">
        <w:t xml:space="preserve"> tegn på kliniske manifestationer af </w:t>
      </w:r>
      <w:r w:rsidRPr="005A3740">
        <w:rPr>
          <w:szCs w:val="22"/>
        </w:rPr>
        <w:t>trombotisk mikroangiopati</w:t>
      </w:r>
      <w:r w:rsidRPr="005A3740">
        <w:t xml:space="preserve"> med trombocyttal ≤</w:t>
      </w:r>
      <w:r w:rsidRPr="00C33C25">
        <w:t> 150 x </w:t>
      </w:r>
      <w:r w:rsidRPr="00F0141B">
        <w:t>10</w:t>
      </w:r>
      <w:r w:rsidRPr="00F0141B">
        <w:rPr>
          <w:vertAlign w:val="superscript"/>
        </w:rPr>
        <w:t>9</w:t>
      </w:r>
      <w:r w:rsidRPr="00F0141B">
        <w:t>/l til tr</w:t>
      </w:r>
      <w:r w:rsidRPr="000906A8">
        <w:t>ods for PE/PI-behandling</w:t>
      </w:r>
      <w:r>
        <w:t xml:space="preserve"> </w:t>
      </w:r>
      <w:r w:rsidRPr="000906A8">
        <w:t xml:space="preserve">og LDH og serum-kreatinin over øvre normalgrænse. </w:t>
      </w:r>
    </w:p>
    <w:p w14:paraId="7B703C55" w14:textId="77777777" w:rsidR="007A3E17" w:rsidRPr="000906A8" w:rsidRDefault="007A3E17" w:rsidP="0004100F">
      <w:r w:rsidRPr="000906A8">
        <w:t>Studiet C08</w:t>
      </w:r>
      <w:r w:rsidRPr="000906A8">
        <w:noBreakHyphen/>
        <w:t xml:space="preserve">003A/B var et prospektivt, kontrolleret, </w:t>
      </w:r>
      <w:r>
        <w:t>åbent</w:t>
      </w:r>
      <w:r w:rsidRPr="000906A8">
        <w:t xml:space="preserve"> studie, hvori der del</w:t>
      </w:r>
      <w:r w:rsidRPr="00717D2C">
        <w:t>tog patienter med længerevarende aHUS uden synlige tegn på klinisk</w:t>
      </w:r>
      <w:r w:rsidRPr="00E73B14">
        <w:t xml:space="preserve">e manifestationer af </w:t>
      </w:r>
      <w:r w:rsidRPr="00E73B14">
        <w:rPr>
          <w:szCs w:val="22"/>
        </w:rPr>
        <w:t>trombotisk mikroangiopati</w:t>
      </w:r>
      <w:r w:rsidRPr="00267DF5">
        <w:rPr>
          <w:szCs w:val="22"/>
        </w:rPr>
        <w:t>,</w:t>
      </w:r>
      <w:r w:rsidRPr="00267DF5">
        <w:t xml:space="preserve"> som var i kronisk PE/P</w:t>
      </w:r>
      <w:r w:rsidRPr="006343C6">
        <w:t>I-behand</w:t>
      </w:r>
      <w:r w:rsidRPr="00A05881">
        <w:t>ling (≥ 1 P</w:t>
      </w:r>
      <w:r w:rsidRPr="00346176">
        <w:t>E/PI-behandling hver 2.</w:t>
      </w:r>
      <w:r w:rsidRPr="000F798B">
        <w:t xml:space="preserve"> uge og </w:t>
      </w:r>
      <w:r>
        <w:t>højst</w:t>
      </w:r>
      <w:r w:rsidRPr="000F798B">
        <w:t xml:space="preserve"> 3 P</w:t>
      </w:r>
      <w:r w:rsidRPr="00D4647C">
        <w:t>E/PI-behandlinger/uge i mindst</w:t>
      </w:r>
      <w:r w:rsidRPr="00C25AC2">
        <w:t xml:space="preserve"> 8</w:t>
      </w:r>
      <w:r w:rsidRPr="00513CDB">
        <w:t> </w:t>
      </w:r>
      <w:r w:rsidRPr="005A3740">
        <w:t>uger før den første dosis). Patienterne i de 2 prospektive studier ble</w:t>
      </w:r>
      <w:r w:rsidRPr="00C33C25">
        <w:t xml:space="preserve">v behandlet med Soliris i 26 uger, og de fleste patienter fortsatte derefter i et langvarigt, </w:t>
      </w:r>
      <w:r>
        <w:t>åbent</w:t>
      </w:r>
      <w:r w:rsidRPr="00F0141B">
        <w:t xml:space="preserve"> forlængelsesstudie. Alle patienter i </w:t>
      </w:r>
      <w:r w:rsidRPr="000906A8">
        <w:t>de 2 prospektive studier havde et ADAMTS-13-niveau over 5 %.</w:t>
      </w:r>
    </w:p>
    <w:p w14:paraId="1BC774C7" w14:textId="77777777" w:rsidR="007A3E17" w:rsidRPr="000906A8" w:rsidRDefault="007A3E17" w:rsidP="0004100F">
      <w:pPr>
        <w:jc w:val="both"/>
      </w:pPr>
    </w:p>
    <w:p w14:paraId="4DD7BF59" w14:textId="77777777" w:rsidR="007A3E17" w:rsidRPr="00717D2C" w:rsidRDefault="007A3E17" w:rsidP="0004100F">
      <w:pPr>
        <w:tabs>
          <w:tab w:val="left" w:pos="567"/>
        </w:tabs>
        <w:rPr>
          <w:szCs w:val="22"/>
          <w:lang w:eastAsia="en-US"/>
        </w:rPr>
      </w:pPr>
      <w:r w:rsidRPr="000906A8">
        <w:rPr>
          <w:szCs w:val="22"/>
          <w:lang w:eastAsia="en-US"/>
        </w:rPr>
        <w:t>Patienterne fik meningokokvaccination inden behandling med Soliris eller passende antibiotisk profy</w:t>
      </w:r>
      <w:r w:rsidRPr="00717D2C">
        <w:rPr>
          <w:szCs w:val="22"/>
          <w:lang w:eastAsia="en-US"/>
        </w:rPr>
        <w:t>lakse i 2</w:t>
      </w:r>
      <w:r w:rsidRPr="00E73B14">
        <w:rPr>
          <w:szCs w:val="22"/>
          <w:lang w:eastAsia="en-US"/>
        </w:rPr>
        <w:t> uger efter</w:t>
      </w:r>
      <w:r>
        <w:rPr>
          <w:szCs w:val="22"/>
          <w:lang w:eastAsia="en-US"/>
        </w:rPr>
        <w:t>, at de var blevet</w:t>
      </w:r>
      <w:r w:rsidRPr="00E73B14">
        <w:rPr>
          <w:szCs w:val="22"/>
          <w:lang w:eastAsia="en-US"/>
        </w:rPr>
        <w:t xml:space="preserve"> vaccin</w:t>
      </w:r>
      <w:r>
        <w:rPr>
          <w:szCs w:val="22"/>
          <w:lang w:eastAsia="en-US"/>
        </w:rPr>
        <w:t>eret</w:t>
      </w:r>
      <w:r w:rsidRPr="00E73B14">
        <w:rPr>
          <w:szCs w:val="22"/>
          <w:lang w:eastAsia="en-US"/>
        </w:rPr>
        <w:t>. I alle studier var Soliris-dosis</w:t>
      </w:r>
      <w:r w:rsidRPr="00267DF5">
        <w:rPr>
          <w:szCs w:val="22"/>
          <w:lang w:eastAsia="en-US"/>
        </w:rPr>
        <w:t xml:space="preserve"> hos voksne og unge aHUS-patienter 900 mg hver 7. dag</w:t>
      </w:r>
      <w:r w:rsidRPr="006343C6">
        <w:rPr>
          <w:szCs w:val="22"/>
          <w:lang w:eastAsia="en-US"/>
        </w:rPr>
        <w:t> ± </w:t>
      </w:r>
      <w:r w:rsidRPr="00A05881">
        <w:rPr>
          <w:szCs w:val="22"/>
          <w:lang w:eastAsia="en-US"/>
        </w:rPr>
        <w:t>2 </w:t>
      </w:r>
      <w:r w:rsidRPr="00346176">
        <w:rPr>
          <w:szCs w:val="22"/>
          <w:lang w:eastAsia="en-US"/>
        </w:rPr>
        <w:t>dage i 4 uger, efterfulgt af 1.200</w:t>
      </w:r>
      <w:r w:rsidRPr="000F798B">
        <w:rPr>
          <w:szCs w:val="22"/>
          <w:lang w:eastAsia="en-US"/>
        </w:rPr>
        <w:t> mg 7 </w:t>
      </w:r>
      <w:r w:rsidRPr="007354CA">
        <w:rPr>
          <w:rFonts w:ascii="Symbol" w:eastAsia="Symbol" w:hAnsi="Symbol" w:cs="Symbol"/>
          <w:szCs w:val="22"/>
          <w:lang w:eastAsia="en-US"/>
        </w:rPr>
        <w:t></w:t>
      </w:r>
      <w:r w:rsidRPr="007354CA">
        <w:rPr>
          <w:szCs w:val="22"/>
          <w:lang w:eastAsia="en-US"/>
        </w:rPr>
        <w:t> 2 dage senere og</w:t>
      </w:r>
      <w:r w:rsidRPr="003E410D">
        <w:rPr>
          <w:szCs w:val="22"/>
          <w:lang w:eastAsia="en-US"/>
        </w:rPr>
        <w:t xml:space="preserve"> derefter 1.200 mg hver 14.</w:t>
      </w:r>
      <w:r w:rsidRPr="004E33A6">
        <w:rPr>
          <w:szCs w:val="22"/>
          <w:lang w:eastAsia="en-US"/>
        </w:rPr>
        <w:t> </w:t>
      </w:r>
      <w:r w:rsidRPr="00674256">
        <w:rPr>
          <w:szCs w:val="22"/>
          <w:lang w:eastAsia="en-US"/>
        </w:rPr>
        <w:t>dag </w:t>
      </w:r>
      <w:r w:rsidRPr="000E21AC">
        <w:rPr>
          <w:szCs w:val="22"/>
          <w:lang w:eastAsia="en-US"/>
        </w:rPr>
        <w:t>± 2 dage i den resterende del af studiet. Soliris blev administreret som intravenøs infusion over 35</w:t>
      </w:r>
      <w:r w:rsidRPr="001D6F99">
        <w:rPr>
          <w:szCs w:val="22"/>
          <w:lang w:eastAsia="en-US"/>
        </w:rPr>
        <w:t> </w:t>
      </w:r>
      <w:r w:rsidRPr="00663EF1">
        <w:rPr>
          <w:szCs w:val="22"/>
          <w:lang w:eastAsia="en-US"/>
        </w:rPr>
        <w:t xml:space="preserve">minutter. </w:t>
      </w:r>
      <w:r w:rsidRPr="00377681">
        <w:rPr>
          <w:szCs w:val="22"/>
          <w:lang w:eastAsia="en-US"/>
        </w:rPr>
        <w:t>Dosisregimet til pædiatriske patienter og unge, der vejede under 40</w:t>
      </w:r>
      <w:r w:rsidRPr="007F36EE">
        <w:rPr>
          <w:szCs w:val="22"/>
          <w:lang w:eastAsia="en-US"/>
        </w:rPr>
        <w:t> </w:t>
      </w:r>
      <w:r w:rsidRPr="005856F6">
        <w:rPr>
          <w:szCs w:val="22"/>
          <w:lang w:eastAsia="en-US"/>
        </w:rPr>
        <w:t>kg, blev b</w:t>
      </w:r>
      <w:r w:rsidRPr="000B10AC">
        <w:rPr>
          <w:szCs w:val="22"/>
          <w:lang w:eastAsia="en-US"/>
        </w:rPr>
        <w:t>e</w:t>
      </w:r>
      <w:r w:rsidRPr="00262DD1">
        <w:rPr>
          <w:szCs w:val="22"/>
          <w:lang w:eastAsia="en-US"/>
        </w:rPr>
        <w:t>regnet på baggrund af farmakokinetisk ekstrapolering, der fastsatte den anbefalede dosis og behand</w:t>
      </w:r>
      <w:r w:rsidRPr="00717D2C">
        <w:rPr>
          <w:szCs w:val="22"/>
          <w:lang w:eastAsia="en-US"/>
        </w:rPr>
        <w:t xml:space="preserve">lingsplan </w:t>
      </w:r>
      <w:r>
        <w:rPr>
          <w:szCs w:val="22"/>
          <w:lang w:eastAsia="en-US"/>
        </w:rPr>
        <w:t>på baggrund af</w:t>
      </w:r>
      <w:r w:rsidRPr="00717D2C">
        <w:rPr>
          <w:szCs w:val="22"/>
          <w:lang w:eastAsia="en-US"/>
        </w:rPr>
        <w:t xml:space="preserve"> kropsvægt (se pkt. 4.2).</w:t>
      </w:r>
    </w:p>
    <w:p w14:paraId="68D496FD" w14:textId="77777777" w:rsidR="007A3E17" w:rsidRPr="00E73B14" w:rsidRDefault="007A3E17" w:rsidP="0004100F">
      <w:pPr>
        <w:tabs>
          <w:tab w:val="left" w:pos="567"/>
        </w:tabs>
        <w:rPr>
          <w:szCs w:val="22"/>
          <w:lang w:eastAsia="en-US"/>
        </w:rPr>
      </w:pPr>
    </w:p>
    <w:p w14:paraId="3EB16A10" w14:textId="77777777" w:rsidR="007A3E17" w:rsidRPr="000906A8" w:rsidRDefault="007A3E17" w:rsidP="0004100F">
      <w:pPr>
        <w:tabs>
          <w:tab w:val="left" w:pos="567"/>
        </w:tabs>
        <w:rPr>
          <w:szCs w:val="22"/>
          <w:lang w:eastAsia="en-US"/>
        </w:rPr>
      </w:pPr>
      <w:r w:rsidRPr="00267DF5">
        <w:rPr>
          <w:szCs w:val="22"/>
          <w:lang w:eastAsia="en-US"/>
        </w:rPr>
        <w:t xml:space="preserve">Primære endepunkter omfattede ændring af trombocyttallet i forhold til </w:t>
      </w:r>
      <w:r w:rsidRPr="00267DF5">
        <w:rPr>
          <w:i/>
          <w:szCs w:val="22"/>
          <w:lang w:eastAsia="en-US"/>
        </w:rPr>
        <w:t>baseline</w:t>
      </w:r>
      <w:r w:rsidRPr="00267DF5">
        <w:rPr>
          <w:szCs w:val="22"/>
          <w:lang w:eastAsia="en-US"/>
        </w:rPr>
        <w:t xml:space="preserve"> i studie C08-002A/B og TMA-hændelsesfri tilstand i studie C08-003A/B. Yderligere endepunkter omfattede </w:t>
      </w:r>
      <w:r w:rsidRPr="006343C6">
        <w:rPr>
          <w:szCs w:val="22"/>
          <w:lang w:eastAsia="en-US"/>
        </w:rPr>
        <w:t>TMA-intervention</w:t>
      </w:r>
      <w:r>
        <w:rPr>
          <w:szCs w:val="22"/>
          <w:lang w:eastAsia="en-US"/>
        </w:rPr>
        <w:t>srate</w:t>
      </w:r>
      <w:r w:rsidRPr="006343C6">
        <w:rPr>
          <w:szCs w:val="22"/>
          <w:lang w:eastAsia="en-US"/>
        </w:rPr>
        <w:t>, hæmatologisk normalisering, komplet TMA-respons, ændringer i LDH, nyrefunk</w:t>
      </w:r>
      <w:r w:rsidRPr="00717D2C">
        <w:rPr>
          <w:szCs w:val="22"/>
          <w:lang w:eastAsia="en-US"/>
        </w:rPr>
        <w:t xml:space="preserve">tion og livskvalitet. TMA-hændelsesfri </w:t>
      </w:r>
      <w:r>
        <w:rPr>
          <w:szCs w:val="22"/>
          <w:lang w:eastAsia="en-US"/>
        </w:rPr>
        <w:t xml:space="preserve">tilstand </w:t>
      </w:r>
      <w:r w:rsidRPr="00717D2C">
        <w:rPr>
          <w:szCs w:val="22"/>
          <w:lang w:eastAsia="en-US"/>
        </w:rPr>
        <w:t>blev defineret som mindst 12 uger</w:t>
      </w:r>
      <w:r w:rsidRPr="00E73B14">
        <w:rPr>
          <w:szCs w:val="22"/>
          <w:lang w:eastAsia="en-US"/>
        </w:rPr>
        <w:t>s fravær af følgende: fald i trombocyttal på &gt;</w:t>
      </w:r>
      <w:r w:rsidRPr="00267DF5">
        <w:rPr>
          <w:szCs w:val="22"/>
          <w:lang w:eastAsia="en-US"/>
        </w:rPr>
        <w:t xml:space="preserve"> 25% i forhold til </w:t>
      </w:r>
      <w:r w:rsidRPr="00267DF5">
        <w:rPr>
          <w:i/>
          <w:szCs w:val="22"/>
          <w:lang w:eastAsia="en-US"/>
        </w:rPr>
        <w:t>baseline</w:t>
      </w:r>
      <w:r w:rsidRPr="00267DF5">
        <w:rPr>
          <w:szCs w:val="22"/>
          <w:lang w:eastAsia="en-US"/>
        </w:rPr>
        <w:t>, P</w:t>
      </w:r>
      <w:r w:rsidRPr="006343C6">
        <w:rPr>
          <w:szCs w:val="22"/>
          <w:lang w:eastAsia="en-US"/>
        </w:rPr>
        <w:t xml:space="preserve">E/PI-behandling og ny dialyse. TMA-intervention blev defineret som </w:t>
      </w:r>
      <w:r w:rsidRPr="00346176">
        <w:rPr>
          <w:szCs w:val="22"/>
          <w:lang w:eastAsia="en-US"/>
        </w:rPr>
        <w:t>P</w:t>
      </w:r>
      <w:r w:rsidRPr="000F798B">
        <w:rPr>
          <w:szCs w:val="22"/>
          <w:lang w:eastAsia="en-US"/>
        </w:rPr>
        <w:t xml:space="preserve">E/PI-behandling eller ny dialyse. Hæmatologiske normalisering blev defineret som </w:t>
      </w:r>
      <w:r>
        <w:rPr>
          <w:szCs w:val="22"/>
          <w:lang w:eastAsia="en-US"/>
        </w:rPr>
        <w:t xml:space="preserve">vedvarende </w:t>
      </w:r>
      <w:r w:rsidRPr="000F798B">
        <w:rPr>
          <w:szCs w:val="22"/>
          <w:lang w:eastAsia="en-US"/>
        </w:rPr>
        <w:t>normalisering af trombocyttal og LDH-niveauer i ≥</w:t>
      </w:r>
      <w:r w:rsidRPr="00D4647C">
        <w:rPr>
          <w:szCs w:val="22"/>
          <w:lang w:eastAsia="en-US"/>
        </w:rPr>
        <w:t> 2 på hinanden følgende målinger i ≥</w:t>
      </w:r>
      <w:r w:rsidRPr="00C25AC2">
        <w:rPr>
          <w:szCs w:val="22"/>
          <w:lang w:eastAsia="en-US"/>
        </w:rPr>
        <w:t> </w:t>
      </w:r>
      <w:r w:rsidRPr="00513CDB">
        <w:rPr>
          <w:szCs w:val="22"/>
          <w:lang w:eastAsia="en-US"/>
        </w:rPr>
        <w:t>4</w:t>
      </w:r>
      <w:r w:rsidRPr="005A3740">
        <w:rPr>
          <w:szCs w:val="22"/>
          <w:lang w:eastAsia="en-US"/>
        </w:rPr>
        <w:t> uger. Komplet TMA-respons blev defineret som hæmatologisk normalisering og ≥ 25</w:t>
      </w:r>
      <w:r w:rsidRPr="00C33C25">
        <w:rPr>
          <w:szCs w:val="22"/>
          <w:lang w:eastAsia="en-US"/>
        </w:rPr>
        <w:t xml:space="preserve"> % </w:t>
      </w:r>
      <w:r>
        <w:rPr>
          <w:szCs w:val="22"/>
          <w:lang w:eastAsia="en-US"/>
        </w:rPr>
        <w:t xml:space="preserve">vedvarende </w:t>
      </w:r>
      <w:r w:rsidRPr="00C33C25">
        <w:rPr>
          <w:szCs w:val="22"/>
          <w:lang w:eastAsia="en-US"/>
        </w:rPr>
        <w:t>reduktion i serum-kreatinin i ≥ </w:t>
      </w:r>
      <w:r w:rsidRPr="00F0141B">
        <w:rPr>
          <w:szCs w:val="22"/>
          <w:lang w:eastAsia="en-US"/>
        </w:rPr>
        <w:t>2 på hinanden følgende målinger i ≥ 4</w:t>
      </w:r>
      <w:r w:rsidRPr="000906A8">
        <w:rPr>
          <w:szCs w:val="22"/>
          <w:lang w:eastAsia="en-US"/>
        </w:rPr>
        <w:t xml:space="preserve"> uger. </w:t>
      </w:r>
    </w:p>
    <w:p w14:paraId="373EAED8" w14:textId="77777777" w:rsidR="007A3E17" w:rsidRPr="000906A8" w:rsidRDefault="007A3E17" w:rsidP="0004100F">
      <w:pPr>
        <w:tabs>
          <w:tab w:val="left" w:pos="567"/>
        </w:tabs>
        <w:rPr>
          <w:szCs w:val="22"/>
          <w:lang w:eastAsia="en-US"/>
        </w:rPr>
      </w:pPr>
      <w:r w:rsidRPr="000906A8">
        <w:rPr>
          <w:i/>
          <w:szCs w:val="22"/>
          <w:lang w:eastAsia="en-US"/>
        </w:rPr>
        <w:t>Baseline</w:t>
      </w:r>
      <w:r w:rsidRPr="000906A8">
        <w:rPr>
          <w:szCs w:val="22"/>
          <w:lang w:eastAsia="en-US"/>
        </w:rPr>
        <w:t>-karakteristika er vist i Tabel 5.</w:t>
      </w:r>
    </w:p>
    <w:p w14:paraId="7AC675CC" w14:textId="77777777" w:rsidR="007A3E17" w:rsidRPr="000906A8" w:rsidRDefault="007A3E17" w:rsidP="0004100F">
      <w:pPr>
        <w:tabs>
          <w:tab w:val="left" w:pos="567"/>
        </w:tabs>
        <w:rPr>
          <w:szCs w:val="22"/>
          <w:lang w:eastAsia="en-US"/>
        </w:rPr>
      </w:pPr>
    </w:p>
    <w:p w14:paraId="2AA21171" w14:textId="77777777" w:rsidR="007A3E17" w:rsidRPr="00267DF5" w:rsidRDefault="007A3E17" w:rsidP="0004100F">
      <w:pPr>
        <w:pStyle w:val="Lgende"/>
        <w:spacing w:before="0" w:after="0" w:line="240" w:lineRule="auto"/>
        <w:rPr>
          <w:sz w:val="22"/>
          <w:szCs w:val="22"/>
          <w:lang w:eastAsia="en-US" w:bidi="ar-SA"/>
        </w:rPr>
      </w:pPr>
      <w:r w:rsidRPr="000906A8">
        <w:rPr>
          <w:sz w:val="22"/>
          <w:szCs w:val="22"/>
          <w:lang w:eastAsia="en-US" w:bidi="ar-SA"/>
        </w:rPr>
        <w:lastRenderedPageBreak/>
        <w:t>Ta</w:t>
      </w:r>
      <w:r w:rsidRPr="00717D2C">
        <w:rPr>
          <w:sz w:val="22"/>
          <w:szCs w:val="22"/>
          <w:lang w:eastAsia="en-US" w:bidi="ar-SA"/>
        </w:rPr>
        <w:t>bel 5</w:t>
      </w:r>
      <w:r w:rsidRPr="00E73B14">
        <w:rPr>
          <w:sz w:val="22"/>
          <w:szCs w:val="22"/>
          <w:lang w:eastAsia="en-US" w:bidi="ar-SA"/>
        </w:rPr>
        <w:t xml:space="preserve">: Patientdemografi og </w:t>
      </w:r>
      <w:r>
        <w:rPr>
          <w:sz w:val="22"/>
          <w:szCs w:val="22"/>
          <w:lang w:eastAsia="en-US" w:bidi="ar-SA"/>
        </w:rPr>
        <w:t>-</w:t>
      </w:r>
      <w:r w:rsidRPr="00E73B14">
        <w:rPr>
          <w:sz w:val="22"/>
          <w:szCs w:val="22"/>
          <w:lang w:eastAsia="en-US" w:bidi="ar-SA"/>
        </w:rPr>
        <w:t xml:space="preserve">karakteristika i C08-002A/B og </w:t>
      </w:r>
      <w:r w:rsidRPr="00267DF5">
        <w:rPr>
          <w:sz w:val="22"/>
          <w:szCs w:val="22"/>
          <w:lang w:eastAsia="en-US" w:bidi="ar-SA"/>
        </w:rPr>
        <w:t>C08-003A/B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2040"/>
        <w:gridCol w:w="1915"/>
      </w:tblGrid>
      <w:tr w:rsidR="007A3E17" w:rsidRPr="000906A8" w14:paraId="174EDB32" w14:textId="77777777" w:rsidTr="0004100F">
        <w:trPr>
          <w:cantSplit/>
          <w:tblHeader/>
        </w:trPr>
        <w:tc>
          <w:tcPr>
            <w:tcW w:w="4111" w:type="dxa"/>
            <w:vMerge w:val="restart"/>
            <w:tcBorders>
              <w:top w:val="single" w:sz="6" w:space="0" w:color="auto"/>
              <w:left w:val="single" w:sz="6" w:space="0" w:color="auto"/>
              <w:bottom w:val="single" w:sz="6" w:space="0" w:color="auto"/>
              <w:right w:val="single" w:sz="6" w:space="0" w:color="auto"/>
            </w:tcBorders>
            <w:hideMark/>
          </w:tcPr>
          <w:p w14:paraId="2683D91F" w14:textId="77777777" w:rsidR="007A3E17" w:rsidRPr="00267DF5" w:rsidRDefault="007A3E17" w:rsidP="0004100F">
            <w:pPr>
              <w:pStyle w:val="C-TableHeader"/>
              <w:spacing w:before="0" w:after="0"/>
              <w:rPr>
                <w:szCs w:val="22"/>
              </w:rPr>
            </w:pPr>
            <w:r w:rsidRPr="00267DF5">
              <w:rPr>
                <w:szCs w:val="22"/>
                <w:lang w:eastAsia="en-US" w:bidi="ar-SA"/>
              </w:rPr>
              <w:t>Parameter</w:t>
            </w:r>
          </w:p>
        </w:tc>
        <w:tc>
          <w:tcPr>
            <w:tcW w:w="2040" w:type="dxa"/>
            <w:tcBorders>
              <w:top w:val="single" w:sz="6" w:space="0" w:color="auto"/>
              <w:left w:val="single" w:sz="6" w:space="0" w:color="auto"/>
              <w:bottom w:val="single" w:sz="6" w:space="0" w:color="auto"/>
              <w:right w:val="single" w:sz="6" w:space="0" w:color="auto"/>
            </w:tcBorders>
            <w:hideMark/>
          </w:tcPr>
          <w:p w14:paraId="2B2D2F2A" w14:textId="77777777" w:rsidR="007A3E17" w:rsidRPr="006343C6" w:rsidRDefault="007A3E17" w:rsidP="0004100F">
            <w:pPr>
              <w:pStyle w:val="C-TableHeader"/>
              <w:spacing w:before="0" w:after="0"/>
              <w:jc w:val="center"/>
              <w:rPr>
                <w:szCs w:val="22"/>
                <w:lang w:eastAsia="en-US" w:bidi="ar-SA"/>
              </w:rPr>
            </w:pPr>
            <w:r w:rsidRPr="006343C6">
              <w:rPr>
                <w:szCs w:val="22"/>
                <w:lang w:eastAsia="en-US" w:bidi="ar-SA"/>
              </w:rPr>
              <w:t>C08-002A/B</w:t>
            </w:r>
          </w:p>
        </w:tc>
        <w:tc>
          <w:tcPr>
            <w:tcW w:w="1915" w:type="dxa"/>
            <w:tcBorders>
              <w:top w:val="single" w:sz="6" w:space="0" w:color="auto"/>
              <w:left w:val="single" w:sz="6" w:space="0" w:color="auto"/>
              <w:bottom w:val="single" w:sz="6" w:space="0" w:color="auto"/>
              <w:right w:val="single" w:sz="6" w:space="0" w:color="auto"/>
            </w:tcBorders>
            <w:hideMark/>
          </w:tcPr>
          <w:p w14:paraId="7F771ADF" w14:textId="77777777" w:rsidR="007A3E17" w:rsidRPr="006343C6" w:rsidRDefault="007A3E17" w:rsidP="0004100F">
            <w:pPr>
              <w:pStyle w:val="C-TableHeader"/>
              <w:spacing w:before="0" w:after="0"/>
              <w:jc w:val="center"/>
              <w:rPr>
                <w:szCs w:val="22"/>
                <w:lang w:eastAsia="en-US" w:bidi="ar-SA"/>
              </w:rPr>
            </w:pPr>
            <w:r w:rsidRPr="006343C6">
              <w:rPr>
                <w:szCs w:val="22"/>
                <w:lang w:eastAsia="en-US" w:bidi="ar-SA"/>
              </w:rPr>
              <w:t>C08-003A/B</w:t>
            </w:r>
          </w:p>
        </w:tc>
      </w:tr>
      <w:tr w:rsidR="007A3E17" w:rsidRPr="000906A8" w14:paraId="4CA60E72" w14:textId="77777777" w:rsidTr="0004100F">
        <w:trPr>
          <w:cantSplit/>
          <w:tblHeader/>
        </w:trPr>
        <w:tc>
          <w:tcPr>
            <w:tcW w:w="4111" w:type="dxa"/>
            <w:vMerge/>
            <w:tcBorders>
              <w:top w:val="single" w:sz="6" w:space="0" w:color="auto"/>
              <w:left w:val="single" w:sz="6" w:space="0" w:color="auto"/>
              <w:bottom w:val="single" w:sz="6" w:space="0" w:color="auto"/>
              <w:right w:val="single" w:sz="6" w:space="0" w:color="auto"/>
            </w:tcBorders>
            <w:vAlign w:val="center"/>
            <w:hideMark/>
          </w:tcPr>
          <w:p w14:paraId="473BBC25" w14:textId="77777777" w:rsidR="007A3E17" w:rsidRPr="000906A8" w:rsidRDefault="007A3E17" w:rsidP="0004100F">
            <w:pPr>
              <w:keepNext/>
              <w:rPr>
                <w:b/>
                <w:szCs w:val="22"/>
                <w:lang w:bidi="da-DK"/>
              </w:rPr>
            </w:pPr>
          </w:p>
        </w:tc>
        <w:tc>
          <w:tcPr>
            <w:tcW w:w="2040" w:type="dxa"/>
            <w:tcBorders>
              <w:top w:val="single" w:sz="6" w:space="0" w:color="auto"/>
              <w:left w:val="single" w:sz="6" w:space="0" w:color="auto"/>
              <w:bottom w:val="single" w:sz="6" w:space="0" w:color="auto"/>
              <w:right w:val="single" w:sz="6" w:space="0" w:color="auto"/>
            </w:tcBorders>
            <w:hideMark/>
          </w:tcPr>
          <w:p w14:paraId="59ADAD02" w14:textId="77777777" w:rsidR="007A3E17" w:rsidRPr="000906A8" w:rsidRDefault="007A3E17" w:rsidP="0004100F">
            <w:pPr>
              <w:pStyle w:val="C-TableHeader"/>
              <w:spacing w:before="0" w:after="0"/>
              <w:jc w:val="center"/>
              <w:rPr>
                <w:szCs w:val="22"/>
                <w:lang w:eastAsia="en-US" w:bidi="ar-SA"/>
              </w:rPr>
            </w:pPr>
            <w:r w:rsidRPr="000906A8">
              <w:rPr>
                <w:szCs w:val="22"/>
                <w:lang w:eastAsia="en-US" w:bidi="ar-SA"/>
              </w:rPr>
              <w:t xml:space="preserve">Soliris </w:t>
            </w:r>
          </w:p>
          <w:p w14:paraId="76D31032" w14:textId="77777777" w:rsidR="007A3E17" w:rsidRPr="000906A8" w:rsidRDefault="007A3E17" w:rsidP="0004100F">
            <w:pPr>
              <w:pStyle w:val="C-TableHeader"/>
              <w:spacing w:before="0" w:after="0"/>
              <w:jc w:val="center"/>
              <w:rPr>
                <w:b w:val="0"/>
                <w:szCs w:val="22"/>
                <w:lang w:eastAsia="en-US" w:bidi="ar-SA"/>
              </w:rPr>
            </w:pPr>
            <w:r w:rsidRPr="000906A8">
              <w:rPr>
                <w:b w:val="0"/>
                <w:szCs w:val="22"/>
                <w:lang w:eastAsia="en-US" w:bidi="ar-SA"/>
              </w:rPr>
              <w:t>N = 17</w:t>
            </w:r>
          </w:p>
        </w:tc>
        <w:tc>
          <w:tcPr>
            <w:tcW w:w="1915" w:type="dxa"/>
            <w:tcBorders>
              <w:top w:val="single" w:sz="6" w:space="0" w:color="auto"/>
              <w:left w:val="single" w:sz="6" w:space="0" w:color="auto"/>
              <w:bottom w:val="single" w:sz="6" w:space="0" w:color="auto"/>
              <w:right w:val="single" w:sz="6" w:space="0" w:color="auto"/>
            </w:tcBorders>
            <w:hideMark/>
          </w:tcPr>
          <w:p w14:paraId="1A2152A4" w14:textId="77777777" w:rsidR="007A3E17" w:rsidRPr="000906A8" w:rsidRDefault="007A3E17" w:rsidP="0004100F">
            <w:pPr>
              <w:pStyle w:val="C-TableHeader"/>
              <w:spacing w:before="0" w:after="0"/>
              <w:jc w:val="center"/>
              <w:rPr>
                <w:szCs w:val="22"/>
                <w:lang w:eastAsia="en-US" w:bidi="ar-SA"/>
              </w:rPr>
            </w:pPr>
            <w:r w:rsidRPr="000906A8">
              <w:rPr>
                <w:szCs w:val="22"/>
                <w:lang w:eastAsia="en-US" w:bidi="ar-SA"/>
              </w:rPr>
              <w:t xml:space="preserve">Soliris </w:t>
            </w:r>
          </w:p>
          <w:p w14:paraId="0B6C1674" w14:textId="77777777" w:rsidR="007A3E17" w:rsidRPr="000906A8" w:rsidRDefault="007A3E17" w:rsidP="0004100F">
            <w:pPr>
              <w:pStyle w:val="C-TableHeader"/>
              <w:spacing w:before="0" w:after="0"/>
              <w:jc w:val="center"/>
              <w:rPr>
                <w:b w:val="0"/>
                <w:szCs w:val="22"/>
                <w:lang w:eastAsia="en-US" w:bidi="ar-SA"/>
              </w:rPr>
            </w:pPr>
            <w:r w:rsidRPr="000906A8">
              <w:rPr>
                <w:b w:val="0"/>
                <w:szCs w:val="22"/>
                <w:lang w:eastAsia="en-US" w:bidi="ar-SA"/>
              </w:rPr>
              <w:t>N = 20</w:t>
            </w:r>
          </w:p>
        </w:tc>
      </w:tr>
      <w:tr w:rsidR="007A3E17" w:rsidRPr="000906A8" w14:paraId="4F34D83B"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19850EFF"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Antal måneder fra diagnosticering til screening, median (min., maks.)</w:t>
            </w:r>
          </w:p>
        </w:tc>
        <w:tc>
          <w:tcPr>
            <w:tcW w:w="2040" w:type="dxa"/>
            <w:tcBorders>
              <w:top w:val="single" w:sz="6" w:space="0" w:color="auto"/>
              <w:left w:val="single" w:sz="6" w:space="0" w:color="auto"/>
              <w:bottom w:val="single" w:sz="6" w:space="0" w:color="auto"/>
              <w:right w:val="single" w:sz="6" w:space="0" w:color="auto"/>
            </w:tcBorders>
            <w:hideMark/>
          </w:tcPr>
          <w:p w14:paraId="209D0F7A"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10 (0,26; 236)</w:t>
            </w:r>
          </w:p>
        </w:tc>
        <w:tc>
          <w:tcPr>
            <w:tcW w:w="1915" w:type="dxa"/>
            <w:tcBorders>
              <w:top w:val="single" w:sz="6" w:space="0" w:color="auto"/>
              <w:left w:val="single" w:sz="6" w:space="0" w:color="auto"/>
              <w:bottom w:val="single" w:sz="6" w:space="0" w:color="auto"/>
              <w:right w:val="single" w:sz="6" w:space="0" w:color="auto"/>
            </w:tcBorders>
            <w:hideMark/>
          </w:tcPr>
          <w:p w14:paraId="44676FB2"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48 (0,66; 286)</w:t>
            </w:r>
          </w:p>
        </w:tc>
      </w:tr>
      <w:tr w:rsidR="007A3E17" w:rsidRPr="000906A8" w14:paraId="25EE7ABE"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39581DBC"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Antal måneder fra aktuel klinisk TMA-manifestation til screening, median (min., maks.)</w:t>
            </w:r>
          </w:p>
        </w:tc>
        <w:tc>
          <w:tcPr>
            <w:tcW w:w="2040" w:type="dxa"/>
            <w:tcBorders>
              <w:top w:val="single" w:sz="6" w:space="0" w:color="auto"/>
              <w:left w:val="single" w:sz="6" w:space="0" w:color="auto"/>
              <w:bottom w:val="single" w:sz="6" w:space="0" w:color="auto"/>
              <w:right w:val="single" w:sz="6" w:space="0" w:color="auto"/>
            </w:tcBorders>
            <w:hideMark/>
          </w:tcPr>
          <w:p w14:paraId="04798806"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&lt; 1 (&lt;1; 4)</w:t>
            </w:r>
          </w:p>
        </w:tc>
        <w:tc>
          <w:tcPr>
            <w:tcW w:w="1915" w:type="dxa"/>
            <w:tcBorders>
              <w:top w:val="single" w:sz="6" w:space="0" w:color="auto"/>
              <w:left w:val="single" w:sz="6" w:space="0" w:color="auto"/>
              <w:bottom w:val="single" w:sz="6" w:space="0" w:color="auto"/>
              <w:right w:val="single" w:sz="6" w:space="0" w:color="auto"/>
            </w:tcBorders>
            <w:hideMark/>
          </w:tcPr>
          <w:p w14:paraId="4563EFAC"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9 (1; 45)</w:t>
            </w:r>
          </w:p>
        </w:tc>
      </w:tr>
      <w:tr w:rsidR="007A3E17" w:rsidRPr="000906A8" w14:paraId="747A2410"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48E79C05"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Antal PE/PI-behandlinger for aktuel klinisk TMA-manifestation, median (min., maks.)</w:t>
            </w:r>
          </w:p>
        </w:tc>
        <w:tc>
          <w:tcPr>
            <w:tcW w:w="2040" w:type="dxa"/>
            <w:tcBorders>
              <w:top w:val="single" w:sz="6" w:space="0" w:color="auto"/>
              <w:left w:val="single" w:sz="6" w:space="0" w:color="auto"/>
              <w:bottom w:val="single" w:sz="6" w:space="0" w:color="auto"/>
              <w:right w:val="single" w:sz="6" w:space="0" w:color="auto"/>
            </w:tcBorders>
            <w:hideMark/>
          </w:tcPr>
          <w:p w14:paraId="78595337"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17 (2; 37)</w:t>
            </w:r>
          </w:p>
        </w:tc>
        <w:tc>
          <w:tcPr>
            <w:tcW w:w="1915" w:type="dxa"/>
            <w:tcBorders>
              <w:top w:val="single" w:sz="6" w:space="0" w:color="auto"/>
              <w:left w:val="single" w:sz="6" w:space="0" w:color="auto"/>
              <w:bottom w:val="single" w:sz="6" w:space="0" w:color="auto"/>
              <w:right w:val="single" w:sz="6" w:space="0" w:color="auto"/>
            </w:tcBorders>
            <w:hideMark/>
          </w:tcPr>
          <w:p w14:paraId="15DA584C"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62 (20; 230)</w:t>
            </w:r>
          </w:p>
        </w:tc>
      </w:tr>
      <w:tr w:rsidR="007A3E17" w:rsidRPr="000906A8" w14:paraId="6E44DCC2"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0CC66C75"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Antal PE/PI-behandlinger i 7 dage før første eculizumab-dosis, median (min., maks.)</w:t>
            </w:r>
          </w:p>
        </w:tc>
        <w:tc>
          <w:tcPr>
            <w:tcW w:w="2040" w:type="dxa"/>
            <w:tcBorders>
              <w:top w:val="single" w:sz="6" w:space="0" w:color="auto"/>
              <w:left w:val="single" w:sz="6" w:space="0" w:color="auto"/>
              <w:bottom w:val="single" w:sz="6" w:space="0" w:color="auto"/>
              <w:right w:val="single" w:sz="6" w:space="0" w:color="auto"/>
            </w:tcBorders>
            <w:hideMark/>
          </w:tcPr>
          <w:p w14:paraId="333B74AF"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6 (0; 7)</w:t>
            </w:r>
          </w:p>
        </w:tc>
        <w:tc>
          <w:tcPr>
            <w:tcW w:w="1915" w:type="dxa"/>
            <w:tcBorders>
              <w:top w:val="single" w:sz="6" w:space="0" w:color="auto"/>
              <w:left w:val="single" w:sz="6" w:space="0" w:color="auto"/>
              <w:bottom w:val="single" w:sz="6" w:space="0" w:color="auto"/>
              <w:right w:val="single" w:sz="6" w:space="0" w:color="auto"/>
            </w:tcBorders>
            <w:hideMark/>
          </w:tcPr>
          <w:p w14:paraId="0AF82F8D"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2 (1; 3)</w:t>
            </w:r>
          </w:p>
        </w:tc>
      </w:tr>
      <w:tr w:rsidR="007A3E17" w:rsidRPr="000906A8" w14:paraId="2FF3A8F6"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62D5E294" w14:textId="77777777" w:rsidR="007A3E17" w:rsidRPr="000906A8" w:rsidRDefault="007A3E17" w:rsidP="0004100F">
            <w:pPr>
              <w:pStyle w:val="C-BodyText"/>
              <w:keepNext/>
              <w:spacing w:before="0" w:after="0" w:line="240" w:lineRule="auto"/>
              <w:rPr>
                <w:sz w:val="22"/>
                <w:szCs w:val="22"/>
                <w:lang w:eastAsia="en-US" w:bidi="ar-SA"/>
              </w:rPr>
            </w:pPr>
            <w:r w:rsidRPr="000906A8">
              <w:rPr>
                <w:i/>
                <w:sz w:val="22"/>
                <w:szCs w:val="22"/>
                <w:lang w:eastAsia="en-US" w:bidi="ar-SA"/>
              </w:rPr>
              <w:t>Baseline</w:t>
            </w:r>
            <w:r>
              <w:rPr>
                <w:sz w:val="22"/>
                <w:szCs w:val="22"/>
                <w:lang w:eastAsia="en-US" w:bidi="ar-SA"/>
              </w:rPr>
              <w:t>-</w:t>
            </w:r>
            <w:r w:rsidRPr="000906A8">
              <w:rPr>
                <w:sz w:val="22"/>
                <w:szCs w:val="22"/>
                <w:lang w:eastAsia="en-US" w:bidi="ar-SA"/>
              </w:rPr>
              <w:t>trombocyttal (× 10</w:t>
            </w:r>
            <w:r w:rsidRPr="000906A8">
              <w:rPr>
                <w:sz w:val="22"/>
                <w:szCs w:val="22"/>
                <w:vertAlign w:val="superscript"/>
                <w:lang w:eastAsia="en-US" w:bidi="ar-SA"/>
              </w:rPr>
              <w:t>9</w:t>
            </w:r>
            <w:r w:rsidRPr="000906A8">
              <w:rPr>
                <w:sz w:val="22"/>
                <w:szCs w:val="22"/>
                <w:lang w:eastAsia="en-US" w:bidi="ar-SA"/>
              </w:rPr>
              <w:t xml:space="preserve">/l), </w:t>
            </w:r>
            <w:r>
              <w:rPr>
                <w:sz w:val="22"/>
                <w:szCs w:val="22"/>
                <w:lang w:eastAsia="en-US" w:bidi="ar-SA"/>
              </w:rPr>
              <w:t>gennemsnit</w:t>
            </w:r>
            <w:r w:rsidRPr="000906A8">
              <w:rPr>
                <w:sz w:val="22"/>
                <w:szCs w:val="22"/>
                <w:lang w:eastAsia="en-US" w:bidi="ar-SA"/>
              </w:rPr>
              <w:t xml:space="preserve"> (standardafvigelse)</w:t>
            </w:r>
          </w:p>
        </w:tc>
        <w:tc>
          <w:tcPr>
            <w:tcW w:w="2040" w:type="dxa"/>
            <w:tcBorders>
              <w:top w:val="single" w:sz="6" w:space="0" w:color="auto"/>
              <w:left w:val="single" w:sz="6" w:space="0" w:color="auto"/>
              <w:bottom w:val="single" w:sz="6" w:space="0" w:color="auto"/>
              <w:right w:val="single" w:sz="6" w:space="0" w:color="auto"/>
            </w:tcBorders>
            <w:hideMark/>
          </w:tcPr>
          <w:p w14:paraId="42623B61"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109 (32)</w:t>
            </w:r>
          </w:p>
        </w:tc>
        <w:tc>
          <w:tcPr>
            <w:tcW w:w="1915" w:type="dxa"/>
            <w:tcBorders>
              <w:top w:val="single" w:sz="6" w:space="0" w:color="auto"/>
              <w:left w:val="single" w:sz="6" w:space="0" w:color="auto"/>
              <w:bottom w:val="single" w:sz="6" w:space="0" w:color="auto"/>
              <w:right w:val="single" w:sz="6" w:space="0" w:color="auto"/>
            </w:tcBorders>
            <w:hideMark/>
          </w:tcPr>
          <w:p w14:paraId="4D8CDC7E"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228 (78)</w:t>
            </w:r>
          </w:p>
        </w:tc>
      </w:tr>
      <w:tr w:rsidR="007A3E17" w:rsidRPr="000906A8" w14:paraId="401F7584"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31A5C161" w14:textId="77777777" w:rsidR="007A3E17" w:rsidRPr="000906A8" w:rsidRDefault="007A3E17" w:rsidP="0004100F">
            <w:pPr>
              <w:pStyle w:val="C-BodyText"/>
              <w:spacing w:before="0" w:after="0" w:line="240" w:lineRule="auto"/>
              <w:rPr>
                <w:sz w:val="22"/>
                <w:szCs w:val="22"/>
                <w:lang w:eastAsia="en-US" w:bidi="ar-SA"/>
              </w:rPr>
            </w:pPr>
            <w:r w:rsidRPr="000906A8">
              <w:rPr>
                <w:i/>
                <w:sz w:val="22"/>
                <w:szCs w:val="22"/>
                <w:lang w:eastAsia="en-US" w:bidi="ar-SA"/>
              </w:rPr>
              <w:t>Baseline</w:t>
            </w:r>
            <w:r>
              <w:rPr>
                <w:i/>
                <w:sz w:val="22"/>
                <w:szCs w:val="22"/>
                <w:lang w:eastAsia="en-US" w:bidi="ar-SA"/>
              </w:rPr>
              <w:t>-</w:t>
            </w:r>
            <w:r>
              <w:rPr>
                <w:sz w:val="22"/>
                <w:szCs w:val="22"/>
                <w:lang w:eastAsia="en-US" w:bidi="ar-SA"/>
              </w:rPr>
              <w:t>-</w:t>
            </w:r>
            <w:r w:rsidRPr="000906A8">
              <w:rPr>
                <w:sz w:val="22"/>
                <w:szCs w:val="22"/>
                <w:lang w:eastAsia="en-US" w:bidi="ar-SA"/>
              </w:rPr>
              <w:t>LDH (</w:t>
            </w:r>
            <w:r>
              <w:rPr>
                <w:sz w:val="22"/>
                <w:szCs w:val="22"/>
                <w:lang w:eastAsia="en-US" w:bidi="ar-SA"/>
              </w:rPr>
              <w:t>E</w:t>
            </w:r>
            <w:r w:rsidRPr="000906A8">
              <w:rPr>
                <w:sz w:val="22"/>
                <w:szCs w:val="22"/>
                <w:lang w:eastAsia="en-US" w:bidi="ar-SA"/>
              </w:rPr>
              <w:t xml:space="preserve">/l), </w:t>
            </w:r>
            <w:r>
              <w:rPr>
                <w:sz w:val="22"/>
                <w:szCs w:val="22"/>
                <w:lang w:eastAsia="en-US" w:bidi="ar-SA"/>
              </w:rPr>
              <w:t>gennemsnit</w:t>
            </w:r>
            <w:r w:rsidRPr="000906A8">
              <w:rPr>
                <w:sz w:val="22"/>
                <w:szCs w:val="22"/>
                <w:lang w:eastAsia="en-US" w:bidi="ar-SA"/>
              </w:rPr>
              <w:t xml:space="preserve"> (standardafvigelse)</w:t>
            </w:r>
          </w:p>
        </w:tc>
        <w:tc>
          <w:tcPr>
            <w:tcW w:w="2040" w:type="dxa"/>
            <w:tcBorders>
              <w:top w:val="single" w:sz="6" w:space="0" w:color="auto"/>
              <w:left w:val="single" w:sz="6" w:space="0" w:color="auto"/>
              <w:bottom w:val="single" w:sz="6" w:space="0" w:color="auto"/>
              <w:right w:val="single" w:sz="6" w:space="0" w:color="auto"/>
            </w:tcBorders>
            <w:hideMark/>
          </w:tcPr>
          <w:p w14:paraId="3EF8822D"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323 (138)</w:t>
            </w:r>
          </w:p>
        </w:tc>
        <w:tc>
          <w:tcPr>
            <w:tcW w:w="1915" w:type="dxa"/>
            <w:tcBorders>
              <w:top w:val="single" w:sz="6" w:space="0" w:color="auto"/>
              <w:left w:val="single" w:sz="6" w:space="0" w:color="auto"/>
              <w:bottom w:val="single" w:sz="6" w:space="0" w:color="auto"/>
              <w:right w:val="single" w:sz="6" w:space="0" w:color="auto"/>
            </w:tcBorders>
            <w:hideMark/>
          </w:tcPr>
          <w:p w14:paraId="5EA6CD51"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223 (70)</w:t>
            </w:r>
          </w:p>
        </w:tc>
      </w:tr>
      <w:tr w:rsidR="007A3E17" w:rsidRPr="000906A8" w14:paraId="2AD0CE86" w14:textId="77777777" w:rsidTr="0004100F">
        <w:trPr>
          <w:cantSplit/>
        </w:trPr>
        <w:tc>
          <w:tcPr>
            <w:tcW w:w="4111" w:type="dxa"/>
            <w:tcBorders>
              <w:top w:val="single" w:sz="6" w:space="0" w:color="auto"/>
              <w:left w:val="single" w:sz="6" w:space="0" w:color="auto"/>
              <w:bottom w:val="single" w:sz="6" w:space="0" w:color="auto"/>
              <w:right w:val="single" w:sz="6" w:space="0" w:color="auto"/>
            </w:tcBorders>
            <w:hideMark/>
          </w:tcPr>
          <w:p w14:paraId="11EC21AC" w14:textId="77777777" w:rsidR="007A3E17" w:rsidRPr="000906A8" w:rsidRDefault="007A3E17" w:rsidP="0004100F">
            <w:pPr>
              <w:pStyle w:val="C-BodyText"/>
              <w:spacing w:before="0" w:after="0" w:line="240" w:lineRule="auto"/>
              <w:rPr>
                <w:sz w:val="22"/>
                <w:szCs w:val="22"/>
                <w:lang w:eastAsia="en-US" w:bidi="ar-SA"/>
              </w:rPr>
            </w:pPr>
            <w:r w:rsidRPr="000906A8">
              <w:rPr>
                <w:sz w:val="22"/>
                <w:szCs w:val="22"/>
                <w:lang w:eastAsia="en-US" w:bidi="ar-SA"/>
              </w:rPr>
              <w:t>Patienter uden identificeret mutation, n (%)</w:t>
            </w:r>
          </w:p>
        </w:tc>
        <w:tc>
          <w:tcPr>
            <w:tcW w:w="2040" w:type="dxa"/>
            <w:tcBorders>
              <w:top w:val="single" w:sz="6" w:space="0" w:color="auto"/>
              <w:left w:val="single" w:sz="6" w:space="0" w:color="auto"/>
              <w:bottom w:val="single" w:sz="6" w:space="0" w:color="auto"/>
              <w:right w:val="single" w:sz="6" w:space="0" w:color="auto"/>
            </w:tcBorders>
            <w:hideMark/>
          </w:tcPr>
          <w:p w14:paraId="2AD4795C"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4 (24)</w:t>
            </w:r>
          </w:p>
        </w:tc>
        <w:tc>
          <w:tcPr>
            <w:tcW w:w="1915" w:type="dxa"/>
            <w:tcBorders>
              <w:top w:val="single" w:sz="6" w:space="0" w:color="auto"/>
              <w:left w:val="single" w:sz="6" w:space="0" w:color="auto"/>
              <w:bottom w:val="single" w:sz="6" w:space="0" w:color="auto"/>
              <w:right w:val="single" w:sz="6" w:space="0" w:color="auto"/>
            </w:tcBorders>
            <w:hideMark/>
          </w:tcPr>
          <w:p w14:paraId="344088E7" w14:textId="77777777" w:rsidR="007A3E17" w:rsidRPr="000906A8" w:rsidRDefault="007A3E17" w:rsidP="0004100F">
            <w:pPr>
              <w:pStyle w:val="C-BodyText"/>
              <w:spacing w:before="0" w:after="0" w:line="240" w:lineRule="auto"/>
              <w:jc w:val="center"/>
              <w:rPr>
                <w:sz w:val="22"/>
                <w:szCs w:val="22"/>
                <w:lang w:eastAsia="en-US" w:bidi="ar-SA"/>
              </w:rPr>
            </w:pPr>
            <w:r w:rsidRPr="000906A8">
              <w:rPr>
                <w:sz w:val="22"/>
                <w:szCs w:val="22"/>
                <w:lang w:eastAsia="en-US" w:bidi="ar-SA"/>
              </w:rPr>
              <w:t>6 (30)</w:t>
            </w:r>
          </w:p>
        </w:tc>
      </w:tr>
    </w:tbl>
    <w:p w14:paraId="278FC4E5" w14:textId="77777777" w:rsidR="007A3E17" w:rsidRPr="000906A8" w:rsidRDefault="007A3E17" w:rsidP="0004100F">
      <w:pPr>
        <w:pStyle w:val="C-BodyText"/>
        <w:spacing w:before="0" w:after="0" w:line="240" w:lineRule="auto"/>
        <w:rPr>
          <w:sz w:val="22"/>
          <w:szCs w:val="22"/>
          <w:lang w:bidi="ar-SA"/>
        </w:rPr>
      </w:pPr>
    </w:p>
    <w:p w14:paraId="51815357" w14:textId="77777777" w:rsidR="007A3E17" w:rsidRPr="000906A8" w:rsidRDefault="007A3E17" w:rsidP="0004100F">
      <w:pPr>
        <w:pStyle w:val="C-BodyText"/>
        <w:spacing w:before="0" w:after="0" w:line="240" w:lineRule="auto"/>
        <w:rPr>
          <w:sz w:val="22"/>
          <w:szCs w:val="22"/>
          <w:lang w:bidi="ar-SA"/>
        </w:rPr>
      </w:pPr>
      <w:r w:rsidRPr="000906A8">
        <w:rPr>
          <w:sz w:val="22"/>
          <w:szCs w:val="22"/>
          <w:lang w:bidi="ar-SA"/>
        </w:rPr>
        <w:t>Patienter, som deltog i aHUS-studiet C08</w:t>
      </w:r>
      <w:r w:rsidRPr="000906A8">
        <w:rPr>
          <w:sz w:val="22"/>
          <w:szCs w:val="22"/>
          <w:lang w:bidi="ar-SA"/>
        </w:rPr>
        <w:noBreakHyphen/>
        <w:t xml:space="preserve">002A/B, fik Soliris i mindst 26 uger. Efter </w:t>
      </w:r>
      <w:r>
        <w:rPr>
          <w:sz w:val="22"/>
          <w:szCs w:val="22"/>
          <w:lang w:bidi="ar-SA"/>
        </w:rPr>
        <w:t xml:space="preserve">gennemførelse af </w:t>
      </w:r>
      <w:r w:rsidRPr="000906A8">
        <w:rPr>
          <w:sz w:val="22"/>
          <w:szCs w:val="22"/>
          <w:lang w:bidi="ar-SA"/>
        </w:rPr>
        <w:t xml:space="preserve">den </w:t>
      </w:r>
      <w:r>
        <w:rPr>
          <w:sz w:val="22"/>
          <w:szCs w:val="22"/>
          <w:lang w:bidi="ar-SA"/>
        </w:rPr>
        <w:t>inledende</w:t>
      </w:r>
      <w:r w:rsidRPr="000906A8">
        <w:rPr>
          <w:sz w:val="22"/>
          <w:szCs w:val="22"/>
          <w:lang w:bidi="ar-SA"/>
        </w:rPr>
        <w:t xml:space="preserve"> 26</w:t>
      </w:r>
      <w:r w:rsidRPr="000906A8">
        <w:rPr>
          <w:sz w:val="22"/>
          <w:szCs w:val="22"/>
          <w:lang w:bidi="ar-SA"/>
        </w:rPr>
        <w:noBreakHyphen/>
        <w:t xml:space="preserve">ugers </w:t>
      </w:r>
      <w:r>
        <w:rPr>
          <w:sz w:val="22"/>
          <w:szCs w:val="22"/>
          <w:lang w:bidi="ar-SA"/>
        </w:rPr>
        <w:t>behandlings</w:t>
      </w:r>
      <w:r w:rsidRPr="000906A8">
        <w:rPr>
          <w:sz w:val="22"/>
          <w:szCs w:val="22"/>
          <w:lang w:bidi="ar-SA"/>
        </w:rPr>
        <w:t>periode fortsatte de fleste patienter med at få Soliris, idet de fortsatte i e</w:t>
      </w:r>
      <w:r>
        <w:rPr>
          <w:sz w:val="22"/>
          <w:szCs w:val="22"/>
          <w:lang w:bidi="ar-SA"/>
        </w:rPr>
        <w:t>t</w:t>
      </w:r>
      <w:r w:rsidRPr="000906A8">
        <w:rPr>
          <w:sz w:val="22"/>
          <w:szCs w:val="22"/>
          <w:lang w:bidi="ar-SA"/>
        </w:rPr>
        <w:t xml:space="preserve"> forlængelse</w:t>
      </w:r>
      <w:r>
        <w:rPr>
          <w:sz w:val="22"/>
          <w:szCs w:val="22"/>
          <w:lang w:bidi="ar-SA"/>
        </w:rPr>
        <w:t>s</w:t>
      </w:r>
      <w:r w:rsidRPr="000906A8">
        <w:rPr>
          <w:sz w:val="22"/>
          <w:szCs w:val="22"/>
          <w:lang w:bidi="ar-SA"/>
        </w:rPr>
        <w:t>studie. I aHUS-studiet C08</w:t>
      </w:r>
      <w:r w:rsidRPr="000906A8">
        <w:rPr>
          <w:sz w:val="22"/>
          <w:szCs w:val="22"/>
          <w:lang w:bidi="ar-SA"/>
        </w:rPr>
        <w:noBreakHyphen/>
        <w:t>002A/B var den mediane varighed af Soliris-behandlingen ca. 100 uger (interval: 2 uger til 145 uger).</w:t>
      </w:r>
    </w:p>
    <w:p w14:paraId="69671BC0" w14:textId="77777777" w:rsidR="007A3E17" w:rsidRPr="000906A8" w:rsidRDefault="007A3E17" w:rsidP="0004100F">
      <w:pPr>
        <w:pStyle w:val="C-BodyText"/>
        <w:spacing w:before="0" w:after="0" w:line="240" w:lineRule="auto"/>
        <w:rPr>
          <w:sz w:val="22"/>
          <w:szCs w:val="22"/>
          <w:lang w:bidi="ar-SA"/>
        </w:rPr>
      </w:pPr>
      <w:r w:rsidRPr="000906A8">
        <w:rPr>
          <w:sz w:val="22"/>
          <w:szCs w:val="22"/>
          <w:lang w:bidi="ar-SA"/>
        </w:rPr>
        <w:t xml:space="preserve">Der blev observeret en reduktion i terminal komplementaktivitet og en stigning i trombocyttal i forhold til </w:t>
      </w:r>
      <w:r w:rsidRPr="000906A8">
        <w:rPr>
          <w:i/>
          <w:sz w:val="22"/>
          <w:szCs w:val="22"/>
          <w:lang w:bidi="ar-SA"/>
        </w:rPr>
        <w:t>baseline</w:t>
      </w:r>
      <w:r w:rsidRPr="000906A8">
        <w:rPr>
          <w:sz w:val="22"/>
          <w:szCs w:val="22"/>
          <w:lang w:bidi="ar-SA"/>
        </w:rPr>
        <w:t xml:space="preserve"> efter påbegyndelse af Soliris-behandling. Der blev observeret en reduktion i den terminale komplementaktivitet hos alle patienter efter påbegyndelse af Soliris-behandling. I tabel 6 opsummeres effektresultaterne fra aHUS-studiet C08</w:t>
      </w:r>
      <w:r w:rsidRPr="000906A8">
        <w:rPr>
          <w:sz w:val="22"/>
          <w:szCs w:val="22"/>
          <w:lang w:bidi="ar-SA"/>
        </w:rPr>
        <w:noBreakHyphen/>
        <w:t>002A/B. Alle effektendepunkt</w:t>
      </w:r>
      <w:r>
        <w:rPr>
          <w:sz w:val="22"/>
          <w:szCs w:val="22"/>
          <w:lang w:bidi="ar-SA"/>
        </w:rPr>
        <w:t>srat</w:t>
      </w:r>
      <w:r w:rsidRPr="000906A8">
        <w:rPr>
          <w:sz w:val="22"/>
          <w:szCs w:val="22"/>
          <w:lang w:bidi="ar-SA"/>
        </w:rPr>
        <w:t xml:space="preserve">er blev forbedret eller opretholdt gennem 2 års behandling. Komplet TMA-respons blev opretholdt hos alle responderende patienter. </w:t>
      </w:r>
      <w:r>
        <w:rPr>
          <w:sz w:val="22"/>
          <w:szCs w:val="22"/>
          <w:lang w:bidi="ar-SA"/>
        </w:rPr>
        <w:t>Ved fortsættelse af</w:t>
      </w:r>
      <w:r w:rsidRPr="000906A8">
        <w:rPr>
          <w:sz w:val="22"/>
          <w:szCs w:val="22"/>
          <w:lang w:bidi="ar-SA"/>
        </w:rPr>
        <w:t xml:space="preserve"> behandlingen ud over 26 uger opnåede og opretholdt yderligere to patienter et fuldstændigt TMA-respons på grund af normalisering af LDH (1 patient) og reduktion i serum-kreatinin (2 patienter).</w:t>
      </w:r>
    </w:p>
    <w:p w14:paraId="33A08B36" w14:textId="77777777" w:rsidR="007A3E17" w:rsidRPr="000906A8" w:rsidRDefault="007A3E17" w:rsidP="0004100F">
      <w:pPr>
        <w:pStyle w:val="C-BodyText"/>
        <w:spacing w:before="0" w:after="0" w:line="240" w:lineRule="auto"/>
        <w:rPr>
          <w:sz w:val="22"/>
          <w:szCs w:val="22"/>
          <w:lang w:bidi="ar-SA"/>
        </w:rPr>
      </w:pPr>
      <w:r w:rsidRPr="000906A8">
        <w:rPr>
          <w:sz w:val="22"/>
          <w:szCs w:val="22"/>
          <w:lang w:bidi="ar-SA"/>
        </w:rPr>
        <w:t>Nyrefunktionen, målt som estimeret GFR (eGFR), blev forbedret og opretholdt under Soliris-behandlingen. 4 af de 5 patienter, der havde behov for dialyse</w:t>
      </w:r>
      <w:r>
        <w:rPr>
          <w:sz w:val="22"/>
          <w:szCs w:val="22"/>
          <w:lang w:bidi="ar-SA"/>
        </w:rPr>
        <w:t>, da de trådte ind i</w:t>
      </w:r>
      <w:r w:rsidRPr="000906A8">
        <w:rPr>
          <w:sz w:val="22"/>
          <w:szCs w:val="22"/>
          <w:lang w:bidi="ar-SA"/>
        </w:rPr>
        <w:t>studiet, kunne ophøre med dialysebehandling under Soliris-behandlingen</w:t>
      </w:r>
      <w:r>
        <w:rPr>
          <w:sz w:val="22"/>
          <w:szCs w:val="22"/>
          <w:lang w:bidi="ar-SA"/>
        </w:rPr>
        <w:t>, og</w:t>
      </w:r>
      <w:r w:rsidRPr="000906A8">
        <w:rPr>
          <w:sz w:val="22"/>
          <w:szCs w:val="22"/>
          <w:lang w:bidi="ar-SA"/>
        </w:rPr>
        <w:t xml:space="preserve"> 1 patient udviklede </w:t>
      </w:r>
      <w:r>
        <w:rPr>
          <w:sz w:val="22"/>
          <w:szCs w:val="22"/>
          <w:lang w:bidi="ar-SA"/>
        </w:rPr>
        <w:t xml:space="preserve">et nyt </w:t>
      </w:r>
      <w:r w:rsidRPr="000906A8">
        <w:rPr>
          <w:sz w:val="22"/>
          <w:szCs w:val="22"/>
          <w:lang w:bidi="ar-SA"/>
        </w:rPr>
        <w:t>behov for dialyse. Patienterne rapporterede om forbedret helbredsrelateret livskvalitet (QoL).</w:t>
      </w:r>
    </w:p>
    <w:p w14:paraId="31097720" w14:textId="77777777" w:rsidR="007A3E17" w:rsidRPr="000906A8" w:rsidRDefault="007A3E17" w:rsidP="0004100F">
      <w:pPr>
        <w:pStyle w:val="C-BodyText"/>
        <w:spacing w:before="0" w:after="0" w:line="240" w:lineRule="auto"/>
        <w:rPr>
          <w:sz w:val="22"/>
          <w:szCs w:val="22"/>
          <w:lang w:bidi="ar-SA"/>
        </w:rPr>
      </w:pPr>
    </w:p>
    <w:p w14:paraId="532BDEAA" w14:textId="77777777" w:rsidR="007A3E17" w:rsidRPr="005856F6" w:rsidRDefault="007A3E17" w:rsidP="0004100F">
      <w:pPr>
        <w:tabs>
          <w:tab w:val="left" w:pos="567"/>
        </w:tabs>
        <w:autoSpaceDE w:val="0"/>
        <w:autoSpaceDN w:val="0"/>
        <w:adjustRightInd w:val="0"/>
        <w:rPr>
          <w:szCs w:val="22"/>
          <w:lang w:eastAsia="en-US"/>
        </w:rPr>
      </w:pPr>
      <w:r w:rsidRPr="007354CA">
        <w:rPr>
          <w:szCs w:val="22"/>
          <w:lang w:eastAsia="en-US"/>
        </w:rPr>
        <w:t>I aHUS-studiet C08</w:t>
      </w:r>
      <w:r w:rsidRPr="007354CA">
        <w:rPr>
          <w:szCs w:val="22"/>
          <w:lang w:eastAsia="en-US"/>
        </w:rPr>
        <w:noBreakHyphen/>
        <w:t>002</w:t>
      </w:r>
      <w:r w:rsidRPr="003E410D">
        <w:rPr>
          <w:szCs w:val="22"/>
          <w:lang w:eastAsia="en-US"/>
        </w:rPr>
        <w:t>A/B var respons på Soliris ens hos patienter med og uden identificerede muta</w:t>
      </w:r>
      <w:r w:rsidRPr="00674256">
        <w:rPr>
          <w:szCs w:val="22"/>
          <w:lang w:eastAsia="en-US"/>
        </w:rPr>
        <w:t>tioner i de gener, der koder</w:t>
      </w:r>
      <w:r w:rsidRPr="000E21AC">
        <w:rPr>
          <w:szCs w:val="22"/>
          <w:lang w:eastAsia="en-US"/>
        </w:rPr>
        <w:t xml:space="preserve"> for </w:t>
      </w:r>
      <w:r w:rsidRPr="001D6F99">
        <w:rPr>
          <w:szCs w:val="22"/>
          <w:lang w:eastAsia="en-US"/>
        </w:rPr>
        <w:t>de proteiner, der er regulatorer af komplemen</w:t>
      </w:r>
      <w:r w:rsidRPr="00663EF1">
        <w:rPr>
          <w:szCs w:val="22"/>
          <w:lang w:eastAsia="en-US"/>
        </w:rPr>
        <w:t>t</w:t>
      </w:r>
      <w:r w:rsidRPr="00377681">
        <w:rPr>
          <w:szCs w:val="22"/>
          <w:lang w:eastAsia="en-US"/>
        </w:rPr>
        <w:t>systemet</w:t>
      </w:r>
      <w:r w:rsidRPr="007F36EE">
        <w:rPr>
          <w:szCs w:val="22"/>
          <w:lang w:eastAsia="en-US"/>
        </w:rPr>
        <w:t>.</w:t>
      </w:r>
      <w:r w:rsidRPr="007F36EE">
        <w:rPr>
          <w:szCs w:val="22"/>
          <w:lang w:eastAsia="en-US"/>
        </w:rPr>
        <w:br/>
      </w:r>
    </w:p>
    <w:p w14:paraId="550A0A01" w14:textId="77777777" w:rsidR="007A3E17" w:rsidRPr="00C33C25" w:rsidRDefault="007A3E17" w:rsidP="0004100F">
      <w:pPr>
        <w:tabs>
          <w:tab w:val="left" w:pos="567"/>
        </w:tabs>
        <w:autoSpaceDE w:val="0"/>
        <w:autoSpaceDN w:val="0"/>
        <w:adjustRightInd w:val="0"/>
        <w:rPr>
          <w:szCs w:val="22"/>
          <w:lang w:eastAsia="en-US"/>
        </w:rPr>
      </w:pPr>
      <w:r w:rsidRPr="000B10AC">
        <w:rPr>
          <w:szCs w:val="22"/>
          <w:lang w:eastAsia="en-US"/>
        </w:rPr>
        <w:t xml:space="preserve">Patienter i </w:t>
      </w:r>
      <w:r w:rsidRPr="00262DD1">
        <w:rPr>
          <w:szCs w:val="22"/>
          <w:lang w:eastAsia="en-US"/>
        </w:rPr>
        <w:t>aHUS-studiet C08-003A/</w:t>
      </w:r>
      <w:r w:rsidRPr="008A55EF">
        <w:rPr>
          <w:szCs w:val="22"/>
          <w:lang w:eastAsia="en-US"/>
        </w:rPr>
        <w:t>B fik Soliris i mindst 26</w:t>
      </w:r>
      <w:r w:rsidRPr="00717D2C">
        <w:rPr>
          <w:szCs w:val="22"/>
          <w:lang w:eastAsia="en-US"/>
        </w:rPr>
        <w:t> </w:t>
      </w:r>
      <w:r w:rsidRPr="00E73B14">
        <w:rPr>
          <w:szCs w:val="22"/>
          <w:lang w:eastAsia="en-US"/>
        </w:rPr>
        <w:t xml:space="preserve">uger. Efter </w:t>
      </w:r>
      <w:r>
        <w:rPr>
          <w:szCs w:val="22"/>
          <w:lang w:eastAsia="en-US"/>
        </w:rPr>
        <w:t xml:space="preserve">gennemførelse af </w:t>
      </w:r>
      <w:r w:rsidRPr="00E73B14">
        <w:rPr>
          <w:szCs w:val="22"/>
          <w:lang w:eastAsia="en-US"/>
        </w:rPr>
        <w:t xml:space="preserve">den oprindelige 26-ugers </w:t>
      </w:r>
      <w:r>
        <w:rPr>
          <w:szCs w:val="22"/>
          <w:lang w:eastAsia="en-US"/>
        </w:rPr>
        <w:t>behandlings</w:t>
      </w:r>
      <w:r w:rsidRPr="00E73B14">
        <w:rPr>
          <w:szCs w:val="22"/>
          <w:lang w:eastAsia="en-US"/>
        </w:rPr>
        <w:t>peri</w:t>
      </w:r>
      <w:r w:rsidRPr="00717D2C">
        <w:rPr>
          <w:szCs w:val="22"/>
          <w:lang w:eastAsia="en-US"/>
        </w:rPr>
        <w:t xml:space="preserve">ode fortsatte de fleste patienter </w:t>
      </w:r>
      <w:r w:rsidRPr="00E73B14">
        <w:rPr>
          <w:szCs w:val="22"/>
          <w:lang w:eastAsia="en-US"/>
        </w:rPr>
        <w:t xml:space="preserve">med at få Soliris, idet de fortsatte i </w:t>
      </w:r>
      <w:r>
        <w:rPr>
          <w:szCs w:val="22"/>
          <w:lang w:eastAsia="en-US"/>
        </w:rPr>
        <w:t>et</w:t>
      </w:r>
      <w:r w:rsidRPr="00267DF5">
        <w:rPr>
          <w:szCs w:val="22"/>
          <w:lang w:eastAsia="en-US"/>
        </w:rPr>
        <w:t xml:space="preserve"> forlængelse</w:t>
      </w:r>
      <w:r>
        <w:rPr>
          <w:szCs w:val="22"/>
          <w:lang w:eastAsia="en-US"/>
        </w:rPr>
        <w:t>s</w:t>
      </w:r>
      <w:r w:rsidRPr="00267DF5">
        <w:rPr>
          <w:szCs w:val="22"/>
          <w:lang w:eastAsia="en-US"/>
        </w:rPr>
        <w:t>studie. I aHUS-studiet</w:t>
      </w:r>
      <w:r w:rsidRPr="006343C6">
        <w:rPr>
          <w:szCs w:val="22"/>
          <w:lang w:eastAsia="en-US"/>
        </w:rPr>
        <w:t xml:space="preserve"> C08-003A/B</w:t>
      </w:r>
      <w:r w:rsidRPr="00A05881">
        <w:rPr>
          <w:szCs w:val="22"/>
          <w:lang w:eastAsia="en-US"/>
        </w:rPr>
        <w:t xml:space="preserve"> var den mediane varighed af Soliris-</w:t>
      </w:r>
      <w:r w:rsidRPr="00346176">
        <w:rPr>
          <w:szCs w:val="22"/>
          <w:lang w:eastAsia="en-US"/>
        </w:rPr>
        <w:t xml:space="preserve">behandlingen </w:t>
      </w:r>
      <w:r w:rsidRPr="000F798B">
        <w:rPr>
          <w:szCs w:val="22"/>
          <w:lang w:eastAsia="en-US"/>
        </w:rPr>
        <w:t>ca. 114 uger (</w:t>
      </w:r>
      <w:r w:rsidRPr="00D4647C">
        <w:rPr>
          <w:szCs w:val="22"/>
          <w:lang w:eastAsia="en-US"/>
        </w:rPr>
        <w:t>interval: 26 til 129 uger). I tabel 6</w:t>
      </w:r>
      <w:r w:rsidRPr="00513CDB">
        <w:rPr>
          <w:szCs w:val="22"/>
          <w:lang w:eastAsia="en-US"/>
        </w:rPr>
        <w:t xml:space="preserve"> opsummeres</w:t>
      </w:r>
      <w:r w:rsidRPr="005A3740">
        <w:rPr>
          <w:szCs w:val="22"/>
          <w:lang w:eastAsia="en-US"/>
        </w:rPr>
        <w:t xml:space="preserve"> effektresultaterne fra aHUS-studiet </w:t>
      </w:r>
      <w:r w:rsidRPr="00C33C25">
        <w:rPr>
          <w:szCs w:val="22"/>
          <w:lang w:eastAsia="en-US"/>
        </w:rPr>
        <w:t>C08-003A/B.</w:t>
      </w:r>
    </w:p>
    <w:p w14:paraId="7D2EB7EE" w14:textId="77777777" w:rsidR="007A3E17" w:rsidRPr="000906A8" w:rsidRDefault="007A3E17" w:rsidP="0004100F">
      <w:pPr>
        <w:tabs>
          <w:tab w:val="left" w:pos="567"/>
        </w:tabs>
        <w:autoSpaceDE w:val="0"/>
        <w:autoSpaceDN w:val="0"/>
        <w:adjustRightInd w:val="0"/>
        <w:rPr>
          <w:szCs w:val="22"/>
          <w:lang w:eastAsia="en-US"/>
        </w:rPr>
      </w:pPr>
      <w:r w:rsidRPr="00C33C25">
        <w:rPr>
          <w:szCs w:val="22"/>
          <w:lang w:eastAsia="en-US"/>
        </w:rPr>
        <w:t xml:space="preserve">I </w:t>
      </w:r>
      <w:r w:rsidRPr="00F0141B">
        <w:rPr>
          <w:szCs w:val="22"/>
          <w:lang w:eastAsia="en-US"/>
        </w:rPr>
        <w:t>aHUS-studiet C08</w:t>
      </w:r>
      <w:r w:rsidRPr="00F0141B">
        <w:rPr>
          <w:szCs w:val="22"/>
          <w:lang w:eastAsia="en-US"/>
        </w:rPr>
        <w:noBreakHyphen/>
      </w:r>
      <w:r w:rsidRPr="000906A8">
        <w:rPr>
          <w:szCs w:val="22"/>
          <w:lang w:eastAsia="en-US"/>
        </w:rPr>
        <w:t>003A/B var respons på Soliris ens hos patienter med og uden identificerede muta</w:t>
      </w:r>
      <w:r w:rsidRPr="00717D2C">
        <w:rPr>
          <w:szCs w:val="22"/>
          <w:lang w:eastAsia="en-US"/>
        </w:rPr>
        <w:t xml:space="preserve">tioner i </w:t>
      </w:r>
      <w:r w:rsidRPr="00E73B14">
        <w:rPr>
          <w:szCs w:val="22"/>
          <w:lang w:eastAsia="en-US"/>
        </w:rPr>
        <w:t xml:space="preserve">de gener, der koder for </w:t>
      </w:r>
      <w:r w:rsidRPr="00267DF5">
        <w:rPr>
          <w:szCs w:val="22"/>
          <w:lang w:eastAsia="en-US"/>
        </w:rPr>
        <w:t>de proteiner, der er regulatorer af komplementsystemet. Der blev ob</w:t>
      </w:r>
      <w:r w:rsidRPr="006343C6">
        <w:rPr>
          <w:szCs w:val="22"/>
          <w:lang w:eastAsia="en-US"/>
        </w:rPr>
        <w:t>serveret en reduktion i terminale komplementaktivitet</w:t>
      </w:r>
      <w:r w:rsidRPr="00A05881">
        <w:rPr>
          <w:szCs w:val="22"/>
          <w:lang w:eastAsia="en-US"/>
        </w:rPr>
        <w:t xml:space="preserve"> hos alle patienter efter påbegyndelse af Soliris</w:t>
      </w:r>
      <w:r w:rsidRPr="00346176">
        <w:rPr>
          <w:szCs w:val="22"/>
          <w:lang w:eastAsia="en-US"/>
        </w:rPr>
        <w:t>-behandling</w:t>
      </w:r>
      <w:r w:rsidRPr="000F798B">
        <w:rPr>
          <w:szCs w:val="22"/>
          <w:lang w:eastAsia="en-US"/>
        </w:rPr>
        <w:t xml:space="preserve">. </w:t>
      </w:r>
      <w:r w:rsidRPr="000F798B">
        <w:rPr>
          <w:szCs w:val="22"/>
        </w:rPr>
        <w:t>Alle effektendepunkt</w:t>
      </w:r>
      <w:r>
        <w:rPr>
          <w:szCs w:val="22"/>
        </w:rPr>
        <w:t>srat</w:t>
      </w:r>
      <w:r w:rsidRPr="000F798B">
        <w:rPr>
          <w:szCs w:val="22"/>
        </w:rPr>
        <w:t>er blev forbedret eller opretholdt gennem</w:t>
      </w:r>
      <w:r w:rsidRPr="000F798B" w:rsidDel="00982D90">
        <w:rPr>
          <w:szCs w:val="22"/>
        </w:rPr>
        <w:t xml:space="preserve"> </w:t>
      </w:r>
      <w:r w:rsidRPr="00D4647C">
        <w:rPr>
          <w:szCs w:val="22"/>
        </w:rPr>
        <w:t>2 års behandling. Komplet TMA-respons blev opretholdt</w:t>
      </w:r>
      <w:r w:rsidRPr="00C25AC2">
        <w:rPr>
          <w:szCs w:val="22"/>
        </w:rPr>
        <w:t xml:space="preserve"> hos alle </w:t>
      </w:r>
      <w:r w:rsidRPr="00513CDB">
        <w:rPr>
          <w:szCs w:val="22"/>
        </w:rPr>
        <w:t>respond</w:t>
      </w:r>
      <w:r w:rsidRPr="005A3740">
        <w:rPr>
          <w:szCs w:val="22"/>
        </w:rPr>
        <w:t xml:space="preserve">erende patienter. </w:t>
      </w:r>
      <w:r>
        <w:rPr>
          <w:szCs w:val="22"/>
        </w:rPr>
        <w:t>Ved fortsættelse af</w:t>
      </w:r>
      <w:r w:rsidRPr="005A3740">
        <w:rPr>
          <w:szCs w:val="22"/>
        </w:rPr>
        <w:t xml:space="preserve"> behandlingen </w:t>
      </w:r>
      <w:r w:rsidRPr="00C33C25">
        <w:rPr>
          <w:szCs w:val="22"/>
        </w:rPr>
        <w:t>ud over 26 uger opnåede og opretholdt yderligere seks</w:t>
      </w:r>
      <w:r w:rsidRPr="00F0141B">
        <w:rPr>
          <w:szCs w:val="22"/>
        </w:rPr>
        <w:t xml:space="preserve"> patienter et fuldstændigt TMA-respons på grund af reduktion i serum-kreatinin.</w:t>
      </w:r>
      <w:r w:rsidRPr="000906A8">
        <w:rPr>
          <w:szCs w:val="22"/>
          <w:lang w:eastAsia="en-US"/>
        </w:rPr>
        <w:t xml:space="preserve"> Ingen patienter havde behov for ny dialyse under Soliris-behandlingen. Nyrefunktionen, målt som median eGFR, blev for</w:t>
      </w:r>
      <w:r>
        <w:rPr>
          <w:szCs w:val="22"/>
          <w:lang w:eastAsia="en-US"/>
        </w:rPr>
        <w:t>øg</w:t>
      </w:r>
      <w:r w:rsidRPr="000906A8">
        <w:rPr>
          <w:szCs w:val="22"/>
          <w:lang w:eastAsia="en-US"/>
        </w:rPr>
        <w:t>et under Soliris-behandlingen.</w:t>
      </w:r>
    </w:p>
    <w:p w14:paraId="04531110" w14:textId="77777777" w:rsidR="007A3E17" w:rsidRPr="000906A8" w:rsidRDefault="007A3E17" w:rsidP="0004100F">
      <w:pPr>
        <w:tabs>
          <w:tab w:val="left" w:pos="567"/>
        </w:tabs>
        <w:autoSpaceDE w:val="0"/>
        <w:autoSpaceDN w:val="0"/>
        <w:adjustRightInd w:val="0"/>
        <w:rPr>
          <w:szCs w:val="22"/>
          <w:lang w:eastAsia="en-US"/>
        </w:rPr>
      </w:pPr>
    </w:p>
    <w:p w14:paraId="01C24000" w14:textId="77777777" w:rsidR="007A3E17" w:rsidRPr="000906A8" w:rsidRDefault="007A3E17" w:rsidP="0004100F">
      <w:pPr>
        <w:pStyle w:val="C-BodyText"/>
        <w:keepNext/>
        <w:spacing w:before="0" w:after="0" w:line="240" w:lineRule="auto"/>
        <w:rPr>
          <w:b/>
          <w:sz w:val="22"/>
          <w:szCs w:val="22"/>
          <w:lang w:bidi="ar-SA"/>
        </w:rPr>
      </w:pPr>
      <w:r w:rsidRPr="000906A8">
        <w:rPr>
          <w:b/>
          <w:sz w:val="22"/>
          <w:szCs w:val="22"/>
          <w:lang w:bidi="ar-SA"/>
        </w:rPr>
        <w:lastRenderedPageBreak/>
        <w:t>Tabel 6: Effektresultater i de prospektive aHUS-studier C08-002A/B og C08-003A/B</w:t>
      </w:r>
    </w:p>
    <w:tbl>
      <w:tblPr>
        <w:tblW w:w="8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1559"/>
        <w:gridCol w:w="1560"/>
        <w:gridCol w:w="1579"/>
        <w:gridCol w:w="1580"/>
      </w:tblGrid>
      <w:tr w:rsidR="007A3E17" w:rsidRPr="000906A8" w14:paraId="3F14E690" w14:textId="77777777" w:rsidTr="0004100F">
        <w:trPr>
          <w:cantSplit/>
          <w:tblHeader/>
        </w:trPr>
        <w:tc>
          <w:tcPr>
            <w:tcW w:w="2376" w:type="dxa"/>
            <w:tcBorders>
              <w:top w:val="single" w:sz="6" w:space="0" w:color="auto"/>
              <w:left w:val="single" w:sz="6" w:space="0" w:color="auto"/>
              <w:bottom w:val="single" w:sz="6" w:space="0" w:color="auto"/>
              <w:right w:val="single" w:sz="6" w:space="0" w:color="auto"/>
            </w:tcBorders>
          </w:tcPr>
          <w:p w14:paraId="141DE16C" w14:textId="77777777" w:rsidR="007A3E17" w:rsidRPr="007354CA" w:rsidRDefault="007A3E17" w:rsidP="0004100F">
            <w:pPr>
              <w:pStyle w:val="C-TableHeader"/>
              <w:spacing w:before="0" w:after="0"/>
              <w:rPr>
                <w:szCs w:val="22"/>
              </w:rPr>
            </w:pPr>
          </w:p>
        </w:tc>
        <w:tc>
          <w:tcPr>
            <w:tcW w:w="3119" w:type="dxa"/>
            <w:gridSpan w:val="2"/>
            <w:tcBorders>
              <w:top w:val="single" w:sz="6" w:space="0" w:color="auto"/>
              <w:left w:val="single" w:sz="6" w:space="0" w:color="auto"/>
              <w:bottom w:val="single" w:sz="6" w:space="0" w:color="auto"/>
              <w:right w:val="single" w:sz="6" w:space="0" w:color="auto"/>
            </w:tcBorders>
            <w:hideMark/>
          </w:tcPr>
          <w:p w14:paraId="595DA029" w14:textId="77777777" w:rsidR="007A3E17" w:rsidRPr="004765EC" w:rsidRDefault="007A3E17" w:rsidP="0004100F">
            <w:pPr>
              <w:pStyle w:val="C-TableHeader"/>
              <w:spacing w:before="0" w:after="0"/>
              <w:jc w:val="center"/>
              <w:rPr>
                <w:szCs w:val="22"/>
              </w:rPr>
            </w:pPr>
            <w:r w:rsidRPr="004765EC">
              <w:rPr>
                <w:szCs w:val="22"/>
              </w:rPr>
              <w:t>C08-002A/B</w:t>
            </w:r>
          </w:p>
          <w:p w14:paraId="77D63103" w14:textId="77777777" w:rsidR="007A3E17" w:rsidRPr="00154806" w:rsidRDefault="007A3E17" w:rsidP="0004100F">
            <w:pPr>
              <w:pStyle w:val="C-TableText"/>
              <w:keepNext/>
              <w:spacing w:before="0" w:after="0"/>
              <w:jc w:val="center"/>
              <w:rPr>
                <w:b/>
              </w:rPr>
            </w:pPr>
            <w:r w:rsidRPr="00154806">
              <w:rPr>
                <w:b/>
              </w:rPr>
              <w:t>N = 17</w:t>
            </w:r>
          </w:p>
        </w:tc>
        <w:tc>
          <w:tcPr>
            <w:tcW w:w="3159" w:type="dxa"/>
            <w:gridSpan w:val="2"/>
            <w:tcBorders>
              <w:top w:val="single" w:sz="6" w:space="0" w:color="auto"/>
              <w:left w:val="single" w:sz="6" w:space="0" w:color="auto"/>
              <w:bottom w:val="single" w:sz="6" w:space="0" w:color="auto"/>
              <w:right w:val="single" w:sz="6" w:space="0" w:color="auto"/>
            </w:tcBorders>
            <w:hideMark/>
          </w:tcPr>
          <w:p w14:paraId="6F234469" w14:textId="77777777" w:rsidR="007A3E17" w:rsidRPr="004765EC" w:rsidRDefault="007A3E17" w:rsidP="0004100F">
            <w:pPr>
              <w:pStyle w:val="C-TableHeader"/>
              <w:spacing w:before="0" w:after="0"/>
              <w:jc w:val="center"/>
              <w:rPr>
                <w:szCs w:val="22"/>
              </w:rPr>
            </w:pPr>
            <w:r w:rsidRPr="004765EC">
              <w:rPr>
                <w:szCs w:val="22"/>
              </w:rPr>
              <w:t>C08-003A/B</w:t>
            </w:r>
          </w:p>
          <w:p w14:paraId="370467F5" w14:textId="77777777" w:rsidR="007A3E17" w:rsidRPr="00154806" w:rsidRDefault="007A3E17" w:rsidP="0004100F">
            <w:pPr>
              <w:pStyle w:val="C-TableText"/>
              <w:keepNext/>
              <w:spacing w:before="0" w:after="0"/>
              <w:jc w:val="center"/>
              <w:rPr>
                <w:b/>
              </w:rPr>
            </w:pPr>
            <w:r w:rsidRPr="00154806">
              <w:rPr>
                <w:b/>
              </w:rPr>
              <w:t>N = 20</w:t>
            </w:r>
          </w:p>
        </w:tc>
      </w:tr>
      <w:tr w:rsidR="007A3E17" w:rsidRPr="000906A8" w14:paraId="4DB1FFF0" w14:textId="77777777" w:rsidTr="0004100F">
        <w:trPr>
          <w:cantSplit/>
          <w:tblHeader/>
        </w:trPr>
        <w:tc>
          <w:tcPr>
            <w:tcW w:w="2376" w:type="dxa"/>
            <w:tcBorders>
              <w:top w:val="single" w:sz="6" w:space="0" w:color="auto"/>
              <w:left w:val="single" w:sz="6" w:space="0" w:color="auto"/>
              <w:bottom w:val="single" w:sz="6" w:space="0" w:color="auto"/>
              <w:right w:val="single" w:sz="6" w:space="0" w:color="auto"/>
            </w:tcBorders>
          </w:tcPr>
          <w:p w14:paraId="1FDE03DF" w14:textId="77777777" w:rsidR="007A3E17" w:rsidRPr="000906A8" w:rsidRDefault="007A3E17" w:rsidP="0004100F">
            <w:pPr>
              <w:pStyle w:val="C-TableText"/>
              <w:spacing w:before="0" w:after="0"/>
              <w:rPr>
                <w:szCs w:val="22"/>
              </w:rPr>
            </w:pPr>
          </w:p>
        </w:tc>
        <w:tc>
          <w:tcPr>
            <w:tcW w:w="1559" w:type="dxa"/>
            <w:tcBorders>
              <w:top w:val="single" w:sz="6" w:space="0" w:color="auto"/>
              <w:left w:val="single" w:sz="6" w:space="0" w:color="auto"/>
              <w:bottom w:val="single" w:sz="6" w:space="0" w:color="auto"/>
              <w:right w:val="single" w:sz="6" w:space="0" w:color="auto"/>
            </w:tcBorders>
          </w:tcPr>
          <w:p w14:paraId="23474885" w14:textId="77777777" w:rsidR="007A3E17" w:rsidRPr="000906A8" w:rsidRDefault="007A3E17" w:rsidP="0004100F">
            <w:pPr>
              <w:pStyle w:val="C-TableText"/>
              <w:spacing w:before="0" w:after="0"/>
              <w:jc w:val="center"/>
              <w:rPr>
                <w:szCs w:val="22"/>
              </w:rPr>
            </w:pPr>
            <w:r w:rsidRPr="000906A8">
              <w:rPr>
                <w:szCs w:val="22"/>
              </w:rPr>
              <w:t>Efter 26 uger</w:t>
            </w:r>
          </w:p>
        </w:tc>
        <w:tc>
          <w:tcPr>
            <w:tcW w:w="1560" w:type="dxa"/>
            <w:tcBorders>
              <w:top w:val="single" w:sz="6" w:space="0" w:color="auto"/>
              <w:left w:val="single" w:sz="6" w:space="0" w:color="auto"/>
              <w:bottom w:val="single" w:sz="6" w:space="0" w:color="auto"/>
              <w:right w:val="single" w:sz="6" w:space="0" w:color="auto"/>
            </w:tcBorders>
          </w:tcPr>
          <w:p w14:paraId="00B5ED3D" w14:textId="77777777" w:rsidR="007A3E17" w:rsidRPr="007354CA" w:rsidRDefault="007A3E17" w:rsidP="0004100F">
            <w:pPr>
              <w:pStyle w:val="C-TableText"/>
              <w:spacing w:before="0" w:after="0"/>
              <w:jc w:val="center"/>
              <w:rPr>
                <w:szCs w:val="22"/>
              </w:rPr>
            </w:pPr>
            <w:r w:rsidRPr="000906A8">
              <w:rPr>
                <w:szCs w:val="22"/>
                <w:lang w:eastAsia="en-US"/>
              </w:rPr>
              <w:t>Efter 2 år</w:t>
            </w:r>
            <w:r>
              <w:rPr>
                <w:szCs w:val="22"/>
                <w:vertAlign w:val="superscript"/>
                <w:lang w:eastAsia="en-US"/>
              </w:rPr>
              <w:t>1</w:t>
            </w:r>
          </w:p>
        </w:tc>
        <w:tc>
          <w:tcPr>
            <w:tcW w:w="1579" w:type="dxa"/>
            <w:tcBorders>
              <w:top w:val="single" w:sz="6" w:space="0" w:color="auto"/>
              <w:left w:val="single" w:sz="6" w:space="0" w:color="auto"/>
              <w:bottom w:val="single" w:sz="6" w:space="0" w:color="auto"/>
              <w:right w:val="single" w:sz="6" w:space="0" w:color="auto"/>
            </w:tcBorders>
          </w:tcPr>
          <w:p w14:paraId="5E5AE53F" w14:textId="77777777" w:rsidR="007A3E17" w:rsidRPr="007354CA" w:rsidRDefault="007A3E17" w:rsidP="0004100F">
            <w:pPr>
              <w:pStyle w:val="C-TableText"/>
              <w:spacing w:before="0" w:after="0"/>
              <w:jc w:val="center"/>
              <w:rPr>
                <w:szCs w:val="22"/>
              </w:rPr>
            </w:pPr>
            <w:r w:rsidRPr="000906A8">
              <w:rPr>
                <w:szCs w:val="22"/>
                <w:lang w:eastAsia="en-US"/>
              </w:rPr>
              <w:t>Efter 26 uger</w:t>
            </w:r>
          </w:p>
        </w:tc>
        <w:tc>
          <w:tcPr>
            <w:tcW w:w="1580" w:type="dxa"/>
            <w:tcBorders>
              <w:top w:val="single" w:sz="6" w:space="0" w:color="auto"/>
              <w:left w:val="single" w:sz="6" w:space="0" w:color="auto"/>
              <w:bottom w:val="single" w:sz="6" w:space="0" w:color="auto"/>
              <w:right w:val="single" w:sz="6" w:space="0" w:color="auto"/>
            </w:tcBorders>
          </w:tcPr>
          <w:p w14:paraId="6019828B" w14:textId="77777777" w:rsidR="007A3E17" w:rsidRPr="007354CA" w:rsidRDefault="007A3E17" w:rsidP="0004100F">
            <w:pPr>
              <w:pStyle w:val="C-TableText"/>
              <w:spacing w:before="0" w:after="0"/>
              <w:jc w:val="center"/>
              <w:rPr>
                <w:szCs w:val="22"/>
              </w:rPr>
            </w:pPr>
            <w:r w:rsidRPr="000906A8">
              <w:rPr>
                <w:szCs w:val="22"/>
                <w:lang w:eastAsia="en-US"/>
              </w:rPr>
              <w:t>Efter 2 år</w:t>
            </w:r>
            <w:r>
              <w:rPr>
                <w:szCs w:val="22"/>
                <w:vertAlign w:val="superscript"/>
                <w:lang w:eastAsia="en-US"/>
              </w:rPr>
              <w:t>1</w:t>
            </w:r>
          </w:p>
        </w:tc>
      </w:tr>
      <w:tr w:rsidR="007A3E17" w:rsidRPr="000906A8" w14:paraId="48E0C244"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40B4742D" w14:textId="77777777" w:rsidR="007A3E17" w:rsidRPr="000906A8" w:rsidRDefault="007A3E17" w:rsidP="0004100F">
            <w:pPr>
              <w:pStyle w:val="C-TableText"/>
              <w:spacing w:before="0" w:after="0"/>
              <w:rPr>
                <w:szCs w:val="22"/>
              </w:rPr>
            </w:pPr>
            <w:r w:rsidRPr="000906A8">
              <w:rPr>
                <w:szCs w:val="22"/>
              </w:rPr>
              <w:t xml:space="preserve">Normalisering af trombocyttal </w:t>
            </w:r>
          </w:p>
          <w:p w14:paraId="65D9C1F4" w14:textId="77777777" w:rsidR="007A3E17" w:rsidRPr="000906A8" w:rsidRDefault="007A3E17" w:rsidP="0004100F">
            <w:pPr>
              <w:pStyle w:val="C-TableText"/>
              <w:spacing w:before="0" w:after="0"/>
              <w:rPr>
                <w:szCs w:val="22"/>
              </w:rPr>
            </w:pPr>
            <w:r w:rsidRPr="000906A8">
              <w:rPr>
                <w:szCs w:val="22"/>
              </w:rPr>
              <w:t xml:space="preserve">Alle patienter, n (%) </w:t>
            </w:r>
          </w:p>
          <w:p w14:paraId="6DF2A526" w14:textId="77777777" w:rsidR="007A3E17" w:rsidRPr="000906A8" w:rsidRDefault="007A3E17" w:rsidP="0004100F">
            <w:pPr>
              <w:pStyle w:val="C-TableText"/>
              <w:spacing w:before="0" w:after="0"/>
              <w:rPr>
                <w:szCs w:val="22"/>
              </w:rPr>
            </w:pPr>
            <w:r w:rsidRPr="000906A8">
              <w:rPr>
                <w:szCs w:val="22"/>
              </w:rPr>
              <w:t>(95 % CI)</w:t>
            </w:r>
          </w:p>
          <w:p w14:paraId="10B69825" w14:textId="77777777" w:rsidR="007A3E17" w:rsidRPr="000906A8" w:rsidRDefault="007A3E17" w:rsidP="0004100F">
            <w:pPr>
              <w:pStyle w:val="C-TableText"/>
              <w:spacing w:before="0" w:after="0"/>
              <w:rPr>
                <w:szCs w:val="22"/>
              </w:rPr>
            </w:pPr>
            <w:r w:rsidRPr="000906A8">
              <w:rPr>
                <w:szCs w:val="22"/>
              </w:rPr>
              <w:t xml:space="preserve">Patienter med unormal </w:t>
            </w:r>
            <w:r w:rsidRPr="000906A8">
              <w:rPr>
                <w:i/>
                <w:szCs w:val="22"/>
              </w:rPr>
              <w:t>baseline</w:t>
            </w:r>
            <w:r w:rsidRPr="000906A8">
              <w:rPr>
                <w:szCs w:val="22"/>
              </w:rPr>
              <w:t>, n/n (%)</w:t>
            </w:r>
          </w:p>
        </w:tc>
        <w:tc>
          <w:tcPr>
            <w:tcW w:w="1559" w:type="dxa"/>
            <w:tcBorders>
              <w:top w:val="single" w:sz="6" w:space="0" w:color="auto"/>
              <w:left w:val="single" w:sz="6" w:space="0" w:color="auto"/>
              <w:bottom w:val="single" w:sz="6" w:space="0" w:color="auto"/>
              <w:right w:val="single" w:sz="6" w:space="0" w:color="auto"/>
            </w:tcBorders>
          </w:tcPr>
          <w:p w14:paraId="47F7884D" w14:textId="77777777" w:rsidR="007A3E17" w:rsidRPr="000906A8" w:rsidRDefault="007A3E17" w:rsidP="0004100F">
            <w:pPr>
              <w:pStyle w:val="C-TableText"/>
              <w:spacing w:before="0" w:after="0"/>
              <w:jc w:val="center"/>
              <w:rPr>
                <w:szCs w:val="22"/>
              </w:rPr>
            </w:pPr>
          </w:p>
          <w:p w14:paraId="7E34C909" w14:textId="77777777" w:rsidR="007A3E17" w:rsidRPr="000906A8" w:rsidRDefault="007A3E17" w:rsidP="0004100F">
            <w:pPr>
              <w:pStyle w:val="C-TableText"/>
              <w:spacing w:before="0" w:after="0"/>
              <w:jc w:val="center"/>
              <w:rPr>
                <w:szCs w:val="22"/>
              </w:rPr>
            </w:pPr>
            <w:r w:rsidRPr="000906A8">
              <w:rPr>
                <w:szCs w:val="22"/>
              </w:rPr>
              <w:t xml:space="preserve">14 (82) </w:t>
            </w:r>
          </w:p>
          <w:p w14:paraId="4A116105" w14:textId="77777777" w:rsidR="007A3E17" w:rsidRPr="000906A8" w:rsidRDefault="007A3E17" w:rsidP="0004100F">
            <w:pPr>
              <w:pStyle w:val="C-TableText"/>
              <w:spacing w:before="0" w:after="0"/>
              <w:jc w:val="center"/>
              <w:rPr>
                <w:szCs w:val="22"/>
              </w:rPr>
            </w:pPr>
            <w:r w:rsidRPr="000906A8">
              <w:rPr>
                <w:szCs w:val="22"/>
              </w:rPr>
              <w:t>(57-96)</w:t>
            </w:r>
          </w:p>
          <w:p w14:paraId="17C3D54F" w14:textId="77777777" w:rsidR="007A3E17" w:rsidRPr="000906A8" w:rsidRDefault="007A3E17" w:rsidP="0004100F">
            <w:pPr>
              <w:pStyle w:val="C-TableText"/>
              <w:spacing w:before="0" w:after="0"/>
              <w:jc w:val="center"/>
              <w:rPr>
                <w:szCs w:val="22"/>
              </w:rPr>
            </w:pPr>
            <w:r w:rsidRPr="000906A8">
              <w:rPr>
                <w:szCs w:val="22"/>
              </w:rPr>
              <w:t>13/15 (87)</w:t>
            </w:r>
          </w:p>
        </w:tc>
        <w:tc>
          <w:tcPr>
            <w:tcW w:w="1560" w:type="dxa"/>
            <w:tcBorders>
              <w:top w:val="single" w:sz="6" w:space="0" w:color="auto"/>
              <w:left w:val="single" w:sz="6" w:space="0" w:color="auto"/>
              <w:bottom w:val="single" w:sz="6" w:space="0" w:color="auto"/>
              <w:right w:val="single" w:sz="6" w:space="0" w:color="auto"/>
            </w:tcBorders>
          </w:tcPr>
          <w:p w14:paraId="4EDAFF08" w14:textId="77777777" w:rsidR="007A3E17" w:rsidRPr="000906A8" w:rsidRDefault="007A3E17" w:rsidP="0004100F">
            <w:pPr>
              <w:pStyle w:val="C-TableText"/>
              <w:spacing w:before="0" w:after="0"/>
              <w:jc w:val="center"/>
              <w:rPr>
                <w:szCs w:val="22"/>
              </w:rPr>
            </w:pPr>
          </w:p>
          <w:p w14:paraId="4276ACC0"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 xml:space="preserve">15 (88) </w:t>
            </w:r>
          </w:p>
          <w:p w14:paraId="5DCE093B"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(64-99)</w:t>
            </w:r>
          </w:p>
          <w:p w14:paraId="44450136" w14:textId="77777777" w:rsidR="007A3E17" w:rsidRPr="007354CA" w:rsidRDefault="007A3E17" w:rsidP="0004100F">
            <w:pPr>
              <w:pStyle w:val="C-TableText"/>
              <w:spacing w:before="0" w:after="0"/>
              <w:jc w:val="center"/>
              <w:rPr>
                <w:szCs w:val="22"/>
              </w:rPr>
            </w:pPr>
            <w:r w:rsidRPr="000906A8">
              <w:rPr>
                <w:szCs w:val="22"/>
                <w:lang w:eastAsia="en-US"/>
              </w:rPr>
              <w:t>13/15 (87)</w:t>
            </w:r>
          </w:p>
        </w:tc>
        <w:tc>
          <w:tcPr>
            <w:tcW w:w="1579" w:type="dxa"/>
            <w:tcBorders>
              <w:top w:val="single" w:sz="6" w:space="0" w:color="auto"/>
              <w:left w:val="single" w:sz="6" w:space="0" w:color="auto"/>
              <w:bottom w:val="single" w:sz="6" w:space="0" w:color="auto"/>
              <w:right w:val="single" w:sz="6" w:space="0" w:color="auto"/>
            </w:tcBorders>
          </w:tcPr>
          <w:p w14:paraId="264C5A39" w14:textId="77777777" w:rsidR="007A3E17" w:rsidRPr="007354CA" w:rsidRDefault="007A3E17" w:rsidP="0004100F">
            <w:pPr>
              <w:pStyle w:val="C-TableText"/>
              <w:spacing w:before="0" w:after="0"/>
              <w:jc w:val="center"/>
              <w:rPr>
                <w:szCs w:val="22"/>
              </w:rPr>
            </w:pPr>
          </w:p>
          <w:p w14:paraId="5A2DFBDF" w14:textId="77777777" w:rsidR="007A3E17" w:rsidRPr="003E410D" w:rsidRDefault="007A3E17" w:rsidP="0004100F">
            <w:pPr>
              <w:pStyle w:val="C-TableText"/>
              <w:spacing w:before="0" w:after="0"/>
              <w:jc w:val="center"/>
              <w:rPr>
                <w:szCs w:val="22"/>
              </w:rPr>
            </w:pPr>
            <w:r w:rsidRPr="003E410D">
              <w:rPr>
                <w:szCs w:val="22"/>
              </w:rPr>
              <w:t xml:space="preserve">18 (90) </w:t>
            </w:r>
          </w:p>
          <w:p w14:paraId="31247893" w14:textId="77777777" w:rsidR="007A3E17" w:rsidRPr="00674256" w:rsidRDefault="007A3E17" w:rsidP="0004100F">
            <w:pPr>
              <w:pStyle w:val="C-TableText"/>
              <w:spacing w:before="0" w:after="0"/>
              <w:jc w:val="center"/>
              <w:rPr>
                <w:szCs w:val="22"/>
              </w:rPr>
            </w:pPr>
            <w:r w:rsidRPr="00674256">
              <w:rPr>
                <w:szCs w:val="22"/>
              </w:rPr>
              <w:t>(68-99)</w:t>
            </w:r>
          </w:p>
          <w:p w14:paraId="5F325BB8" w14:textId="77777777" w:rsidR="007A3E17" w:rsidRPr="001D6F99" w:rsidRDefault="007A3E17" w:rsidP="0004100F">
            <w:pPr>
              <w:pStyle w:val="C-TableText"/>
              <w:spacing w:before="0" w:after="0"/>
              <w:jc w:val="center"/>
              <w:rPr>
                <w:szCs w:val="22"/>
              </w:rPr>
            </w:pPr>
            <w:r w:rsidRPr="001D6F99">
              <w:rPr>
                <w:szCs w:val="22"/>
              </w:rPr>
              <w:t>1/3 (33)</w:t>
            </w:r>
          </w:p>
        </w:tc>
        <w:tc>
          <w:tcPr>
            <w:tcW w:w="1580" w:type="dxa"/>
            <w:tcBorders>
              <w:top w:val="single" w:sz="6" w:space="0" w:color="auto"/>
              <w:left w:val="single" w:sz="6" w:space="0" w:color="auto"/>
              <w:bottom w:val="single" w:sz="6" w:space="0" w:color="auto"/>
              <w:right w:val="single" w:sz="6" w:space="0" w:color="auto"/>
            </w:tcBorders>
          </w:tcPr>
          <w:p w14:paraId="29F58427" w14:textId="77777777" w:rsidR="007A3E17" w:rsidRPr="00663EF1" w:rsidRDefault="007A3E17" w:rsidP="0004100F">
            <w:pPr>
              <w:pStyle w:val="C-TableText"/>
              <w:spacing w:before="0" w:after="0"/>
              <w:jc w:val="center"/>
              <w:rPr>
                <w:szCs w:val="22"/>
              </w:rPr>
            </w:pPr>
          </w:p>
          <w:p w14:paraId="4ADB8BA2"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18 (90)</w:t>
            </w:r>
          </w:p>
          <w:p w14:paraId="638899EB"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(68-99)</w:t>
            </w:r>
          </w:p>
          <w:p w14:paraId="0A85C4EF" w14:textId="77777777" w:rsidR="007A3E17" w:rsidRPr="007354CA" w:rsidRDefault="007A3E17" w:rsidP="0004100F">
            <w:pPr>
              <w:pStyle w:val="C-TableText"/>
              <w:spacing w:before="0" w:after="0"/>
              <w:jc w:val="center"/>
              <w:rPr>
                <w:szCs w:val="22"/>
              </w:rPr>
            </w:pPr>
            <w:r w:rsidRPr="000906A8">
              <w:rPr>
                <w:szCs w:val="22"/>
                <w:lang w:eastAsia="en-US"/>
              </w:rPr>
              <w:t>1/3 (33)</w:t>
            </w:r>
          </w:p>
        </w:tc>
      </w:tr>
      <w:tr w:rsidR="007A3E17" w:rsidRPr="000906A8" w14:paraId="6A8AFB1F"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71898271" w14:textId="77777777" w:rsidR="007A3E17" w:rsidRPr="000906A8" w:rsidRDefault="007A3E17" w:rsidP="0004100F">
            <w:pPr>
              <w:pStyle w:val="C-TableText"/>
              <w:spacing w:before="0" w:after="0"/>
              <w:rPr>
                <w:szCs w:val="22"/>
              </w:rPr>
            </w:pPr>
            <w:r w:rsidRPr="000906A8">
              <w:rPr>
                <w:szCs w:val="22"/>
              </w:rPr>
              <w:t>TMA-hændelsesfri tilstand, n (%) (95 % CI)</w:t>
            </w:r>
          </w:p>
        </w:tc>
        <w:tc>
          <w:tcPr>
            <w:tcW w:w="1559" w:type="dxa"/>
            <w:tcBorders>
              <w:top w:val="single" w:sz="6" w:space="0" w:color="auto"/>
              <w:left w:val="single" w:sz="6" w:space="0" w:color="auto"/>
              <w:bottom w:val="single" w:sz="6" w:space="0" w:color="auto"/>
              <w:right w:val="single" w:sz="6" w:space="0" w:color="auto"/>
            </w:tcBorders>
            <w:hideMark/>
          </w:tcPr>
          <w:p w14:paraId="435E1DCA" w14:textId="77777777" w:rsidR="007A3E17" w:rsidRPr="000906A8" w:rsidRDefault="007A3E17" w:rsidP="0004100F">
            <w:pPr>
              <w:pStyle w:val="C-TableText"/>
              <w:spacing w:before="0" w:after="0"/>
              <w:jc w:val="center"/>
              <w:rPr>
                <w:szCs w:val="22"/>
              </w:rPr>
            </w:pPr>
            <w:r w:rsidRPr="000906A8">
              <w:rPr>
                <w:szCs w:val="22"/>
              </w:rPr>
              <w:t xml:space="preserve">15 (88) </w:t>
            </w:r>
          </w:p>
          <w:p w14:paraId="0CA9A83A" w14:textId="77777777" w:rsidR="007A3E17" w:rsidRPr="000906A8" w:rsidRDefault="007A3E17" w:rsidP="0004100F">
            <w:pPr>
              <w:pStyle w:val="C-TableText"/>
              <w:spacing w:before="0" w:after="0"/>
              <w:jc w:val="center"/>
              <w:rPr>
                <w:szCs w:val="22"/>
              </w:rPr>
            </w:pPr>
            <w:r w:rsidRPr="000906A8">
              <w:rPr>
                <w:szCs w:val="22"/>
              </w:rPr>
              <w:t>(64-99)</w:t>
            </w:r>
          </w:p>
        </w:tc>
        <w:tc>
          <w:tcPr>
            <w:tcW w:w="1560" w:type="dxa"/>
            <w:tcBorders>
              <w:top w:val="single" w:sz="6" w:space="0" w:color="auto"/>
              <w:left w:val="single" w:sz="6" w:space="0" w:color="auto"/>
              <w:bottom w:val="single" w:sz="6" w:space="0" w:color="auto"/>
              <w:right w:val="single" w:sz="6" w:space="0" w:color="auto"/>
            </w:tcBorders>
          </w:tcPr>
          <w:p w14:paraId="63A76461" w14:textId="77777777" w:rsidR="007A3E17" w:rsidRPr="000906A8" w:rsidRDefault="007A3E17" w:rsidP="0004100F">
            <w:pPr>
              <w:pStyle w:val="C-TableText"/>
              <w:spacing w:before="0" w:after="0"/>
              <w:jc w:val="center"/>
              <w:rPr>
                <w:szCs w:val="22"/>
                <w:lang w:eastAsia="en-US"/>
              </w:rPr>
            </w:pPr>
            <w:r w:rsidRPr="000906A8">
              <w:rPr>
                <w:szCs w:val="22"/>
                <w:lang w:eastAsia="en-US"/>
              </w:rPr>
              <w:t>15 (88)</w:t>
            </w:r>
          </w:p>
          <w:p w14:paraId="27C2B6A1" w14:textId="77777777" w:rsidR="007A3E17" w:rsidRPr="007354CA" w:rsidRDefault="007A3E17" w:rsidP="0004100F">
            <w:pPr>
              <w:pStyle w:val="C-TableText"/>
              <w:spacing w:before="0" w:after="0"/>
              <w:jc w:val="center"/>
              <w:rPr>
                <w:szCs w:val="22"/>
              </w:rPr>
            </w:pPr>
            <w:r w:rsidRPr="000906A8">
              <w:rPr>
                <w:szCs w:val="22"/>
                <w:lang w:eastAsia="en-US"/>
              </w:rPr>
              <w:t>(64-99)</w:t>
            </w:r>
          </w:p>
        </w:tc>
        <w:tc>
          <w:tcPr>
            <w:tcW w:w="1579" w:type="dxa"/>
            <w:tcBorders>
              <w:top w:val="single" w:sz="6" w:space="0" w:color="auto"/>
              <w:left w:val="single" w:sz="6" w:space="0" w:color="auto"/>
              <w:bottom w:val="single" w:sz="6" w:space="0" w:color="auto"/>
              <w:right w:val="single" w:sz="6" w:space="0" w:color="auto"/>
            </w:tcBorders>
            <w:hideMark/>
          </w:tcPr>
          <w:p w14:paraId="73E50CB6" w14:textId="77777777" w:rsidR="007A3E17" w:rsidRPr="003E410D" w:rsidRDefault="007A3E17" w:rsidP="0004100F">
            <w:pPr>
              <w:pStyle w:val="C-TableText"/>
              <w:spacing w:before="0" w:after="0"/>
              <w:jc w:val="center"/>
              <w:rPr>
                <w:szCs w:val="22"/>
              </w:rPr>
            </w:pPr>
            <w:r w:rsidRPr="007354CA">
              <w:rPr>
                <w:szCs w:val="22"/>
              </w:rPr>
              <w:t xml:space="preserve">16 (80) </w:t>
            </w:r>
          </w:p>
          <w:p w14:paraId="3525943C" w14:textId="77777777" w:rsidR="007A3E17" w:rsidRPr="00674256" w:rsidRDefault="007A3E17" w:rsidP="0004100F">
            <w:pPr>
              <w:pStyle w:val="C-TableText"/>
              <w:spacing w:before="0" w:after="0"/>
              <w:jc w:val="center"/>
              <w:rPr>
                <w:szCs w:val="22"/>
              </w:rPr>
            </w:pPr>
            <w:r w:rsidRPr="00674256">
              <w:rPr>
                <w:szCs w:val="22"/>
              </w:rPr>
              <w:t>(56-94)</w:t>
            </w:r>
          </w:p>
        </w:tc>
        <w:tc>
          <w:tcPr>
            <w:tcW w:w="1580" w:type="dxa"/>
            <w:tcBorders>
              <w:top w:val="single" w:sz="6" w:space="0" w:color="auto"/>
              <w:left w:val="single" w:sz="6" w:space="0" w:color="auto"/>
              <w:bottom w:val="single" w:sz="6" w:space="0" w:color="auto"/>
              <w:right w:val="single" w:sz="6" w:space="0" w:color="auto"/>
            </w:tcBorders>
          </w:tcPr>
          <w:p w14:paraId="7DB48DD8"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 xml:space="preserve">19 (95) </w:t>
            </w:r>
          </w:p>
          <w:p w14:paraId="12B2A5B0" w14:textId="77777777" w:rsidR="007A3E17" w:rsidRPr="007354CA" w:rsidRDefault="007A3E17" w:rsidP="0004100F">
            <w:pPr>
              <w:pStyle w:val="C-TableText"/>
              <w:spacing w:before="0" w:after="0"/>
              <w:jc w:val="center"/>
              <w:rPr>
                <w:szCs w:val="22"/>
              </w:rPr>
            </w:pPr>
            <w:r w:rsidRPr="000906A8">
              <w:rPr>
                <w:szCs w:val="22"/>
                <w:lang w:eastAsia="en-US"/>
              </w:rPr>
              <w:t>(75-99)</w:t>
            </w:r>
          </w:p>
        </w:tc>
      </w:tr>
      <w:tr w:rsidR="007A3E17" w:rsidRPr="000906A8" w14:paraId="21E9BC51"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70D0B837" w14:textId="77777777" w:rsidR="007A3E17" w:rsidRPr="000906A8" w:rsidRDefault="007A3E17" w:rsidP="0004100F">
            <w:pPr>
              <w:pStyle w:val="C-TableText"/>
              <w:spacing w:before="0" w:after="0"/>
              <w:rPr>
                <w:szCs w:val="22"/>
              </w:rPr>
            </w:pPr>
            <w:r w:rsidRPr="000906A8">
              <w:rPr>
                <w:szCs w:val="22"/>
              </w:rPr>
              <w:t>TMA-intervention</w:t>
            </w:r>
            <w:r>
              <w:rPr>
                <w:szCs w:val="22"/>
              </w:rPr>
              <w:t>srate</w:t>
            </w:r>
          </w:p>
          <w:p w14:paraId="1237FBA9" w14:textId="77777777" w:rsidR="007A3E17" w:rsidRPr="000906A8" w:rsidRDefault="007A3E17" w:rsidP="0004100F">
            <w:pPr>
              <w:pStyle w:val="C-TableText"/>
              <w:spacing w:before="0" w:after="0"/>
              <w:ind w:left="292" w:hanging="292"/>
              <w:rPr>
                <w:rFonts w:eastAsia="MS Mincho"/>
                <w:szCs w:val="22"/>
              </w:rPr>
            </w:pPr>
            <w:r w:rsidRPr="000906A8">
              <w:rPr>
                <w:szCs w:val="22"/>
              </w:rPr>
              <w:t xml:space="preserve">     Daglige </w:t>
            </w:r>
            <w:r>
              <w:rPr>
                <w:szCs w:val="22"/>
              </w:rPr>
              <w:t>rater</w:t>
            </w:r>
            <w:r w:rsidRPr="000906A8">
              <w:rPr>
                <w:szCs w:val="22"/>
              </w:rPr>
              <w:t xml:space="preserve"> før eculizumab, median (min., maks.)</w:t>
            </w:r>
          </w:p>
          <w:p w14:paraId="08BE489B" w14:textId="77777777" w:rsidR="007A3E17" w:rsidRPr="000906A8" w:rsidRDefault="007A3E17" w:rsidP="0004100F">
            <w:pPr>
              <w:pStyle w:val="C-TableText"/>
              <w:spacing w:before="0" w:after="0"/>
              <w:ind w:left="292" w:hanging="292"/>
              <w:rPr>
                <w:rFonts w:eastAsia="MS Mincho"/>
                <w:szCs w:val="22"/>
              </w:rPr>
            </w:pPr>
            <w:r w:rsidRPr="000906A8">
              <w:rPr>
                <w:szCs w:val="22"/>
              </w:rPr>
              <w:t xml:space="preserve">     Daglige </w:t>
            </w:r>
            <w:r>
              <w:rPr>
                <w:szCs w:val="22"/>
              </w:rPr>
              <w:t>rater</w:t>
            </w:r>
            <w:r w:rsidRPr="000906A8">
              <w:rPr>
                <w:szCs w:val="22"/>
              </w:rPr>
              <w:t xml:space="preserve"> under eculizumab, median (min., maks.)</w:t>
            </w:r>
          </w:p>
          <w:p w14:paraId="06F41D5B" w14:textId="77777777" w:rsidR="007A3E17" w:rsidRPr="000906A8" w:rsidRDefault="007A3E17" w:rsidP="0004100F">
            <w:pPr>
              <w:pStyle w:val="C-TableText"/>
              <w:spacing w:before="0" w:after="0"/>
              <w:ind w:left="292"/>
              <w:rPr>
                <w:szCs w:val="22"/>
              </w:rPr>
            </w:pPr>
            <w:r w:rsidRPr="000906A8">
              <w:rPr>
                <w:i/>
                <w:szCs w:val="22"/>
              </w:rPr>
              <w:t>P</w:t>
            </w:r>
            <w:r w:rsidRPr="000906A8">
              <w:rPr>
                <w:szCs w:val="22"/>
              </w:rPr>
              <w:t>-værdi</w:t>
            </w:r>
          </w:p>
        </w:tc>
        <w:tc>
          <w:tcPr>
            <w:tcW w:w="1559" w:type="dxa"/>
            <w:tcBorders>
              <w:top w:val="single" w:sz="6" w:space="0" w:color="auto"/>
              <w:left w:val="single" w:sz="6" w:space="0" w:color="auto"/>
              <w:bottom w:val="single" w:sz="6" w:space="0" w:color="auto"/>
              <w:right w:val="single" w:sz="6" w:space="0" w:color="auto"/>
            </w:tcBorders>
          </w:tcPr>
          <w:p w14:paraId="5E16E4A1" w14:textId="77777777" w:rsidR="007A3E17" w:rsidRPr="000906A8" w:rsidRDefault="007A3E17" w:rsidP="0004100F">
            <w:pPr>
              <w:pStyle w:val="C-TableText"/>
              <w:spacing w:before="0" w:after="0"/>
              <w:jc w:val="center"/>
              <w:rPr>
                <w:szCs w:val="22"/>
              </w:rPr>
            </w:pPr>
          </w:p>
          <w:p w14:paraId="2F4DD3A6" w14:textId="77777777" w:rsidR="007A3E17" w:rsidRPr="000906A8" w:rsidRDefault="007A3E17" w:rsidP="0004100F">
            <w:pPr>
              <w:pStyle w:val="C-TableText"/>
              <w:spacing w:before="0" w:after="0"/>
              <w:jc w:val="center"/>
              <w:rPr>
                <w:szCs w:val="22"/>
              </w:rPr>
            </w:pPr>
          </w:p>
          <w:p w14:paraId="57BD5501" w14:textId="77777777" w:rsidR="007A3E17" w:rsidRPr="000906A8" w:rsidRDefault="007A3E17" w:rsidP="0004100F">
            <w:pPr>
              <w:pStyle w:val="C-TableText"/>
              <w:spacing w:before="0" w:after="0"/>
              <w:jc w:val="center"/>
              <w:rPr>
                <w:szCs w:val="22"/>
              </w:rPr>
            </w:pPr>
            <w:r w:rsidRPr="000906A8">
              <w:rPr>
                <w:szCs w:val="22"/>
              </w:rPr>
              <w:t xml:space="preserve">0,88 </w:t>
            </w:r>
          </w:p>
          <w:p w14:paraId="1572EF11" w14:textId="77777777" w:rsidR="007A3E17" w:rsidRPr="000906A8" w:rsidRDefault="007A3E17" w:rsidP="0004100F">
            <w:pPr>
              <w:pStyle w:val="C-TableText"/>
              <w:spacing w:before="0" w:after="0"/>
              <w:jc w:val="center"/>
              <w:rPr>
                <w:szCs w:val="22"/>
              </w:rPr>
            </w:pPr>
            <w:r w:rsidRPr="000906A8">
              <w:rPr>
                <w:szCs w:val="22"/>
              </w:rPr>
              <w:t>(0,04; 1,59)</w:t>
            </w:r>
          </w:p>
          <w:p w14:paraId="754A21A2" w14:textId="77777777" w:rsidR="007A3E17" w:rsidRPr="000906A8" w:rsidRDefault="007A3E17" w:rsidP="0004100F">
            <w:pPr>
              <w:pStyle w:val="C-TableText"/>
              <w:spacing w:before="0" w:after="0"/>
              <w:jc w:val="center"/>
              <w:rPr>
                <w:szCs w:val="22"/>
              </w:rPr>
            </w:pPr>
          </w:p>
          <w:p w14:paraId="37F9487A" w14:textId="77777777" w:rsidR="007A3E17" w:rsidRPr="000906A8" w:rsidRDefault="007A3E17" w:rsidP="0004100F">
            <w:pPr>
              <w:pStyle w:val="C-TableText"/>
              <w:spacing w:before="0" w:after="0"/>
              <w:jc w:val="center"/>
              <w:rPr>
                <w:szCs w:val="22"/>
              </w:rPr>
            </w:pPr>
            <w:r w:rsidRPr="000906A8">
              <w:rPr>
                <w:szCs w:val="22"/>
              </w:rPr>
              <w:t>0 (0; 0,31)</w:t>
            </w:r>
          </w:p>
          <w:p w14:paraId="715E3746" w14:textId="77777777" w:rsidR="007A3E17" w:rsidRPr="000906A8" w:rsidRDefault="007A3E17" w:rsidP="0004100F">
            <w:pPr>
              <w:pStyle w:val="C-TableText"/>
              <w:spacing w:before="0" w:after="0"/>
              <w:jc w:val="center"/>
              <w:rPr>
                <w:i/>
                <w:szCs w:val="22"/>
              </w:rPr>
            </w:pPr>
          </w:p>
          <w:p w14:paraId="467B7928" w14:textId="77777777" w:rsidR="007A3E17" w:rsidRPr="000906A8" w:rsidRDefault="007A3E17" w:rsidP="0004100F">
            <w:pPr>
              <w:pStyle w:val="C-TableText"/>
              <w:spacing w:before="0" w:after="0"/>
              <w:jc w:val="center"/>
              <w:rPr>
                <w:i/>
                <w:szCs w:val="22"/>
              </w:rPr>
            </w:pPr>
          </w:p>
          <w:p w14:paraId="09E3CFC6" w14:textId="77777777" w:rsidR="007A3E17" w:rsidRPr="000906A8" w:rsidRDefault="007A3E17" w:rsidP="0004100F">
            <w:pPr>
              <w:pStyle w:val="C-TableText"/>
              <w:spacing w:before="0" w:after="0"/>
              <w:jc w:val="center"/>
              <w:rPr>
                <w:i/>
                <w:szCs w:val="22"/>
              </w:rPr>
            </w:pPr>
          </w:p>
          <w:p w14:paraId="03A6830D" w14:textId="77777777" w:rsidR="007A3E17" w:rsidRPr="000906A8" w:rsidRDefault="007A3E17" w:rsidP="0004100F">
            <w:pPr>
              <w:pStyle w:val="C-TableText"/>
              <w:spacing w:before="0" w:after="0"/>
              <w:jc w:val="center"/>
              <w:rPr>
                <w:szCs w:val="22"/>
              </w:rPr>
            </w:pPr>
            <w:r w:rsidRPr="000906A8">
              <w:rPr>
                <w:i/>
                <w:szCs w:val="22"/>
              </w:rPr>
              <w:t>P</w:t>
            </w:r>
            <w:r w:rsidRPr="000906A8">
              <w:rPr>
                <w:szCs w:val="22"/>
              </w:rPr>
              <w:t xml:space="preserve"> &lt;0,0001</w:t>
            </w:r>
          </w:p>
          <w:p w14:paraId="25FE2BF8" w14:textId="77777777" w:rsidR="007A3E17" w:rsidRPr="000906A8" w:rsidRDefault="007A3E17" w:rsidP="0004100F">
            <w:pPr>
              <w:pStyle w:val="C-TableText"/>
              <w:spacing w:before="0" w:after="0"/>
              <w:jc w:val="center"/>
              <w:rPr>
                <w:szCs w:val="22"/>
              </w:rPr>
            </w:pPr>
          </w:p>
        </w:tc>
        <w:tc>
          <w:tcPr>
            <w:tcW w:w="1560" w:type="dxa"/>
            <w:tcBorders>
              <w:top w:val="single" w:sz="6" w:space="0" w:color="auto"/>
              <w:left w:val="single" w:sz="6" w:space="0" w:color="auto"/>
              <w:bottom w:val="single" w:sz="6" w:space="0" w:color="auto"/>
              <w:right w:val="single" w:sz="6" w:space="0" w:color="auto"/>
            </w:tcBorders>
          </w:tcPr>
          <w:p w14:paraId="22E97CF2" w14:textId="77777777" w:rsidR="007A3E17" w:rsidRPr="000906A8" w:rsidRDefault="007A3E17" w:rsidP="0004100F">
            <w:pPr>
              <w:pStyle w:val="C-TableText"/>
              <w:spacing w:before="0" w:after="0"/>
              <w:jc w:val="center"/>
              <w:rPr>
                <w:szCs w:val="22"/>
              </w:rPr>
            </w:pPr>
          </w:p>
          <w:p w14:paraId="726B1E10" w14:textId="77777777" w:rsidR="007A3E17" w:rsidRPr="000906A8" w:rsidRDefault="007A3E17" w:rsidP="0004100F">
            <w:pPr>
              <w:pStyle w:val="C-TableText"/>
              <w:spacing w:before="0" w:after="0"/>
              <w:jc w:val="center"/>
              <w:rPr>
                <w:szCs w:val="22"/>
              </w:rPr>
            </w:pPr>
          </w:p>
          <w:p w14:paraId="126D36F7" w14:textId="77777777" w:rsidR="007A3E17" w:rsidRPr="000906A8" w:rsidRDefault="007A3E17" w:rsidP="0004100F">
            <w:pPr>
              <w:pStyle w:val="C-TableText"/>
              <w:spacing w:before="0" w:after="0"/>
              <w:jc w:val="center"/>
              <w:rPr>
                <w:szCs w:val="22"/>
              </w:rPr>
            </w:pPr>
            <w:r w:rsidRPr="000906A8">
              <w:rPr>
                <w:szCs w:val="22"/>
              </w:rPr>
              <w:t xml:space="preserve">0,88 </w:t>
            </w:r>
          </w:p>
          <w:p w14:paraId="02E24B9F" w14:textId="77777777" w:rsidR="007A3E17" w:rsidRPr="000906A8" w:rsidRDefault="007A3E17" w:rsidP="0004100F">
            <w:pPr>
              <w:pStyle w:val="C-TableText"/>
              <w:spacing w:before="0" w:after="0"/>
              <w:jc w:val="center"/>
              <w:rPr>
                <w:szCs w:val="22"/>
              </w:rPr>
            </w:pPr>
            <w:r w:rsidRPr="000906A8">
              <w:rPr>
                <w:szCs w:val="22"/>
              </w:rPr>
              <w:t>(0,04; 1,59)</w:t>
            </w:r>
          </w:p>
          <w:p w14:paraId="3E7BB47B" w14:textId="77777777" w:rsidR="007A3E17" w:rsidRPr="000906A8" w:rsidRDefault="007A3E17" w:rsidP="0004100F">
            <w:pPr>
              <w:pStyle w:val="C-TableText"/>
              <w:spacing w:before="0" w:after="0"/>
              <w:jc w:val="center"/>
              <w:rPr>
                <w:szCs w:val="22"/>
              </w:rPr>
            </w:pPr>
          </w:p>
          <w:p w14:paraId="2AC7A27C" w14:textId="77777777" w:rsidR="007A3E17" w:rsidRPr="000906A8" w:rsidRDefault="007A3E17" w:rsidP="0004100F">
            <w:pPr>
              <w:pStyle w:val="C-TableText"/>
              <w:spacing w:before="0" w:after="0"/>
              <w:jc w:val="center"/>
              <w:rPr>
                <w:szCs w:val="22"/>
              </w:rPr>
            </w:pPr>
            <w:r w:rsidRPr="000906A8">
              <w:rPr>
                <w:szCs w:val="22"/>
              </w:rPr>
              <w:t>0 (0; 0,31)</w:t>
            </w:r>
          </w:p>
          <w:p w14:paraId="47B14AAF" w14:textId="77777777" w:rsidR="007A3E17" w:rsidRPr="000906A8" w:rsidRDefault="007A3E17" w:rsidP="0004100F">
            <w:pPr>
              <w:pStyle w:val="C-TableText"/>
              <w:spacing w:before="0" w:after="0"/>
              <w:jc w:val="center"/>
              <w:rPr>
                <w:i/>
                <w:szCs w:val="22"/>
              </w:rPr>
            </w:pPr>
          </w:p>
          <w:p w14:paraId="778AFB08" w14:textId="77777777" w:rsidR="007A3E17" w:rsidRPr="000906A8" w:rsidRDefault="007A3E17" w:rsidP="0004100F">
            <w:pPr>
              <w:pStyle w:val="C-TableText"/>
              <w:spacing w:before="0" w:after="0"/>
              <w:jc w:val="center"/>
              <w:rPr>
                <w:i/>
                <w:szCs w:val="22"/>
              </w:rPr>
            </w:pPr>
          </w:p>
          <w:p w14:paraId="29CD4B7B" w14:textId="77777777" w:rsidR="007A3E17" w:rsidRPr="000906A8" w:rsidRDefault="007A3E17" w:rsidP="0004100F">
            <w:pPr>
              <w:pStyle w:val="C-TableText"/>
              <w:spacing w:before="0" w:after="0"/>
              <w:jc w:val="center"/>
              <w:rPr>
                <w:i/>
                <w:szCs w:val="22"/>
              </w:rPr>
            </w:pPr>
          </w:p>
          <w:p w14:paraId="43D584FA" w14:textId="77777777" w:rsidR="007A3E17" w:rsidRPr="000906A8" w:rsidRDefault="007A3E17" w:rsidP="0004100F">
            <w:pPr>
              <w:pStyle w:val="C-TableText"/>
              <w:spacing w:before="0" w:after="0"/>
              <w:jc w:val="center"/>
              <w:rPr>
                <w:szCs w:val="22"/>
              </w:rPr>
            </w:pPr>
            <w:r w:rsidRPr="000906A8">
              <w:rPr>
                <w:i/>
                <w:szCs w:val="22"/>
              </w:rPr>
              <w:t>P</w:t>
            </w:r>
            <w:r w:rsidRPr="000906A8">
              <w:rPr>
                <w:szCs w:val="22"/>
              </w:rPr>
              <w:t xml:space="preserve"> &lt;0,0001</w:t>
            </w:r>
          </w:p>
        </w:tc>
        <w:tc>
          <w:tcPr>
            <w:tcW w:w="1579" w:type="dxa"/>
            <w:tcBorders>
              <w:top w:val="single" w:sz="6" w:space="0" w:color="auto"/>
              <w:left w:val="single" w:sz="6" w:space="0" w:color="auto"/>
              <w:bottom w:val="single" w:sz="6" w:space="0" w:color="auto"/>
              <w:right w:val="single" w:sz="6" w:space="0" w:color="auto"/>
            </w:tcBorders>
          </w:tcPr>
          <w:p w14:paraId="715B35BF" w14:textId="77777777" w:rsidR="007A3E17" w:rsidRPr="000906A8" w:rsidRDefault="007A3E17" w:rsidP="0004100F">
            <w:pPr>
              <w:pStyle w:val="C-TableText"/>
              <w:spacing w:before="0" w:after="0"/>
              <w:jc w:val="center"/>
              <w:rPr>
                <w:szCs w:val="22"/>
              </w:rPr>
            </w:pPr>
          </w:p>
          <w:p w14:paraId="5329D2CD" w14:textId="77777777" w:rsidR="007A3E17" w:rsidRPr="000906A8" w:rsidRDefault="007A3E17" w:rsidP="0004100F">
            <w:pPr>
              <w:pStyle w:val="C-TableText"/>
              <w:spacing w:before="0" w:after="0"/>
              <w:jc w:val="center"/>
              <w:rPr>
                <w:szCs w:val="22"/>
              </w:rPr>
            </w:pPr>
          </w:p>
          <w:p w14:paraId="0688EA67" w14:textId="77777777" w:rsidR="007A3E17" w:rsidRPr="000906A8" w:rsidRDefault="007A3E17" w:rsidP="0004100F">
            <w:pPr>
              <w:pStyle w:val="C-TableText"/>
              <w:spacing w:before="0" w:after="0"/>
              <w:jc w:val="center"/>
              <w:rPr>
                <w:szCs w:val="22"/>
              </w:rPr>
            </w:pPr>
            <w:r w:rsidRPr="000906A8">
              <w:rPr>
                <w:szCs w:val="22"/>
              </w:rPr>
              <w:t xml:space="preserve">0,23 </w:t>
            </w:r>
          </w:p>
          <w:p w14:paraId="4D95226C" w14:textId="77777777" w:rsidR="007A3E17" w:rsidRPr="000906A8" w:rsidRDefault="007A3E17" w:rsidP="0004100F">
            <w:pPr>
              <w:pStyle w:val="C-TableText"/>
              <w:spacing w:before="0" w:after="0"/>
              <w:jc w:val="center"/>
              <w:rPr>
                <w:szCs w:val="22"/>
              </w:rPr>
            </w:pPr>
            <w:r w:rsidRPr="000906A8">
              <w:rPr>
                <w:szCs w:val="22"/>
              </w:rPr>
              <w:t>(0,05; 1,09)</w:t>
            </w:r>
          </w:p>
          <w:p w14:paraId="6D565B21" w14:textId="77777777" w:rsidR="007A3E17" w:rsidRPr="000906A8" w:rsidRDefault="007A3E17" w:rsidP="0004100F">
            <w:pPr>
              <w:pStyle w:val="C-TableText"/>
              <w:spacing w:before="0" w:after="0"/>
              <w:jc w:val="center"/>
              <w:rPr>
                <w:szCs w:val="22"/>
              </w:rPr>
            </w:pPr>
          </w:p>
          <w:p w14:paraId="24F2EF49" w14:textId="77777777" w:rsidR="007A3E17" w:rsidRPr="000906A8" w:rsidRDefault="007A3E17" w:rsidP="0004100F">
            <w:pPr>
              <w:pStyle w:val="C-TableText"/>
              <w:spacing w:before="0" w:after="0"/>
              <w:jc w:val="center"/>
              <w:rPr>
                <w:szCs w:val="22"/>
              </w:rPr>
            </w:pPr>
            <w:r w:rsidRPr="000906A8">
              <w:rPr>
                <w:szCs w:val="22"/>
              </w:rPr>
              <w:t>0</w:t>
            </w:r>
          </w:p>
          <w:p w14:paraId="16D28562" w14:textId="77777777" w:rsidR="007A3E17" w:rsidRPr="000906A8" w:rsidRDefault="007A3E17" w:rsidP="0004100F">
            <w:pPr>
              <w:pStyle w:val="C-TableText"/>
              <w:spacing w:before="0" w:after="0"/>
              <w:jc w:val="center"/>
              <w:rPr>
                <w:i/>
                <w:szCs w:val="22"/>
              </w:rPr>
            </w:pPr>
          </w:p>
          <w:p w14:paraId="2553CD7B" w14:textId="77777777" w:rsidR="007A3E17" w:rsidRPr="000906A8" w:rsidRDefault="007A3E17" w:rsidP="0004100F">
            <w:pPr>
              <w:pStyle w:val="C-TableText"/>
              <w:spacing w:before="0" w:after="0"/>
              <w:jc w:val="center"/>
              <w:rPr>
                <w:i/>
                <w:szCs w:val="22"/>
              </w:rPr>
            </w:pPr>
          </w:p>
          <w:p w14:paraId="1AFEA919" w14:textId="77777777" w:rsidR="007A3E17" w:rsidRPr="000906A8" w:rsidRDefault="007A3E17" w:rsidP="0004100F">
            <w:pPr>
              <w:pStyle w:val="C-TableText"/>
              <w:spacing w:before="0" w:after="0"/>
              <w:jc w:val="center"/>
              <w:rPr>
                <w:i/>
                <w:szCs w:val="22"/>
              </w:rPr>
            </w:pPr>
          </w:p>
          <w:p w14:paraId="36A9ED83" w14:textId="77777777" w:rsidR="007A3E17" w:rsidRPr="000906A8" w:rsidRDefault="007A3E17" w:rsidP="0004100F">
            <w:pPr>
              <w:pStyle w:val="C-TableText"/>
              <w:spacing w:before="0" w:after="0"/>
              <w:jc w:val="center"/>
              <w:rPr>
                <w:szCs w:val="22"/>
              </w:rPr>
            </w:pPr>
            <w:r w:rsidRPr="000906A8">
              <w:rPr>
                <w:i/>
                <w:szCs w:val="22"/>
              </w:rPr>
              <w:t>P</w:t>
            </w:r>
            <w:r w:rsidRPr="000906A8">
              <w:rPr>
                <w:szCs w:val="22"/>
              </w:rPr>
              <w:t xml:space="preserve"> &lt;0,0001</w:t>
            </w:r>
          </w:p>
          <w:p w14:paraId="300994BB" w14:textId="77777777" w:rsidR="007A3E17" w:rsidRPr="000906A8" w:rsidRDefault="007A3E17" w:rsidP="0004100F">
            <w:pPr>
              <w:pStyle w:val="C-TableText"/>
              <w:spacing w:before="0" w:after="0"/>
              <w:jc w:val="center"/>
              <w:rPr>
                <w:szCs w:val="22"/>
              </w:rPr>
            </w:pPr>
          </w:p>
        </w:tc>
        <w:tc>
          <w:tcPr>
            <w:tcW w:w="1580" w:type="dxa"/>
            <w:tcBorders>
              <w:top w:val="single" w:sz="6" w:space="0" w:color="auto"/>
              <w:left w:val="single" w:sz="6" w:space="0" w:color="auto"/>
              <w:bottom w:val="single" w:sz="6" w:space="0" w:color="auto"/>
              <w:right w:val="single" w:sz="6" w:space="0" w:color="auto"/>
            </w:tcBorders>
          </w:tcPr>
          <w:p w14:paraId="7A9B911D" w14:textId="77777777" w:rsidR="007A3E17" w:rsidRPr="000906A8" w:rsidRDefault="007A3E17" w:rsidP="0004100F">
            <w:pPr>
              <w:pStyle w:val="C-TableText"/>
              <w:spacing w:before="0" w:after="0"/>
              <w:jc w:val="center"/>
              <w:rPr>
                <w:szCs w:val="22"/>
              </w:rPr>
            </w:pPr>
          </w:p>
          <w:p w14:paraId="3D1AF4CE" w14:textId="77777777" w:rsidR="007A3E17" w:rsidRPr="000906A8" w:rsidRDefault="007A3E17" w:rsidP="0004100F">
            <w:pPr>
              <w:pStyle w:val="C-TableText"/>
              <w:spacing w:before="0" w:after="0"/>
              <w:jc w:val="center"/>
              <w:rPr>
                <w:szCs w:val="22"/>
              </w:rPr>
            </w:pPr>
          </w:p>
          <w:p w14:paraId="4E2E52A2" w14:textId="77777777" w:rsidR="007A3E17" w:rsidRPr="000906A8" w:rsidRDefault="007A3E17" w:rsidP="0004100F">
            <w:pPr>
              <w:pStyle w:val="C-TableText"/>
              <w:spacing w:before="0" w:after="0"/>
              <w:jc w:val="center"/>
              <w:rPr>
                <w:szCs w:val="22"/>
              </w:rPr>
            </w:pPr>
            <w:r w:rsidRPr="000906A8">
              <w:rPr>
                <w:szCs w:val="22"/>
              </w:rPr>
              <w:t xml:space="preserve">0,23 </w:t>
            </w:r>
          </w:p>
          <w:p w14:paraId="6224FBD9" w14:textId="77777777" w:rsidR="007A3E17" w:rsidRPr="000906A8" w:rsidRDefault="007A3E17" w:rsidP="0004100F">
            <w:pPr>
              <w:pStyle w:val="C-TableText"/>
              <w:spacing w:before="0" w:after="0"/>
              <w:jc w:val="center"/>
              <w:rPr>
                <w:szCs w:val="22"/>
              </w:rPr>
            </w:pPr>
            <w:r w:rsidRPr="000906A8">
              <w:rPr>
                <w:szCs w:val="22"/>
              </w:rPr>
              <w:t>(0,05; 1,09)</w:t>
            </w:r>
          </w:p>
          <w:p w14:paraId="3FDE9C5B" w14:textId="77777777" w:rsidR="007A3E17" w:rsidRPr="000906A8" w:rsidRDefault="007A3E17" w:rsidP="0004100F">
            <w:pPr>
              <w:pStyle w:val="C-TableText"/>
              <w:spacing w:before="0" w:after="0"/>
              <w:jc w:val="center"/>
              <w:rPr>
                <w:szCs w:val="22"/>
              </w:rPr>
            </w:pPr>
          </w:p>
          <w:p w14:paraId="5A2137CF" w14:textId="77777777" w:rsidR="007A3E17" w:rsidRPr="000906A8" w:rsidRDefault="007A3E17" w:rsidP="0004100F">
            <w:pPr>
              <w:pStyle w:val="C-TableText"/>
              <w:spacing w:before="0" w:after="0"/>
              <w:jc w:val="center"/>
              <w:rPr>
                <w:szCs w:val="22"/>
              </w:rPr>
            </w:pPr>
            <w:r w:rsidRPr="000906A8">
              <w:rPr>
                <w:szCs w:val="22"/>
              </w:rPr>
              <w:t>0</w:t>
            </w:r>
          </w:p>
          <w:p w14:paraId="4766D77E" w14:textId="77777777" w:rsidR="007A3E17" w:rsidRPr="000906A8" w:rsidRDefault="007A3E17" w:rsidP="0004100F">
            <w:pPr>
              <w:pStyle w:val="C-TableText"/>
              <w:spacing w:before="0" w:after="0"/>
              <w:jc w:val="center"/>
              <w:rPr>
                <w:i/>
                <w:szCs w:val="22"/>
              </w:rPr>
            </w:pPr>
          </w:p>
          <w:p w14:paraId="4F65C7B3" w14:textId="77777777" w:rsidR="007A3E17" w:rsidRPr="000906A8" w:rsidRDefault="007A3E17" w:rsidP="0004100F">
            <w:pPr>
              <w:pStyle w:val="C-TableText"/>
              <w:spacing w:before="0" w:after="0"/>
              <w:jc w:val="center"/>
              <w:rPr>
                <w:i/>
                <w:szCs w:val="22"/>
              </w:rPr>
            </w:pPr>
          </w:p>
          <w:p w14:paraId="0EAB1072" w14:textId="77777777" w:rsidR="007A3E17" w:rsidRPr="000906A8" w:rsidRDefault="007A3E17" w:rsidP="0004100F">
            <w:pPr>
              <w:pStyle w:val="C-TableText"/>
              <w:spacing w:before="0" w:after="0"/>
              <w:jc w:val="center"/>
              <w:rPr>
                <w:i/>
                <w:szCs w:val="22"/>
              </w:rPr>
            </w:pPr>
          </w:p>
          <w:p w14:paraId="53A2A6E7" w14:textId="77777777" w:rsidR="007A3E17" w:rsidRPr="000906A8" w:rsidRDefault="007A3E17" w:rsidP="0004100F">
            <w:pPr>
              <w:pStyle w:val="C-TableText"/>
              <w:spacing w:before="0" w:after="0"/>
              <w:jc w:val="center"/>
              <w:rPr>
                <w:szCs w:val="22"/>
              </w:rPr>
            </w:pPr>
            <w:r w:rsidRPr="000906A8">
              <w:rPr>
                <w:i/>
                <w:szCs w:val="22"/>
              </w:rPr>
              <w:t>P</w:t>
            </w:r>
            <w:r w:rsidRPr="000906A8">
              <w:rPr>
                <w:szCs w:val="22"/>
              </w:rPr>
              <w:t xml:space="preserve"> &lt;0,0001</w:t>
            </w:r>
          </w:p>
        </w:tc>
      </w:tr>
      <w:tr w:rsidR="007A3E17" w:rsidRPr="000906A8" w14:paraId="7D730ED5"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1EEA4572" w14:textId="77777777" w:rsidR="007A3E17" w:rsidRPr="000906A8" w:rsidRDefault="007A3E17" w:rsidP="0004100F">
            <w:pPr>
              <w:pStyle w:val="C-TableText"/>
              <w:spacing w:before="0" w:after="0"/>
              <w:rPr>
                <w:szCs w:val="22"/>
              </w:rPr>
            </w:pPr>
            <w:r w:rsidRPr="000906A8">
              <w:rPr>
                <w:szCs w:val="22"/>
              </w:rPr>
              <w:t>Forbedring af kronisk nyreinsufficiens ≥ 1 stadie n (%) (95</w:t>
            </w:r>
            <w:r>
              <w:rPr>
                <w:szCs w:val="22"/>
              </w:rPr>
              <w:t xml:space="preserve"> </w:t>
            </w:r>
            <w:r w:rsidRPr="000906A8">
              <w:rPr>
                <w:szCs w:val="22"/>
              </w:rPr>
              <w:t>% CI)</w:t>
            </w:r>
          </w:p>
        </w:tc>
        <w:tc>
          <w:tcPr>
            <w:tcW w:w="1559" w:type="dxa"/>
            <w:tcBorders>
              <w:top w:val="single" w:sz="6" w:space="0" w:color="auto"/>
              <w:left w:val="single" w:sz="6" w:space="0" w:color="auto"/>
              <w:bottom w:val="single" w:sz="6" w:space="0" w:color="auto"/>
              <w:right w:val="single" w:sz="6" w:space="0" w:color="auto"/>
            </w:tcBorders>
            <w:hideMark/>
          </w:tcPr>
          <w:p w14:paraId="1C76EDF9" w14:textId="77777777" w:rsidR="007A3E17" w:rsidRPr="000906A8" w:rsidRDefault="007A3E17" w:rsidP="0004100F">
            <w:pPr>
              <w:pStyle w:val="C-TableText"/>
              <w:spacing w:before="0" w:after="0"/>
              <w:jc w:val="center"/>
              <w:rPr>
                <w:szCs w:val="22"/>
              </w:rPr>
            </w:pPr>
            <w:r w:rsidRPr="000906A8">
              <w:rPr>
                <w:szCs w:val="22"/>
              </w:rPr>
              <w:t xml:space="preserve">10 (59) </w:t>
            </w:r>
          </w:p>
          <w:p w14:paraId="19942ED8" w14:textId="77777777" w:rsidR="007A3E17" w:rsidRPr="000906A8" w:rsidRDefault="007A3E17" w:rsidP="0004100F">
            <w:pPr>
              <w:pStyle w:val="C-TableText"/>
              <w:spacing w:before="0" w:after="0"/>
              <w:jc w:val="center"/>
              <w:rPr>
                <w:szCs w:val="22"/>
              </w:rPr>
            </w:pPr>
            <w:r w:rsidRPr="000906A8">
              <w:rPr>
                <w:szCs w:val="22"/>
              </w:rPr>
              <w:t>(33-82)</w:t>
            </w:r>
          </w:p>
        </w:tc>
        <w:tc>
          <w:tcPr>
            <w:tcW w:w="1560" w:type="dxa"/>
            <w:tcBorders>
              <w:top w:val="single" w:sz="6" w:space="0" w:color="auto"/>
              <w:left w:val="single" w:sz="6" w:space="0" w:color="auto"/>
              <w:bottom w:val="single" w:sz="6" w:space="0" w:color="auto"/>
              <w:right w:val="single" w:sz="6" w:space="0" w:color="auto"/>
            </w:tcBorders>
          </w:tcPr>
          <w:p w14:paraId="64D5CF96"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 xml:space="preserve">12 (71) </w:t>
            </w:r>
          </w:p>
          <w:p w14:paraId="79899364" w14:textId="77777777" w:rsidR="007A3E17" w:rsidRPr="007354CA" w:rsidRDefault="007A3E17" w:rsidP="0004100F">
            <w:pPr>
              <w:pStyle w:val="C-TableText"/>
              <w:spacing w:before="0" w:after="0"/>
              <w:jc w:val="center"/>
              <w:rPr>
                <w:szCs w:val="22"/>
              </w:rPr>
            </w:pPr>
            <w:r w:rsidRPr="000906A8">
              <w:rPr>
                <w:szCs w:val="22"/>
                <w:lang w:eastAsia="en-US"/>
              </w:rPr>
              <w:t>(44-90)</w:t>
            </w:r>
          </w:p>
        </w:tc>
        <w:tc>
          <w:tcPr>
            <w:tcW w:w="1579" w:type="dxa"/>
            <w:tcBorders>
              <w:top w:val="single" w:sz="6" w:space="0" w:color="auto"/>
              <w:left w:val="single" w:sz="6" w:space="0" w:color="auto"/>
              <w:bottom w:val="single" w:sz="6" w:space="0" w:color="auto"/>
              <w:right w:val="single" w:sz="6" w:space="0" w:color="auto"/>
            </w:tcBorders>
            <w:hideMark/>
          </w:tcPr>
          <w:p w14:paraId="2DE864BB" w14:textId="77777777" w:rsidR="007A3E17" w:rsidRPr="003E410D" w:rsidRDefault="007A3E17" w:rsidP="0004100F">
            <w:pPr>
              <w:pStyle w:val="C-TableText"/>
              <w:spacing w:before="0" w:after="0"/>
              <w:jc w:val="center"/>
              <w:rPr>
                <w:szCs w:val="22"/>
              </w:rPr>
            </w:pPr>
            <w:r w:rsidRPr="007354CA">
              <w:rPr>
                <w:szCs w:val="22"/>
              </w:rPr>
              <w:t xml:space="preserve">7 (35) </w:t>
            </w:r>
          </w:p>
          <w:p w14:paraId="476D2815" w14:textId="77777777" w:rsidR="007A3E17" w:rsidRPr="00674256" w:rsidRDefault="007A3E17" w:rsidP="0004100F">
            <w:pPr>
              <w:pStyle w:val="C-TableText"/>
              <w:spacing w:before="0" w:after="0"/>
              <w:jc w:val="center"/>
              <w:rPr>
                <w:szCs w:val="22"/>
              </w:rPr>
            </w:pPr>
            <w:r w:rsidRPr="00674256">
              <w:rPr>
                <w:szCs w:val="22"/>
              </w:rPr>
              <w:t>(15-59)</w:t>
            </w:r>
          </w:p>
        </w:tc>
        <w:tc>
          <w:tcPr>
            <w:tcW w:w="1580" w:type="dxa"/>
            <w:tcBorders>
              <w:top w:val="single" w:sz="6" w:space="0" w:color="auto"/>
              <w:left w:val="single" w:sz="6" w:space="0" w:color="auto"/>
              <w:bottom w:val="single" w:sz="6" w:space="0" w:color="auto"/>
              <w:right w:val="single" w:sz="6" w:space="0" w:color="auto"/>
            </w:tcBorders>
          </w:tcPr>
          <w:p w14:paraId="41A798C7"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 xml:space="preserve">12 (60) </w:t>
            </w:r>
          </w:p>
          <w:p w14:paraId="559CDA64" w14:textId="77777777" w:rsidR="007A3E17" w:rsidRPr="007354CA" w:rsidRDefault="007A3E17" w:rsidP="0004100F">
            <w:pPr>
              <w:pStyle w:val="C-TableText"/>
              <w:spacing w:before="0" w:after="0"/>
              <w:jc w:val="center"/>
              <w:rPr>
                <w:szCs w:val="22"/>
              </w:rPr>
            </w:pPr>
            <w:r w:rsidRPr="000906A8">
              <w:rPr>
                <w:szCs w:val="22"/>
                <w:lang w:eastAsia="en-US"/>
              </w:rPr>
              <w:t>(36-81)</w:t>
            </w:r>
          </w:p>
        </w:tc>
      </w:tr>
      <w:tr w:rsidR="007A3E17" w:rsidRPr="000906A8" w14:paraId="0BB59CFC"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420CFFC8" w14:textId="77777777" w:rsidR="007A3E17" w:rsidRPr="000906A8" w:rsidRDefault="007A3E17" w:rsidP="0004100F">
            <w:pPr>
              <w:pStyle w:val="C-TableText"/>
              <w:spacing w:before="0" w:after="0"/>
              <w:rPr>
                <w:szCs w:val="22"/>
              </w:rPr>
            </w:pPr>
            <w:r w:rsidRPr="000906A8">
              <w:rPr>
                <w:szCs w:val="22"/>
              </w:rPr>
              <w:t>eGFR-ændring ml/min/1,73</w:t>
            </w:r>
            <w:r>
              <w:rPr>
                <w:szCs w:val="22"/>
              </w:rPr>
              <w:t xml:space="preserve"> </w:t>
            </w:r>
            <w:r w:rsidRPr="000906A8">
              <w:rPr>
                <w:szCs w:val="22"/>
              </w:rPr>
              <w:t>m</w:t>
            </w:r>
            <w:r w:rsidRPr="000906A8">
              <w:rPr>
                <w:szCs w:val="22"/>
                <w:vertAlign w:val="superscript"/>
              </w:rPr>
              <w:t>2</w:t>
            </w:r>
            <w:r w:rsidRPr="000906A8">
              <w:rPr>
                <w:szCs w:val="22"/>
              </w:rPr>
              <w:t>, median (interval)</w:t>
            </w:r>
          </w:p>
        </w:tc>
        <w:tc>
          <w:tcPr>
            <w:tcW w:w="1559" w:type="dxa"/>
            <w:tcBorders>
              <w:top w:val="single" w:sz="6" w:space="0" w:color="auto"/>
              <w:left w:val="single" w:sz="6" w:space="0" w:color="auto"/>
              <w:bottom w:val="single" w:sz="6" w:space="0" w:color="auto"/>
              <w:right w:val="single" w:sz="6" w:space="0" w:color="auto"/>
            </w:tcBorders>
            <w:hideMark/>
          </w:tcPr>
          <w:p w14:paraId="07BD85FC" w14:textId="77777777" w:rsidR="007A3E17" w:rsidRPr="000906A8" w:rsidRDefault="007A3E17" w:rsidP="0004100F">
            <w:pPr>
              <w:pStyle w:val="C-TableText"/>
              <w:spacing w:before="0" w:after="0"/>
              <w:jc w:val="center"/>
              <w:rPr>
                <w:szCs w:val="22"/>
              </w:rPr>
            </w:pPr>
            <w:r w:rsidRPr="000906A8">
              <w:rPr>
                <w:szCs w:val="22"/>
              </w:rPr>
              <w:t>20 (-1-98)</w:t>
            </w:r>
          </w:p>
        </w:tc>
        <w:tc>
          <w:tcPr>
            <w:tcW w:w="1560" w:type="dxa"/>
            <w:tcBorders>
              <w:top w:val="single" w:sz="6" w:space="0" w:color="auto"/>
              <w:left w:val="single" w:sz="6" w:space="0" w:color="auto"/>
              <w:bottom w:val="single" w:sz="6" w:space="0" w:color="auto"/>
              <w:right w:val="single" w:sz="6" w:space="0" w:color="auto"/>
            </w:tcBorders>
          </w:tcPr>
          <w:p w14:paraId="0CC9BE5C" w14:textId="77777777" w:rsidR="007A3E17" w:rsidRPr="000906A8" w:rsidRDefault="007A3E17" w:rsidP="0004100F">
            <w:pPr>
              <w:pStyle w:val="C-TableText"/>
              <w:spacing w:before="0" w:after="0"/>
              <w:jc w:val="center"/>
              <w:rPr>
                <w:szCs w:val="22"/>
                <w:lang w:eastAsia="en-US"/>
              </w:rPr>
            </w:pPr>
            <w:r w:rsidRPr="000906A8">
              <w:rPr>
                <w:szCs w:val="22"/>
                <w:lang w:eastAsia="en-US"/>
              </w:rPr>
              <w:t xml:space="preserve">28 </w:t>
            </w:r>
          </w:p>
          <w:p w14:paraId="32989089" w14:textId="77777777" w:rsidR="007A3E17" w:rsidRPr="007354CA" w:rsidRDefault="007A3E17" w:rsidP="0004100F">
            <w:pPr>
              <w:pStyle w:val="C-TableText"/>
              <w:spacing w:before="0" w:after="0"/>
              <w:jc w:val="center"/>
              <w:rPr>
                <w:szCs w:val="22"/>
              </w:rPr>
            </w:pPr>
            <w:r w:rsidRPr="000906A8">
              <w:rPr>
                <w:szCs w:val="22"/>
                <w:lang w:eastAsia="en-US"/>
              </w:rPr>
              <w:t>(3, 82)</w:t>
            </w:r>
          </w:p>
        </w:tc>
        <w:tc>
          <w:tcPr>
            <w:tcW w:w="1579" w:type="dxa"/>
            <w:tcBorders>
              <w:top w:val="single" w:sz="6" w:space="0" w:color="auto"/>
              <w:left w:val="single" w:sz="6" w:space="0" w:color="auto"/>
              <w:bottom w:val="single" w:sz="6" w:space="0" w:color="auto"/>
              <w:right w:val="single" w:sz="6" w:space="0" w:color="auto"/>
            </w:tcBorders>
            <w:hideMark/>
          </w:tcPr>
          <w:p w14:paraId="21EDABB1" w14:textId="77777777" w:rsidR="007A3E17" w:rsidRPr="003E410D" w:rsidRDefault="007A3E17" w:rsidP="0004100F">
            <w:pPr>
              <w:pStyle w:val="C-TableText"/>
              <w:spacing w:before="0" w:after="0"/>
              <w:jc w:val="center"/>
              <w:rPr>
                <w:szCs w:val="22"/>
              </w:rPr>
            </w:pPr>
            <w:r w:rsidRPr="007354CA">
              <w:rPr>
                <w:szCs w:val="22"/>
              </w:rPr>
              <w:t xml:space="preserve">5 </w:t>
            </w:r>
          </w:p>
          <w:p w14:paraId="35E06990" w14:textId="77777777" w:rsidR="007A3E17" w:rsidRPr="00674256" w:rsidRDefault="007A3E17" w:rsidP="0004100F">
            <w:pPr>
              <w:pStyle w:val="C-TableText"/>
              <w:spacing w:before="0" w:after="0"/>
              <w:jc w:val="center"/>
              <w:rPr>
                <w:szCs w:val="22"/>
              </w:rPr>
            </w:pPr>
            <w:r w:rsidRPr="00674256">
              <w:rPr>
                <w:szCs w:val="22"/>
              </w:rPr>
              <w:t>(-1; 20)</w:t>
            </w:r>
          </w:p>
        </w:tc>
        <w:tc>
          <w:tcPr>
            <w:tcW w:w="1580" w:type="dxa"/>
            <w:tcBorders>
              <w:top w:val="single" w:sz="6" w:space="0" w:color="auto"/>
              <w:left w:val="single" w:sz="6" w:space="0" w:color="auto"/>
              <w:bottom w:val="single" w:sz="6" w:space="0" w:color="auto"/>
              <w:right w:val="single" w:sz="6" w:space="0" w:color="auto"/>
            </w:tcBorders>
          </w:tcPr>
          <w:p w14:paraId="7D3E7EFE" w14:textId="77777777" w:rsidR="007A3E17" w:rsidRPr="000906A8" w:rsidRDefault="007A3E17" w:rsidP="0004100F">
            <w:pPr>
              <w:pStyle w:val="C-TableText"/>
              <w:spacing w:before="0" w:after="0"/>
              <w:jc w:val="center"/>
              <w:rPr>
                <w:szCs w:val="22"/>
                <w:lang w:eastAsia="en-US"/>
              </w:rPr>
            </w:pPr>
            <w:r w:rsidRPr="000906A8">
              <w:rPr>
                <w:szCs w:val="22"/>
                <w:lang w:eastAsia="en-US"/>
              </w:rPr>
              <w:t>11</w:t>
            </w:r>
          </w:p>
          <w:p w14:paraId="619AD3A0" w14:textId="77777777" w:rsidR="007A3E17" w:rsidRPr="007354CA" w:rsidRDefault="007A3E17" w:rsidP="0004100F">
            <w:pPr>
              <w:pStyle w:val="C-TableText"/>
              <w:spacing w:before="0" w:after="0"/>
              <w:jc w:val="center"/>
              <w:rPr>
                <w:szCs w:val="22"/>
              </w:rPr>
            </w:pPr>
            <w:r w:rsidRPr="000906A8">
              <w:rPr>
                <w:szCs w:val="22"/>
                <w:lang w:eastAsia="en-US"/>
              </w:rPr>
              <w:t xml:space="preserve"> (-42, 30)</w:t>
            </w:r>
          </w:p>
        </w:tc>
      </w:tr>
      <w:tr w:rsidR="007A3E17" w:rsidRPr="000906A8" w14:paraId="0685E7CF"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51542CB0" w14:textId="77777777" w:rsidR="007A3E17" w:rsidRPr="000906A8" w:rsidRDefault="007A3E17" w:rsidP="0004100F">
            <w:pPr>
              <w:pStyle w:val="C-TableText"/>
              <w:spacing w:before="0" w:after="0"/>
              <w:rPr>
                <w:szCs w:val="22"/>
              </w:rPr>
            </w:pPr>
            <w:r w:rsidRPr="000906A8">
              <w:rPr>
                <w:szCs w:val="22"/>
              </w:rPr>
              <w:t>eGFR-forbedring ≥ 15 ml/min/1,73m</w:t>
            </w:r>
            <w:r w:rsidRPr="000906A8">
              <w:rPr>
                <w:szCs w:val="22"/>
                <w:vertAlign w:val="superscript"/>
              </w:rPr>
              <w:t>2</w:t>
            </w:r>
            <w:r w:rsidRPr="000906A8">
              <w:rPr>
                <w:szCs w:val="22"/>
              </w:rPr>
              <w:t>, n (%) (95</w:t>
            </w:r>
            <w:r>
              <w:rPr>
                <w:szCs w:val="22"/>
              </w:rPr>
              <w:t xml:space="preserve"> </w:t>
            </w:r>
            <w:r w:rsidRPr="000906A8">
              <w:rPr>
                <w:szCs w:val="22"/>
              </w:rPr>
              <w:t>% CI)</w:t>
            </w:r>
          </w:p>
        </w:tc>
        <w:tc>
          <w:tcPr>
            <w:tcW w:w="1559" w:type="dxa"/>
            <w:tcBorders>
              <w:top w:val="single" w:sz="6" w:space="0" w:color="auto"/>
              <w:left w:val="single" w:sz="6" w:space="0" w:color="auto"/>
              <w:bottom w:val="single" w:sz="6" w:space="0" w:color="auto"/>
              <w:right w:val="single" w:sz="6" w:space="0" w:color="auto"/>
            </w:tcBorders>
            <w:hideMark/>
          </w:tcPr>
          <w:p w14:paraId="25433E2C" w14:textId="77777777" w:rsidR="007A3E17" w:rsidRPr="000E21AC" w:rsidRDefault="007A3E17" w:rsidP="0004100F">
            <w:pPr>
              <w:pStyle w:val="C-TableText"/>
              <w:spacing w:before="0" w:after="0"/>
              <w:jc w:val="center"/>
              <w:rPr>
                <w:szCs w:val="22"/>
              </w:rPr>
            </w:pPr>
            <w:r>
              <w:rPr>
                <w:szCs w:val="22"/>
              </w:rPr>
              <w:t>8</w:t>
            </w:r>
            <w:r w:rsidRPr="000E21AC">
              <w:rPr>
                <w:szCs w:val="22"/>
              </w:rPr>
              <w:t xml:space="preserve"> (</w:t>
            </w:r>
            <w:r>
              <w:rPr>
                <w:szCs w:val="22"/>
              </w:rPr>
              <w:t>47</w:t>
            </w:r>
            <w:r w:rsidRPr="000E21AC">
              <w:rPr>
                <w:szCs w:val="22"/>
              </w:rPr>
              <w:t xml:space="preserve">) </w:t>
            </w:r>
          </w:p>
          <w:p w14:paraId="1FB4D67C" w14:textId="77777777" w:rsidR="007A3E17" w:rsidRPr="000E21AC" w:rsidRDefault="007A3E17" w:rsidP="0004100F">
            <w:pPr>
              <w:pStyle w:val="C-TableText"/>
              <w:spacing w:before="0" w:after="0"/>
              <w:jc w:val="center"/>
              <w:rPr>
                <w:szCs w:val="22"/>
              </w:rPr>
            </w:pPr>
            <w:r w:rsidRPr="000E21AC">
              <w:rPr>
                <w:szCs w:val="22"/>
              </w:rPr>
              <w:t>(</w:t>
            </w:r>
            <w:r>
              <w:rPr>
                <w:szCs w:val="22"/>
              </w:rPr>
              <w:t>23</w:t>
            </w:r>
            <w:r w:rsidRPr="000E21AC">
              <w:rPr>
                <w:szCs w:val="22"/>
              </w:rPr>
              <w:t>-</w:t>
            </w:r>
            <w:r>
              <w:rPr>
                <w:szCs w:val="22"/>
              </w:rPr>
              <w:t>72</w:t>
            </w:r>
            <w:r w:rsidRPr="000E21AC">
              <w:rPr>
                <w:szCs w:val="22"/>
              </w:rPr>
              <w:t>)</w:t>
            </w:r>
          </w:p>
        </w:tc>
        <w:tc>
          <w:tcPr>
            <w:tcW w:w="1560" w:type="dxa"/>
            <w:tcBorders>
              <w:top w:val="single" w:sz="6" w:space="0" w:color="auto"/>
              <w:left w:val="single" w:sz="6" w:space="0" w:color="auto"/>
              <w:bottom w:val="single" w:sz="6" w:space="0" w:color="auto"/>
              <w:right w:val="single" w:sz="6" w:space="0" w:color="auto"/>
            </w:tcBorders>
          </w:tcPr>
          <w:p w14:paraId="779504DF" w14:textId="77777777" w:rsidR="007A3E17" w:rsidRPr="000906A8" w:rsidRDefault="007A3E17" w:rsidP="0004100F">
            <w:pPr>
              <w:pStyle w:val="C-TableText"/>
              <w:spacing w:before="0" w:after="0"/>
              <w:jc w:val="center"/>
              <w:rPr>
                <w:szCs w:val="22"/>
                <w:lang w:eastAsia="en-US"/>
              </w:rPr>
            </w:pPr>
            <w:r w:rsidRPr="000906A8">
              <w:rPr>
                <w:szCs w:val="22"/>
                <w:lang w:eastAsia="en-US"/>
              </w:rPr>
              <w:t>10 (59)</w:t>
            </w:r>
          </w:p>
          <w:p w14:paraId="2AE8D733" w14:textId="77777777" w:rsidR="007A3E17" w:rsidRPr="007354CA" w:rsidRDefault="007A3E17" w:rsidP="0004100F">
            <w:pPr>
              <w:pStyle w:val="C-TableText"/>
              <w:spacing w:before="0" w:after="0"/>
              <w:jc w:val="center"/>
              <w:rPr>
                <w:szCs w:val="22"/>
              </w:rPr>
            </w:pPr>
            <w:r w:rsidRPr="000906A8">
              <w:rPr>
                <w:szCs w:val="22"/>
                <w:lang w:eastAsia="en-US"/>
              </w:rPr>
              <w:t>(33-82)</w:t>
            </w:r>
          </w:p>
        </w:tc>
        <w:tc>
          <w:tcPr>
            <w:tcW w:w="1579" w:type="dxa"/>
            <w:tcBorders>
              <w:top w:val="single" w:sz="6" w:space="0" w:color="auto"/>
              <w:left w:val="single" w:sz="6" w:space="0" w:color="auto"/>
              <w:bottom w:val="single" w:sz="6" w:space="0" w:color="auto"/>
              <w:right w:val="single" w:sz="6" w:space="0" w:color="auto"/>
            </w:tcBorders>
            <w:hideMark/>
          </w:tcPr>
          <w:p w14:paraId="4194807E" w14:textId="77777777" w:rsidR="007A3E17" w:rsidRPr="003E410D" w:rsidRDefault="007A3E17" w:rsidP="0004100F">
            <w:pPr>
              <w:pStyle w:val="C-TableText"/>
              <w:spacing w:before="0" w:after="0"/>
              <w:jc w:val="center"/>
              <w:rPr>
                <w:szCs w:val="22"/>
              </w:rPr>
            </w:pPr>
            <w:r w:rsidRPr="007354CA">
              <w:rPr>
                <w:szCs w:val="22"/>
              </w:rPr>
              <w:t xml:space="preserve">1 (5) </w:t>
            </w:r>
          </w:p>
          <w:p w14:paraId="791227C1" w14:textId="77777777" w:rsidR="007A3E17" w:rsidRPr="00674256" w:rsidRDefault="007A3E17" w:rsidP="0004100F">
            <w:pPr>
              <w:pStyle w:val="C-TableText"/>
              <w:spacing w:before="0" w:after="0"/>
              <w:jc w:val="center"/>
              <w:rPr>
                <w:szCs w:val="22"/>
              </w:rPr>
            </w:pPr>
            <w:r w:rsidRPr="00674256">
              <w:rPr>
                <w:szCs w:val="22"/>
              </w:rPr>
              <w:t>(0-25)</w:t>
            </w:r>
          </w:p>
        </w:tc>
        <w:tc>
          <w:tcPr>
            <w:tcW w:w="1580" w:type="dxa"/>
            <w:tcBorders>
              <w:top w:val="single" w:sz="6" w:space="0" w:color="auto"/>
              <w:left w:val="single" w:sz="6" w:space="0" w:color="auto"/>
              <w:bottom w:val="single" w:sz="6" w:space="0" w:color="auto"/>
              <w:right w:val="single" w:sz="6" w:space="0" w:color="auto"/>
            </w:tcBorders>
          </w:tcPr>
          <w:p w14:paraId="488C09FA" w14:textId="77777777" w:rsidR="007A3E17" w:rsidRPr="000906A8" w:rsidRDefault="007A3E17" w:rsidP="0004100F">
            <w:pPr>
              <w:pStyle w:val="C-TableText"/>
              <w:spacing w:before="0" w:after="0"/>
              <w:jc w:val="center"/>
              <w:rPr>
                <w:szCs w:val="22"/>
                <w:lang w:eastAsia="en-US"/>
              </w:rPr>
            </w:pPr>
            <w:r w:rsidRPr="000906A8">
              <w:rPr>
                <w:szCs w:val="22"/>
                <w:lang w:eastAsia="en-US"/>
              </w:rPr>
              <w:t>8 (40)</w:t>
            </w:r>
          </w:p>
          <w:p w14:paraId="3F67A731" w14:textId="77777777" w:rsidR="007A3E17" w:rsidRPr="007354CA" w:rsidRDefault="007A3E17" w:rsidP="0004100F">
            <w:pPr>
              <w:pStyle w:val="C-TableText"/>
              <w:spacing w:before="0" w:after="0"/>
              <w:jc w:val="center"/>
              <w:rPr>
                <w:szCs w:val="22"/>
              </w:rPr>
            </w:pPr>
            <w:r w:rsidRPr="000906A8">
              <w:rPr>
                <w:szCs w:val="22"/>
                <w:lang w:eastAsia="en-US"/>
              </w:rPr>
              <w:t>(19-64)</w:t>
            </w:r>
          </w:p>
        </w:tc>
      </w:tr>
      <w:tr w:rsidR="007A3E17" w:rsidRPr="000906A8" w14:paraId="2AAD2AD8"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5A1A9DFB" w14:textId="77777777" w:rsidR="007A3E17" w:rsidRDefault="007A3E17" w:rsidP="0004100F">
            <w:pPr>
              <w:pStyle w:val="C-TableText"/>
              <w:spacing w:before="0" w:after="0"/>
              <w:rPr>
                <w:szCs w:val="22"/>
              </w:rPr>
            </w:pPr>
            <w:r w:rsidRPr="000906A8">
              <w:rPr>
                <w:szCs w:val="22"/>
              </w:rPr>
              <w:t xml:space="preserve">Ændring i hæmoglobinniveau (Hgb) &gt; 20 g/l, n (%) </w:t>
            </w:r>
          </w:p>
          <w:p w14:paraId="4A2B7F59" w14:textId="77777777" w:rsidR="007A3E17" w:rsidRPr="000906A8" w:rsidRDefault="007A3E17" w:rsidP="0004100F">
            <w:pPr>
              <w:pStyle w:val="C-TableText"/>
              <w:spacing w:before="0" w:after="0"/>
              <w:rPr>
                <w:szCs w:val="22"/>
              </w:rPr>
            </w:pPr>
            <w:r w:rsidRPr="000906A8">
              <w:rPr>
                <w:szCs w:val="22"/>
              </w:rPr>
              <w:t>(95% CI)</w:t>
            </w:r>
          </w:p>
        </w:tc>
        <w:tc>
          <w:tcPr>
            <w:tcW w:w="1559" w:type="dxa"/>
            <w:tcBorders>
              <w:top w:val="single" w:sz="6" w:space="0" w:color="auto"/>
              <w:left w:val="single" w:sz="6" w:space="0" w:color="auto"/>
              <w:bottom w:val="single" w:sz="6" w:space="0" w:color="auto"/>
              <w:right w:val="single" w:sz="6" w:space="0" w:color="auto"/>
            </w:tcBorders>
            <w:hideMark/>
          </w:tcPr>
          <w:p w14:paraId="01C15905" w14:textId="77777777" w:rsidR="007A3E17" w:rsidRPr="000906A8" w:rsidRDefault="007A3E17" w:rsidP="0004100F">
            <w:pPr>
              <w:pStyle w:val="C-TableText"/>
              <w:spacing w:before="0" w:after="0"/>
              <w:jc w:val="center"/>
              <w:rPr>
                <w:szCs w:val="22"/>
              </w:rPr>
            </w:pPr>
            <w:r w:rsidRPr="000906A8">
              <w:rPr>
                <w:szCs w:val="22"/>
              </w:rPr>
              <w:t xml:space="preserve">11 (65) </w:t>
            </w:r>
          </w:p>
          <w:p w14:paraId="7180C691" w14:textId="77777777" w:rsidR="007A3E17" w:rsidRPr="000906A8" w:rsidRDefault="007A3E17" w:rsidP="0004100F">
            <w:pPr>
              <w:pStyle w:val="C-TableText"/>
              <w:spacing w:before="0" w:after="0"/>
              <w:jc w:val="center"/>
              <w:rPr>
                <w:szCs w:val="22"/>
              </w:rPr>
            </w:pPr>
            <w:r w:rsidRPr="000906A8">
              <w:rPr>
                <w:szCs w:val="22"/>
              </w:rPr>
              <w:t>(38-86)</w:t>
            </w:r>
            <w:r w:rsidRPr="000906A8">
              <w:rPr>
                <w:szCs w:val="22"/>
                <w:vertAlign w:val="superscript"/>
              </w:rPr>
              <w:t>2</w:t>
            </w:r>
          </w:p>
        </w:tc>
        <w:tc>
          <w:tcPr>
            <w:tcW w:w="1560" w:type="dxa"/>
            <w:tcBorders>
              <w:top w:val="single" w:sz="6" w:space="0" w:color="auto"/>
              <w:left w:val="single" w:sz="6" w:space="0" w:color="auto"/>
              <w:bottom w:val="single" w:sz="6" w:space="0" w:color="auto"/>
              <w:right w:val="single" w:sz="6" w:space="0" w:color="auto"/>
            </w:tcBorders>
          </w:tcPr>
          <w:p w14:paraId="744E99E4"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13 (76)</w:t>
            </w:r>
          </w:p>
          <w:p w14:paraId="0672C248" w14:textId="77777777" w:rsidR="007A3E17" w:rsidRPr="007354CA" w:rsidRDefault="007A3E17" w:rsidP="0004100F">
            <w:pPr>
              <w:pStyle w:val="C-TableText"/>
              <w:spacing w:before="0" w:after="0"/>
              <w:jc w:val="center"/>
              <w:rPr>
                <w:szCs w:val="22"/>
              </w:rPr>
            </w:pPr>
            <w:r w:rsidRPr="000906A8">
              <w:rPr>
                <w:szCs w:val="22"/>
                <w:lang w:eastAsia="en-US"/>
              </w:rPr>
              <w:t>(50-93)</w:t>
            </w:r>
          </w:p>
        </w:tc>
        <w:tc>
          <w:tcPr>
            <w:tcW w:w="1579" w:type="dxa"/>
            <w:tcBorders>
              <w:top w:val="single" w:sz="6" w:space="0" w:color="auto"/>
              <w:left w:val="single" w:sz="6" w:space="0" w:color="auto"/>
              <w:bottom w:val="single" w:sz="6" w:space="0" w:color="auto"/>
              <w:right w:val="single" w:sz="6" w:space="0" w:color="auto"/>
            </w:tcBorders>
            <w:hideMark/>
          </w:tcPr>
          <w:p w14:paraId="7B9400C5" w14:textId="77777777" w:rsidR="007A3E17" w:rsidRPr="003E410D" w:rsidRDefault="007A3E17" w:rsidP="0004100F">
            <w:pPr>
              <w:pStyle w:val="C-TableText"/>
              <w:spacing w:before="0" w:after="0"/>
              <w:jc w:val="center"/>
              <w:rPr>
                <w:szCs w:val="22"/>
              </w:rPr>
            </w:pPr>
            <w:r w:rsidRPr="007354CA">
              <w:rPr>
                <w:szCs w:val="22"/>
              </w:rPr>
              <w:t xml:space="preserve">9 (45) </w:t>
            </w:r>
          </w:p>
          <w:p w14:paraId="77EE83BE" w14:textId="77777777" w:rsidR="007A3E17" w:rsidRPr="000E21AC" w:rsidRDefault="007A3E17" w:rsidP="0004100F">
            <w:pPr>
              <w:pStyle w:val="C-TableText"/>
              <w:spacing w:before="0" w:after="0"/>
              <w:jc w:val="center"/>
              <w:rPr>
                <w:szCs w:val="22"/>
              </w:rPr>
            </w:pPr>
            <w:r w:rsidRPr="00674256">
              <w:rPr>
                <w:szCs w:val="22"/>
              </w:rPr>
              <w:t>(23-68)</w:t>
            </w:r>
            <w:r w:rsidRPr="000E21AC">
              <w:rPr>
                <w:szCs w:val="22"/>
                <w:vertAlign w:val="superscript"/>
              </w:rPr>
              <w:t>3</w:t>
            </w:r>
          </w:p>
        </w:tc>
        <w:tc>
          <w:tcPr>
            <w:tcW w:w="1580" w:type="dxa"/>
            <w:tcBorders>
              <w:top w:val="single" w:sz="6" w:space="0" w:color="auto"/>
              <w:left w:val="single" w:sz="6" w:space="0" w:color="auto"/>
              <w:bottom w:val="single" w:sz="6" w:space="0" w:color="auto"/>
              <w:right w:val="single" w:sz="6" w:space="0" w:color="auto"/>
            </w:tcBorders>
          </w:tcPr>
          <w:p w14:paraId="14410BBC" w14:textId="77777777" w:rsidR="007A3E17" w:rsidRPr="000906A8" w:rsidRDefault="007A3E17" w:rsidP="0004100F">
            <w:pPr>
              <w:pStyle w:val="C-TableText"/>
              <w:tabs>
                <w:tab w:val="left" w:pos="567"/>
              </w:tabs>
              <w:spacing w:before="0" w:after="0" w:line="260" w:lineRule="exact"/>
              <w:jc w:val="center"/>
              <w:rPr>
                <w:szCs w:val="22"/>
                <w:lang w:eastAsia="en-US"/>
              </w:rPr>
            </w:pPr>
            <w:r w:rsidRPr="000906A8">
              <w:rPr>
                <w:szCs w:val="22"/>
                <w:lang w:eastAsia="en-US"/>
              </w:rPr>
              <w:t xml:space="preserve">13 (65) </w:t>
            </w:r>
          </w:p>
          <w:p w14:paraId="1E6BDA94" w14:textId="77777777" w:rsidR="007A3E17" w:rsidRPr="007354CA" w:rsidRDefault="007A3E17" w:rsidP="0004100F">
            <w:pPr>
              <w:pStyle w:val="C-TableText"/>
              <w:spacing w:before="0" w:after="0"/>
              <w:jc w:val="center"/>
              <w:rPr>
                <w:szCs w:val="22"/>
              </w:rPr>
            </w:pPr>
            <w:r w:rsidRPr="000906A8">
              <w:rPr>
                <w:szCs w:val="22"/>
                <w:lang w:eastAsia="en-US"/>
              </w:rPr>
              <w:t>(41-85)</w:t>
            </w:r>
          </w:p>
        </w:tc>
      </w:tr>
      <w:tr w:rsidR="007A3E17" w:rsidRPr="000906A8" w14:paraId="21E28E47"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50517A75" w14:textId="77777777" w:rsidR="007A3E17" w:rsidRPr="000906A8" w:rsidRDefault="007A3E17" w:rsidP="0004100F">
            <w:pPr>
              <w:pStyle w:val="C-TableText"/>
              <w:spacing w:before="0" w:after="0"/>
              <w:rPr>
                <w:szCs w:val="22"/>
              </w:rPr>
            </w:pPr>
            <w:r w:rsidRPr="000906A8">
              <w:rPr>
                <w:szCs w:val="22"/>
              </w:rPr>
              <w:t>Hæmatologisk normalisering, n (%) (95% CI)</w:t>
            </w:r>
          </w:p>
        </w:tc>
        <w:tc>
          <w:tcPr>
            <w:tcW w:w="1559" w:type="dxa"/>
            <w:tcBorders>
              <w:top w:val="single" w:sz="6" w:space="0" w:color="auto"/>
              <w:left w:val="single" w:sz="6" w:space="0" w:color="auto"/>
              <w:bottom w:val="single" w:sz="6" w:space="0" w:color="auto"/>
              <w:right w:val="single" w:sz="6" w:space="0" w:color="auto"/>
            </w:tcBorders>
            <w:hideMark/>
          </w:tcPr>
          <w:p w14:paraId="60D3BA1C" w14:textId="77777777" w:rsidR="007A3E17" w:rsidRPr="000906A8" w:rsidRDefault="007A3E17" w:rsidP="0004100F">
            <w:pPr>
              <w:pStyle w:val="C-TableText"/>
              <w:spacing w:before="0" w:after="0"/>
              <w:jc w:val="center"/>
              <w:rPr>
                <w:szCs w:val="22"/>
              </w:rPr>
            </w:pPr>
            <w:r w:rsidRPr="000906A8">
              <w:rPr>
                <w:szCs w:val="22"/>
              </w:rPr>
              <w:t xml:space="preserve">13 (76) </w:t>
            </w:r>
          </w:p>
          <w:p w14:paraId="3597BBAF" w14:textId="77777777" w:rsidR="007A3E17" w:rsidRPr="000906A8" w:rsidRDefault="007A3E17" w:rsidP="0004100F">
            <w:pPr>
              <w:pStyle w:val="C-TableText"/>
              <w:spacing w:before="0" w:after="0"/>
              <w:jc w:val="center"/>
              <w:rPr>
                <w:szCs w:val="22"/>
              </w:rPr>
            </w:pPr>
            <w:r w:rsidRPr="000906A8">
              <w:rPr>
                <w:szCs w:val="22"/>
              </w:rPr>
              <w:t>(50-93)</w:t>
            </w:r>
          </w:p>
        </w:tc>
        <w:tc>
          <w:tcPr>
            <w:tcW w:w="1560" w:type="dxa"/>
            <w:tcBorders>
              <w:top w:val="single" w:sz="6" w:space="0" w:color="auto"/>
              <w:left w:val="single" w:sz="6" w:space="0" w:color="auto"/>
              <w:bottom w:val="single" w:sz="6" w:space="0" w:color="auto"/>
              <w:right w:val="single" w:sz="6" w:space="0" w:color="auto"/>
            </w:tcBorders>
          </w:tcPr>
          <w:p w14:paraId="1907F78D" w14:textId="77777777" w:rsidR="007A3E17" w:rsidRPr="000906A8" w:rsidRDefault="007A3E17" w:rsidP="0004100F">
            <w:pPr>
              <w:pStyle w:val="C-TableText"/>
              <w:spacing w:before="0" w:after="0"/>
              <w:jc w:val="center"/>
              <w:rPr>
                <w:szCs w:val="22"/>
                <w:lang w:eastAsia="en-US"/>
              </w:rPr>
            </w:pPr>
            <w:r w:rsidRPr="000906A8">
              <w:rPr>
                <w:szCs w:val="22"/>
                <w:lang w:eastAsia="en-US"/>
              </w:rPr>
              <w:t>15 (88)</w:t>
            </w:r>
          </w:p>
          <w:p w14:paraId="61B0A0EE" w14:textId="77777777" w:rsidR="007A3E17" w:rsidRPr="007354CA" w:rsidRDefault="007A3E17" w:rsidP="0004100F">
            <w:pPr>
              <w:pStyle w:val="C-TableText"/>
              <w:spacing w:before="0" w:after="0"/>
              <w:jc w:val="center"/>
              <w:rPr>
                <w:szCs w:val="22"/>
              </w:rPr>
            </w:pPr>
            <w:r w:rsidRPr="000906A8">
              <w:rPr>
                <w:szCs w:val="22"/>
                <w:lang w:eastAsia="en-US"/>
              </w:rPr>
              <w:t>(64-99)</w:t>
            </w:r>
          </w:p>
        </w:tc>
        <w:tc>
          <w:tcPr>
            <w:tcW w:w="1579" w:type="dxa"/>
            <w:tcBorders>
              <w:top w:val="single" w:sz="6" w:space="0" w:color="auto"/>
              <w:left w:val="single" w:sz="6" w:space="0" w:color="auto"/>
              <w:bottom w:val="single" w:sz="6" w:space="0" w:color="auto"/>
              <w:right w:val="single" w:sz="6" w:space="0" w:color="auto"/>
            </w:tcBorders>
            <w:hideMark/>
          </w:tcPr>
          <w:p w14:paraId="501AB9F4" w14:textId="77777777" w:rsidR="007A3E17" w:rsidRPr="003E410D" w:rsidRDefault="007A3E17" w:rsidP="0004100F">
            <w:pPr>
              <w:pStyle w:val="C-TableText"/>
              <w:spacing w:before="0" w:after="0"/>
              <w:jc w:val="center"/>
              <w:rPr>
                <w:szCs w:val="22"/>
              </w:rPr>
            </w:pPr>
            <w:r w:rsidRPr="007354CA">
              <w:rPr>
                <w:szCs w:val="22"/>
              </w:rPr>
              <w:t xml:space="preserve">18 (90) </w:t>
            </w:r>
          </w:p>
          <w:p w14:paraId="2C5CAA45" w14:textId="77777777" w:rsidR="007A3E17" w:rsidRPr="00674256" w:rsidRDefault="007A3E17" w:rsidP="0004100F">
            <w:pPr>
              <w:pStyle w:val="C-TableText"/>
              <w:spacing w:before="0" w:after="0"/>
              <w:jc w:val="center"/>
              <w:rPr>
                <w:szCs w:val="22"/>
              </w:rPr>
            </w:pPr>
            <w:r w:rsidRPr="00674256">
              <w:rPr>
                <w:szCs w:val="22"/>
              </w:rPr>
              <w:t>(68-99)</w:t>
            </w:r>
          </w:p>
        </w:tc>
        <w:tc>
          <w:tcPr>
            <w:tcW w:w="1580" w:type="dxa"/>
            <w:tcBorders>
              <w:top w:val="single" w:sz="6" w:space="0" w:color="auto"/>
              <w:left w:val="single" w:sz="6" w:space="0" w:color="auto"/>
              <w:bottom w:val="single" w:sz="6" w:space="0" w:color="auto"/>
              <w:right w:val="single" w:sz="6" w:space="0" w:color="auto"/>
            </w:tcBorders>
          </w:tcPr>
          <w:p w14:paraId="79FCF0BB" w14:textId="77777777" w:rsidR="007A3E17" w:rsidRPr="000906A8" w:rsidRDefault="007A3E17" w:rsidP="0004100F">
            <w:pPr>
              <w:pStyle w:val="C-TableText"/>
              <w:spacing w:before="0" w:after="0"/>
              <w:jc w:val="center"/>
              <w:rPr>
                <w:szCs w:val="22"/>
                <w:lang w:eastAsia="en-US"/>
              </w:rPr>
            </w:pPr>
            <w:r w:rsidRPr="000906A8">
              <w:rPr>
                <w:szCs w:val="22"/>
                <w:lang w:eastAsia="en-US"/>
              </w:rPr>
              <w:t xml:space="preserve">18 (90) </w:t>
            </w:r>
          </w:p>
          <w:p w14:paraId="77AC23B3" w14:textId="77777777" w:rsidR="007A3E17" w:rsidRPr="007354CA" w:rsidRDefault="007A3E17" w:rsidP="0004100F">
            <w:pPr>
              <w:pStyle w:val="C-TableText"/>
              <w:spacing w:before="0" w:after="0"/>
              <w:jc w:val="center"/>
              <w:rPr>
                <w:szCs w:val="22"/>
              </w:rPr>
            </w:pPr>
            <w:r w:rsidRPr="000906A8">
              <w:rPr>
                <w:szCs w:val="22"/>
                <w:lang w:eastAsia="en-US"/>
              </w:rPr>
              <w:t>(68-99)</w:t>
            </w:r>
          </w:p>
        </w:tc>
      </w:tr>
      <w:tr w:rsidR="007A3E17" w:rsidRPr="000906A8" w14:paraId="74825095" w14:textId="77777777" w:rsidTr="0004100F">
        <w:trPr>
          <w:cantSplit/>
        </w:trPr>
        <w:tc>
          <w:tcPr>
            <w:tcW w:w="2376" w:type="dxa"/>
            <w:tcBorders>
              <w:top w:val="single" w:sz="6" w:space="0" w:color="auto"/>
              <w:left w:val="single" w:sz="6" w:space="0" w:color="auto"/>
              <w:bottom w:val="single" w:sz="6" w:space="0" w:color="auto"/>
              <w:right w:val="single" w:sz="6" w:space="0" w:color="auto"/>
            </w:tcBorders>
            <w:hideMark/>
          </w:tcPr>
          <w:p w14:paraId="0B790433" w14:textId="77777777" w:rsidR="007A3E17" w:rsidRPr="00142603" w:rsidRDefault="007A3E17" w:rsidP="0004100F">
            <w:pPr>
              <w:pStyle w:val="C-TableText"/>
              <w:spacing w:before="0" w:after="0"/>
              <w:rPr>
                <w:szCs w:val="22"/>
                <w:lang w:val="fr-FR"/>
              </w:rPr>
            </w:pPr>
            <w:r w:rsidRPr="00142603">
              <w:rPr>
                <w:szCs w:val="22"/>
                <w:lang w:val="fr-FR"/>
              </w:rPr>
              <w:t>Komplet TMA-respons, n (%) (95</w:t>
            </w:r>
            <w:r>
              <w:rPr>
                <w:szCs w:val="22"/>
                <w:lang w:val="fr-FR"/>
              </w:rPr>
              <w:t xml:space="preserve"> </w:t>
            </w:r>
            <w:r w:rsidRPr="00142603">
              <w:rPr>
                <w:szCs w:val="22"/>
                <w:lang w:val="fr-FR"/>
              </w:rPr>
              <w:t>% CI)</w:t>
            </w:r>
          </w:p>
        </w:tc>
        <w:tc>
          <w:tcPr>
            <w:tcW w:w="1559" w:type="dxa"/>
            <w:tcBorders>
              <w:top w:val="single" w:sz="6" w:space="0" w:color="auto"/>
              <w:left w:val="single" w:sz="6" w:space="0" w:color="auto"/>
              <w:bottom w:val="single" w:sz="6" w:space="0" w:color="auto"/>
              <w:right w:val="single" w:sz="6" w:space="0" w:color="auto"/>
            </w:tcBorders>
            <w:hideMark/>
          </w:tcPr>
          <w:p w14:paraId="3CA2DA2A" w14:textId="77777777" w:rsidR="007A3E17" w:rsidRPr="007354CA" w:rsidRDefault="007A3E17" w:rsidP="0004100F">
            <w:pPr>
              <w:pStyle w:val="C-TableText"/>
              <w:spacing w:before="0" w:after="0"/>
              <w:jc w:val="center"/>
              <w:rPr>
                <w:szCs w:val="22"/>
              </w:rPr>
            </w:pPr>
            <w:r w:rsidRPr="007354CA">
              <w:rPr>
                <w:szCs w:val="22"/>
              </w:rPr>
              <w:t xml:space="preserve">11 (65) </w:t>
            </w:r>
          </w:p>
          <w:p w14:paraId="4E985B98" w14:textId="77777777" w:rsidR="007A3E17" w:rsidRPr="007354CA" w:rsidRDefault="007A3E17" w:rsidP="0004100F">
            <w:pPr>
              <w:pStyle w:val="C-TableText"/>
              <w:spacing w:before="0" w:after="0"/>
              <w:jc w:val="center"/>
              <w:rPr>
                <w:szCs w:val="22"/>
              </w:rPr>
            </w:pPr>
            <w:r w:rsidRPr="007354CA">
              <w:rPr>
                <w:szCs w:val="22"/>
              </w:rPr>
              <w:t>(38-86)</w:t>
            </w:r>
          </w:p>
        </w:tc>
        <w:tc>
          <w:tcPr>
            <w:tcW w:w="1560" w:type="dxa"/>
            <w:tcBorders>
              <w:top w:val="single" w:sz="6" w:space="0" w:color="auto"/>
              <w:left w:val="single" w:sz="6" w:space="0" w:color="auto"/>
              <w:bottom w:val="single" w:sz="6" w:space="0" w:color="auto"/>
              <w:right w:val="single" w:sz="6" w:space="0" w:color="auto"/>
            </w:tcBorders>
          </w:tcPr>
          <w:p w14:paraId="45FEA3FF" w14:textId="77777777" w:rsidR="007A3E17" w:rsidRPr="000906A8" w:rsidRDefault="007A3E17" w:rsidP="0004100F">
            <w:pPr>
              <w:pStyle w:val="C-TableText"/>
              <w:spacing w:before="0" w:after="0"/>
              <w:jc w:val="center"/>
              <w:rPr>
                <w:szCs w:val="22"/>
                <w:lang w:eastAsia="en-US"/>
              </w:rPr>
            </w:pPr>
            <w:r w:rsidRPr="000906A8">
              <w:rPr>
                <w:szCs w:val="22"/>
                <w:lang w:eastAsia="en-US"/>
              </w:rPr>
              <w:t>13</w:t>
            </w:r>
            <w:r>
              <w:rPr>
                <w:szCs w:val="22"/>
                <w:lang w:eastAsia="en-US"/>
              </w:rPr>
              <w:t xml:space="preserve"> </w:t>
            </w:r>
            <w:r w:rsidRPr="000906A8">
              <w:rPr>
                <w:szCs w:val="22"/>
                <w:lang w:eastAsia="en-US"/>
              </w:rPr>
              <w:t>(76)</w:t>
            </w:r>
          </w:p>
          <w:p w14:paraId="54E635F1" w14:textId="77777777" w:rsidR="007A3E17" w:rsidRPr="007354CA" w:rsidRDefault="007A3E17" w:rsidP="0004100F">
            <w:pPr>
              <w:pStyle w:val="C-TableText"/>
              <w:spacing w:before="0" w:after="0"/>
              <w:jc w:val="center"/>
              <w:rPr>
                <w:szCs w:val="22"/>
              </w:rPr>
            </w:pPr>
            <w:r w:rsidRPr="000906A8">
              <w:rPr>
                <w:szCs w:val="22"/>
                <w:lang w:eastAsia="en-US"/>
              </w:rPr>
              <w:t>(50-93)</w:t>
            </w:r>
          </w:p>
        </w:tc>
        <w:tc>
          <w:tcPr>
            <w:tcW w:w="1579" w:type="dxa"/>
            <w:tcBorders>
              <w:top w:val="single" w:sz="6" w:space="0" w:color="auto"/>
              <w:left w:val="single" w:sz="6" w:space="0" w:color="auto"/>
              <w:bottom w:val="single" w:sz="6" w:space="0" w:color="auto"/>
              <w:right w:val="single" w:sz="6" w:space="0" w:color="auto"/>
            </w:tcBorders>
            <w:hideMark/>
          </w:tcPr>
          <w:p w14:paraId="1EB04342" w14:textId="77777777" w:rsidR="007A3E17" w:rsidRPr="003E410D" w:rsidRDefault="007A3E17" w:rsidP="0004100F">
            <w:pPr>
              <w:pStyle w:val="C-TableText"/>
              <w:spacing w:before="0" w:after="0"/>
              <w:jc w:val="center"/>
              <w:rPr>
                <w:szCs w:val="22"/>
              </w:rPr>
            </w:pPr>
            <w:r w:rsidRPr="007354CA">
              <w:rPr>
                <w:szCs w:val="22"/>
              </w:rPr>
              <w:t xml:space="preserve">5 </w:t>
            </w:r>
            <w:r w:rsidRPr="003E410D">
              <w:rPr>
                <w:szCs w:val="22"/>
              </w:rPr>
              <w:t xml:space="preserve">(25) </w:t>
            </w:r>
          </w:p>
          <w:p w14:paraId="6B10F33F" w14:textId="77777777" w:rsidR="007A3E17" w:rsidRPr="00674256" w:rsidRDefault="007A3E17" w:rsidP="0004100F">
            <w:pPr>
              <w:pStyle w:val="C-TableText"/>
              <w:spacing w:before="0" w:after="0"/>
              <w:jc w:val="center"/>
              <w:rPr>
                <w:szCs w:val="22"/>
              </w:rPr>
            </w:pPr>
            <w:r w:rsidRPr="00674256">
              <w:rPr>
                <w:szCs w:val="22"/>
              </w:rPr>
              <w:t>(9-49)</w:t>
            </w:r>
          </w:p>
        </w:tc>
        <w:tc>
          <w:tcPr>
            <w:tcW w:w="1580" w:type="dxa"/>
            <w:tcBorders>
              <w:top w:val="single" w:sz="6" w:space="0" w:color="auto"/>
              <w:left w:val="single" w:sz="6" w:space="0" w:color="auto"/>
              <w:bottom w:val="single" w:sz="6" w:space="0" w:color="auto"/>
              <w:right w:val="single" w:sz="6" w:space="0" w:color="auto"/>
            </w:tcBorders>
          </w:tcPr>
          <w:p w14:paraId="0450A18A" w14:textId="77777777" w:rsidR="007A3E17" w:rsidRPr="000906A8" w:rsidRDefault="007A3E17" w:rsidP="0004100F">
            <w:pPr>
              <w:pStyle w:val="C-TableText"/>
              <w:spacing w:before="0" w:after="0"/>
              <w:jc w:val="center"/>
              <w:rPr>
                <w:szCs w:val="22"/>
                <w:lang w:eastAsia="en-US"/>
              </w:rPr>
            </w:pPr>
            <w:r w:rsidRPr="000906A8">
              <w:rPr>
                <w:szCs w:val="22"/>
                <w:lang w:eastAsia="en-US"/>
              </w:rPr>
              <w:t>11</w:t>
            </w:r>
            <w:r>
              <w:rPr>
                <w:szCs w:val="22"/>
                <w:lang w:eastAsia="en-US"/>
              </w:rPr>
              <w:t xml:space="preserve"> </w:t>
            </w:r>
            <w:r w:rsidRPr="000906A8">
              <w:rPr>
                <w:szCs w:val="22"/>
                <w:lang w:eastAsia="en-US"/>
              </w:rPr>
              <w:t>(55)</w:t>
            </w:r>
          </w:p>
          <w:p w14:paraId="2451E31B" w14:textId="77777777" w:rsidR="007A3E17" w:rsidRPr="007354CA" w:rsidRDefault="007A3E17" w:rsidP="0004100F">
            <w:pPr>
              <w:pStyle w:val="C-TableText"/>
              <w:spacing w:before="0" w:after="0"/>
              <w:jc w:val="center"/>
              <w:rPr>
                <w:szCs w:val="22"/>
              </w:rPr>
            </w:pPr>
            <w:r w:rsidRPr="000906A8">
              <w:rPr>
                <w:szCs w:val="22"/>
                <w:lang w:eastAsia="en-US"/>
              </w:rPr>
              <w:t>(32-77)</w:t>
            </w:r>
          </w:p>
        </w:tc>
      </w:tr>
    </w:tbl>
    <w:p w14:paraId="465A52CC" w14:textId="77777777" w:rsidR="007A3E17" w:rsidRPr="00154806" w:rsidRDefault="007A3E17" w:rsidP="0004100F">
      <w:pPr>
        <w:autoSpaceDE w:val="0"/>
        <w:autoSpaceDN w:val="0"/>
        <w:rPr>
          <w:sz w:val="20"/>
        </w:rPr>
      </w:pPr>
      <w:r w:rsidRPr="00154806">
        <w:rPr>
          <w:sz w:val="20"/>
          <w:vertAlign w:val="superscript"/>
        </w:rPr>
        <w:t>1.</w:t>
      </w:r>
      <w:r w:rsidRPr="00154806">
        <w:rPr>
          <w:sz w:val="20"/>
        </w:rPr>
        <w:t>Ved data-afslutning (20. april 2012)</w:t>
      </w:r>
    </w:p>
    <w:p w14:paraId="122740E4" w14:textId="77777777" w:rsidR="007A3E17" w:rsidRPr="00154806" w:rsidRDefault="007A3E17" w:rsidP="0004100F">
      <w:pPr>
        <w:pStyle w:val="Commentaire"/>
        <w:ind w:left="113" w:hanging="113"/>
      </w:pPr>
      <w:r w:rsidRPr="00154806">
        <w:rPr>
          <w:vertAlign w:val="superscript"/>
        </w:rPr>
        <w:t xml:space="preserve">2 </w:t>
      </w:r>
      <w:r w:rsidRPr="00154806">
        <w:t xml:space="preserve">Studie C08-002: 3 patienter fik erytropoiese-stimulerende stoffer (ESA), som blev </w:t>
      </w:r>
      <w:r>
        <w:t>seponeret</w:t>
      </w:r>
      <w:r w:rsidRPr="00154806">
        <w:t xml:space="preserve"> efter påbegyndelse af eculizumab</w:t>
      </w:r>
    </w:p>
    <w:p w14:paraId="06F12A12" w14:textId="77777777" w:rsidR="007A3E17" w:rsidRPr="00154806" w:rsidRDefault="007A3E17" w:rsidP="0004100F">
      <w:pPr>
        <w:pStyle w:val="Commentaire"/>
        <w:ind w:left="113" w:hanging="113"/>
      </w:pPr>
      <w:r w:rsidRPr="00154806">
        <w:rPr>
          <w:vertAlign w:val="superscript"/>
        </w:rPr>
        <w:t xml:space="preserve">3 </w:t>
      </w:r>
      <w:r w:rsidRPr="00154806">
        <w:t xml:space="preserve">Studie C08-003: 8 patienter fik erytropoiese-stimulerende stoffer (ESA), som blev </w:t>
      </w:r>
      <w:r>
        <w:t>seponeret</w:t>
      </w:r>
      <w:r w:rsidRPr="00154806">
        <w:t xml:space="preserve"> hos 3 under behandlingen med eculizumab</w:t>
      </w:r>
    </w:p>
    <w:p w14:paraId="6CE7B3B4" w14:textId="77777777" w:rsidR="007A3E17" w:rsidRPr="001D6F99" w:rsidRDefault="007A3E17" w:rsidP="0004100F">
      <w:pPr>
        <w:pStyle w:val="C-BodyText"/>
        <w:spacing w:before="0" w:after="0" w:line="240" w:lineRule="auto"/>
        <w:rPr>
          <w:sz w:val="22"/>
          <w:szCs w:val="22"/>
        </w:rPr>
      </w:pPr>
    </w:p>
    <w:p w14:paraId="0FE5DEF4" w14:textId="77777777" w:rsidR="007A3E17" w:rsidRPr="00663EF1" w:rsidRDefault="007A3E17" w:rsidP="0004100F">
      <w:pPr>
        <w:pStyle w:val="C-BodyText"/>
        <w:keepNext/>
        <w:keepLines/>
        <w:spacing w:before="0" w:after="0" w:line="240" w:lineRule="auto"/>
        <w:rPr>
          <w:sz w:val="22"/>
          <w:szCs w:val="22"/>
        </w:rPr>
      </w:pPr>
      <w:r w:rsidRPr="001D6F99">
        <w:rPr>
          <w:sz w:val="22"/>
          <w:szCs w:val="22"/>
        </w:rPr>
        <w:lastRenderedPageBreak/>
        <w:t>Der indgik 41</w:t>
      </w:r>
      <w:r w:rsidRPr="00266565">
        <w:rPr>
          <w:sz w:val="22"/>
          <w:szCs w:val="22"/>
        </w:rPr>
        <w:t> patienter med tegn på trombotisk mikroangiopati (TMA)</w:t>
      </w:r>
      <w:r w:rsidRPr="00663EF1">
        <w:rPr>
          <w:sz w:val="22"/>
          <w:szCs w:val="22"/>
        </w:rPr>
        <w:t xml:space="preserve"> i aHUS-studie C10-004. For at indgå i studiet skulle p</w:t>
      </w:r>
      <w:r w:rsidRPr="00377681">
        <w:rPr>
          <w:sz w:val="22"/>
          <w:szCs w:val="22"/>
        </w:rPr>
        <w:t xml:space="preserve">atienterne have et trombocyttal </w:t>
      </w:r>
      <w:r w:rsidRPr="007F36EE">
        <w:rPr>
          <w:sz w:val="22"/>
          <w:szCs w:val="22"/>
        </w:rPr>
        <w:t xml:space="preserve">&lt; </w:t>
      </w:r>
      <w:r w:rsidRPr="005856F6">
        <w:rPr>
          <w:sz w:val="22"/>
          <w:szCs w:val="22"/>
        </w:rPr>
        <w:t xml:space="preserve">nedre </w:t>
      </w:r>
      <w:r>
        <w:rPr>
          <w:sz w:val="22"/>
          <w:szCs w:val="22"/>
        </w:rPr>
        <w:t>normal</w:t>
      </w:r>
      <w:r w:rsidRPr="000B10AC">
        <w:rPr>
          <w:sz w:val="22"/>
          <w:szCs w:val="22"/>
        </w:rPr>
        <w:t xml:space="preserve">grænse </w:t>
      </w:r>
      <w:r w:rsidRPr="00262DD1">
        <w:rPr>
          <w:sz w:val="22"/>
          <w:szCs w:val="22"/>
        </w:rPr>
        <w:t>(</w:t>
      </w:r>
      <w:r w:rsidRPr="008A55EF">
        <w:rPr>
          <w:i/>
          <w:sz w:val="22"/>
          <w:szCs w:val="22"/>
        </w:rPr>
        <w:t>lower limit of normal range</w:t>
      </w:r>
      <w:r w:rsidRPr="00717D2C">
        <w:rPr>
          <w:sz w:val="22"/>
          <w:szCs w:val="22"/>
        </w:rPr>
        <w:t xml:space="preserve">, </w:t>
      </w:r>
      <w:r w:rsidRPr="00E73B14">
        <w:rPr>
          <w:sz w:val="22"/>
          <w:szCs w:val="22"/>
        </w:rPr>
        <w:t xml:space="preserve">LLN), bevis </w:t>
      </w:r>
      <w:r w:rsidRPr="00267DF5">
        <w:rPr>
          <w:sz w:val="22"/>
          <w:szCs w:val="22"/>
        </w:rPr>
        <w:t xml:space="preserve">for hæmolyse, såsom forhøjet serum-LDH, og serum-kreatinin over den øvre normalgrænse uden behov for kronisk dialyse. </w:t>
      </w:r>
      <w:r w:rsidRPr="000906A8">
        <w:rPr>
          <w:sz w:val="22"/>
          <w:szCs w:val="22"/>
        </w:rPr>
        <w:t xml:space="preserve">Den mediane patientalder var </w:t>
      </w:r>
      <w:r w:rsidRPr="007354CA">
        <w:rPr>
          <w:sz w:val="22"/>
          <w:szCs w:val="22"/>
        </w:rPr>
        <w:t>35</w:t>
      </w:r>
      <w:r>
        <w:rPr>
          <w:sz w:val="22"/>
          <w:szCs w:val="22"/>
        </w:rPr>
        <w:t xml:space="preserve"> år</w:t>
      </w:r>
      <w:r w:rsidRPr="007354CA">
        <w:rPr>
          <w:sz w:val="22"/>
          <w:szCs w:val="22"/>
        </w:rPr>
        <w:t xml:space="preserve"> (inte</w:t>
      </w:r>
      <w:r w:rsidRPr="003E410D">
        <w:rPr>
          <w:sz w:val="22"/>
          <w:szCs w:val="22"/>
        </w:rPr>
        <w:t>rval: 18 t</w:t>
      </w:r>
      <w:r w:rsidRPr="00674256">
        <w:rPr>
          <w:sz w:val="22"/>
          <w:szCs w:val="22"/>
        </w:rPr>
        <w:t>il</w:t>
      </w:r>
      <w:r w:rsidRPr="000E21AC">
        <w:rPr>
          <w:sz w:val="22"/>
          <w:szCs w:val="22"/>
        </w:rPr>
        <w:t xml:space="preserve"> 80</w:t>
      </w:r>
      <w:r w:rsidRPr="000906A8">
        <w:rPr>
          <w:sz w:val="22"/>
          <w:szCs w:val="22"/>
        </w:rPr>
        <w:t> </w:t>
      </w:r>
      <w:r w:rsidRPr="007354CA">
        <w:rPr>
          <w:sz w:val="22"/>
          <w:szCs w:val="22"/>
        </w:rPr>
        <w:t>år). Alle patien</w:t>
      </w:r>
      <w:r w:rsidRPr="003E410D">
        <w:rPr>
          <w:sz w:val="22"/>
          <w:szCs w:val="22"/>
        </w:rPr>
        <w:t xml:space="preserve">ter, der indgik </w:t>
      </w:r>
      <w:r w:rsidRPr="000906A8">
        <w:rPr>
          <w:sz w:val="22"/>
          <w:szCs w:val="22"/>
        </w:rPr>
        <w:t>i</w:t>
      </w:r>
      <w:r w:rsidRPr="007354CA">
        <w:rPr>
          <w:sz w:val="22"/>
          <w:szCs w:val="22"/>
        </w:rPr>
        <w:t xml:space="preserve"> aHUS</w:t>
      </w:r>
      <w:r>
        <w:rPr>
          <w:sz w:val="22"/>
          <w:szCs w:val="22"/>
        </w:rPr>
        <w:t>-studie</w:t>
      </w:r>
      <w:r w:rsidRPr="007354CA">
        <w:rPr>
          <w:sz w:val="22"/>
          <w:szCs w:val="22"/>
        </w:rPr>
        <w:t xml:space="preserve"> C10-004</w:t>
      </w:r>
      <w:r w:rsidRPr="000906A8">
        <w:rPr>
          <w:sz w:val="22"/>
          <w:szCs w:val="22"/>
        </w:rPr>
        <w:t>,</w:t>
      </w:r>
      <w:r w:rsidRPr="007354CA">
        <w:rPr>
          <w:sz w:val="22"/>
          <w:szCs w:val="22"/>
        </w:rPr>
        <w:t xml:space="preserve"> </w:t>
      </w:r>
      <w:r w:rsidRPr="000906A8">
        <w:rPr>
          <w:sz w:val="22"/>
          <w:szCs w:val="22"/>
        </w:rPr>
        <w:t xml:space="preserve">havde et </w:t>
      </w:r>
      <w:r w:rsidRPr="007354CA">
        <w:rPr>
          <w:sz w:val="22"/>
          <w:szCs w:val="22"/>
        </w:rPr>
        <w:t>ADAMTS-13</w:t>
      </w:r>
      <w:r w:rsidRPr="000906A8">
        <w:rPr>
          <w:sz w:val="22"/>
          <w:szCs w:val="22"/>
        </w:rPr>
        <w:t xml:space="preserve">-niveau over </w:t>
      </w:r>
      <w:r w:rsidRPr="007354CA">
        <w:rPr>
          <w:sz w:val="22"/>
          <w:szCs w:val="22"/>
        </w:rPr>
        <w:t>5</w:t>
      </w:r>
      <w:r w:rsidRPr="000906A8">
        <w:rPr>
          <w:sz w:val="22"/>
          <w:szCs w:val="22"/>
        </w:rPr>
        <w:t> </w:t>
      </w:r>
      <w:r w:rsidRPr="007354CA">
        <w:rPr>
          <w:sz w:val="22"/>
          <w:szCs w:val="22"/>
        </w:rPr>
        <w:t xml:space="preserve">%. </w:t>
      </w:r>
      <w:r>
        <w:rPr>
          <w:sz w:val="22"/>
          <w:szCs w:val="22"/>
        </w:rPr>
        <w:t>51</w:t>
      </w:r>
      <w:r w:rsidRPr="003E410D">
        <w:rPr>
          <w:sz w:val="22"/>
          <w:szCs w:val="22"/>
        </w:rPr>
        <w:t xml:space="preserve"> procent af patienterne havde </w:t>
      </w:r>
      <w:r w:rsidRPr="003E410D">
        <w:rPr>
          <w:sz w:val="22"/>
          <w:szCs w:val="22"/>
          <w:lang w:bidi="ar-SA"/>
        </w:rPr>
        <w:t>e</w:t>
      </w:r>
      <w:r w:rsidRPr="003E410D">
        <w:rPr>
          <w:sz w:val="22"/>
          <w:szCs w:val="22"/>
        </w:rPr>
        <w:t xml:space="preserve">n identificeret mutation </w:t>
      </w:r>
      <w:r>
        <w:rPr>
          <w:sz w:val="22"/>
          <w:szCs w:val="22"/>
        </w:rPr>
        <w:t xml:space="preserve">i </w:t>
      </w:r>
      <w:r w:rsidRPr="00674256">
        <w:rPr>
          <w:sz w:val="22"/>
          <w:szCs w:val="22"/>
        </w:rPr>
        <w:t xml:space="preserve">de gener, der koder for </w:t>
      </w:r>
      <w:r w:rsidRPr="000E21AC">
        <w:rPr>
          <w:sz w:val="22"/>
          <w:szCs w:val="22"/>
        </w:rPr>
        <w:t xml:space="preserve">en af </w:t>
      </w:r>
      <w:r w:rsidRPr="001D6F99">
        <w:rPr>
          <w:sz w:val="22"/>
          <w:szCs w:val="22"/>
        </w:rPr>
        <w:t xml:space="preserve">de faktorer (proteiner), der er regulatorer af komplementsystemet eller autoantistof. I alt 35 patienter fik PE/PI før eculizumab. Tabel 7 opsummerer de primære kliniske og sygdomsrelaterede </w:t>
      </w:r>
      <w:r w:rsidRPr="001D6F99">
        <w:rPr>
          <w:i/>
          <w:sz w:val="22"/>
          <w:szCs w:val="22"/>
        </w:rPr>
        <w:t>baseline</w:t>
      </w:r>
      <w:r>
        <w:rPr>
          <w:i/>
          <w:sz w:val="22"/>
          <w:szCs w:val="22"/>
        </w:rPr>
        <w:t>-</w:t>
      </w:r>
      <w:r w:rsidRPr="001D6F99">
        <w:rPr>
          <w:sz w:val="22"/>
          <w:szCs w:val="22"/>
        </w:rPr>
        <w:t>karakte</w:t>
      </w:r>
      <w:r w:rsidRPr="00663EF1">
        <w:rPr>
          <w:sz w:val="22"/>
          <w:szCs w:val="22"/>
        </w:rPr>
        <w:t>ristika for patienter, der indgik i aHUS C10-004.</w:t>
      </w:r>
    </w:p>
    <w:p w14:paraId="00A6F31D" w14:textId="77777777" w:rsidR="007A3E17" w:rsidRPr="00377681" w:rsidRDefault="007A3E17" w:rsidP="0004100F">
      <w:pPr>
        <w:pStyle w:val="C-BodyText"/>
        <w:spacing w:before="0" w:after="0" w:line="240" w:lineRule="auto"/>
        <w:rPr>
          <w:sz w:val="22"/>
          <w:szCs w:val="22"/>
        </w:rPr>
      </w:pPr>
    </w:p>
    <w:p w14:paraId="1FC9430E" w14:textId="77777777" w:rsidR="007A3E17" w:rsidRPr="000906A8" w:rsidRDefault="007A3E17" w:rsidP="0004100F">
      <w:pPr>
        <w:pStyle w:val="C-BodyText"/>
        <w:keepNext/>
        <w:spacing w:before="0"/>
        <w:rPr>
          <w:b/>
          <w:sz w:val="22"/>
          <w:szCs w:val="22"/>
        </w:rPr>
      </w:pPr>
      <w:r w:rsidRPr="000906A8">
        <w:rPr>
          <w:b/>
          <w:sz w:val="22"/>
          <w:szCs w:val="22"/>
        </w:rPr>
        <w:t xml:space="preserve">Tabel 7: </w:t>
      </w:r>
      <w:r w:rsidRPr="000906A8">
        <w:rPr>
          <w:b/>
          <w:i/>
          <w:sz w:val="22"/>
          <w:szCs w:val="22"/>
        </w:rPr>
        <w:t>Baseline</w:t>
      </w:r>
      <w:r>
        <w:rPr>
          <w:b/>
          <w:i/>
          <w:sz w:val="22"/>
          <w:szCs w:val="22"/>
        </w:rPr>
        <w:t>-</w:t>
      </w:r>
      <w:r w:rsidRPr="000906A8">
        <w:rPr>
          <w:b/>
          <w:sz w:val="22"/>
          <w:szCs w:val="22"/>
        </w:rPr>
        <w:t>karakteristika for patienter, der indgik i aHUS-studie C10-004</w:t>
      </w:r>
    </w:p>
    <w:tbl>
      <w:tblPr>
        <w:tblW w:w="46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5"/>
        <w:gridCol w:w="2953"/>
      </w:tblGrid>
      <w:tr w:rsidR="007A3E17" w:rsidRPr="000906A8" w14:paraId="595C95C4" w14:textId="77777777" w:rsidTr="0004100F">
        <w:trPr>
          <w:cantSplit/>
          <w:trHeight w:val="705"/>
          <w:tblHeader/>
          <w:jc w:val="center"/>
        </w:trPr>
        <w:tc>
          <w:tcPr>
            <w:tcW w:w="5336" w:type="dxa"/>
            <w:shd w:val="clear" w:color="auto" w:fill="auto"/>
            <w:vAlign w:val="center"/>
          </w:tcPr>
          <w:p w14:paraId="071E2750" w14:textId="77777777" w:rsidR="007A3E17" w:rsidRPr="00154806" w:rsidRDefault="007A3E17" w:rsidP="0004100F">
            <w:pPr>
              <w:pStyle w:val="C-TableHeader"/>
              <w:tabs>
                <w:tab w:val="left" w:pos="567"/>
              </w:tabs>
              <w:spacing w:line="260" w:lineRule="exact"/>
              <w:jc w:val="center"/>
            </w:pPr>
            <w:r w:rsidRPr="00154806">
              <w:t>Parameter</w:t>
            </w:r>
          </w:p>
        </w:tc>
        <w:tc>
          <w:tcPr>
            <w:tcW w:w="2888" w:type="dxa"/>
            <w:shd w:val="clear" w:color="auto" w:fill="auto"/>
            <w:vAlign w:val="center"/>
          </w:tcPr>
          <w:p w14:paraId="2AD6E205" w14:textId="77777777" w:rsidR="007A3E17" w:rsidRPr="000906A8" w:rsidRDefault="007A3E17" w:rsidP="0004100F">
            <w:pPr>
              <w:pStyle w:val="C-TableHeader"/>
              <w:jc w:val="center"/>
              <w:rPr>
                <w:b w:val="0"/>
                <w:szCs w:val="22"/>
              </w:rPr>
            </w:pPr>
            <w:r w:rsidRPr="00154806">
              <w:t>aHUS-studie</w:t>
            </w:r>
            <w:r w:rsidRPr="000906A8">
              <w:rPr>
                <w:b w:val="0"/>
                <w:szCs w:val="22"/>
              </w:rPr>
              <w:t xml:space="preserve"> </w:t>
            </w:r>
            <w:r w:rsidRPr="000906A8">
              <w:rPr>
                <w:szCs w:val="22"/>
              </w:rPr>
              <w:t xml:space="preserve">C10-004  </w:t>
            </w:r>
          </w:p>
          <w:p w14:paraId="10A9B39F" w14:textId="77777777" w:rsidR="007A3E17" w:rsidRPr="000906A8" w:rsidRDefault="007A3E17" w:rsidP="0004100F">
            <w:pPr>
              <w:pStyle w:val="C-TableHeader"/>
              <w:tabs>
                <w:tab w:val="left" w:pos="567"/>
              </w:tabs>
              <w:spacing w:line="260" w:lineRule="exact"/>
              <w:jc w:val="center"/>
              <w:rPr>
                <w:b w:val="0"/>
                <w:szCs w:val="22"/>
              </w:rPr>
            </w:pPr>
            <w:r w:rsidRPr="000906A8">
              <w:rPr>
                <w:b w:val="0"/>
                <w:szCs w:val="22"/>
              </w:rPr>
              <w:t>N = 41</w:t>
            </w:r>
          </w:p>
        </w:tc>
      </w:tr>
      <w:tr w:rsidR="007A3E17" w:rsidRPr="000906A8" w14:paraId="07D9971C" w14:textId="77777777" w:rsidTr="0004100F">
        <w:trPr>
          <w:cantSplit/>
          <w:jc w:val="center"/>
        </w:trPr>
        <w:tc>
          <w:tcPr>
            <w:tcW w:w="5336" w:type="dxa"/>
            <w:tcBorders>
              <w:bottom w:val="single" w:sz="4" w:space="0" w:color="auto"/>
            </w:tcBorders>
            <w:shd w:val="clear" w:color="auto" w:fill="auto"/>
          </w:tcPr>
          <w:p w14:paraId="4FEA6ED6" w14:textId="77777777" w:rsidR="007A3E17" w:rsidRPr="007354CA" w:rsidRDefault="007A3E17" w:rsidP="0004100F">
            <w:pPr>
              <w:pStyle w:val="C-BodyText"/>
              <w:spacing w:before="60" w:after="60"/>
              <w:rPr>
                <w:sz w:val="22"/>
                <w:szCs w:val="22"/>
                <w:lang w:eastAsia="en-US"/>
              </w:rPr>
            </w:pPr>
            <w:r w:rsidRPr="007354CA">
              <w:rPr>
                <w:sz w:val="22"/>
                <w:szCs w:val="22"/>
                <w:lang w:eastAsia="en-US"/>
              </w:rPr>
              <w:t>Tid fra aHUS</w:t>
            </w:r>
            <w:r w:rsidRPr="003E410D">
              <w:rPr>
                <w:sz w:val="22"/>
                <w:szCs w:val="22"/>
                <w:lang w:eastAsia="en-US"/>
              </w:rPr>
              <w:t xml:space="preserve">-diagnose til </w:t>
            </w:r>
            <w:r>
              <w:rPr>
                <w:sz w:val="22"/>
                <w:szCs w:val="22"/>
                <w:lang w:eastAsia="en-US"/>
              </w:rPr>
              <w:t>første studiedosis (</w:t>
            </w:r>
            <w:r w:rsidRPr="003E410D">
              <w:rPr>
                <w:sz w:val="22"/>
                <w:szCs w:val="22"/>
                <w:lang w:eastAsia="en-US"/>
              </w:rPr>
              <w:t>måneder</w:t>
            </w:r>
            <w:r>
              <w:rPr>
                <w:sz w:val="22"/>
                <w:szCs w:val="22"/>
                <w:lang w:eastAsia="en-US"/>
              </w:rPr>
              <w:t>)</w:t>
            </w:r>
            <w:r w:rsidRPr="003E410D">
              <w:rPr>
                <w:sz w:val="22"/>
                <w:szCs w:val="22"/>
                <w:lang w:eastAsia="en-US"/>
              </w:rPr>
              <w:t xml:space="preserve">, </w:t>
            </w:r>
            <w:r w:rsidRPr="003E410D">
              <w:rPr>
                <w:sz w:val="22"/>
                <w:szCs w:val="22"/>
                <w:lang w:eastAsia="en-US"/>
              </w:rPr>
              <w:br/>
              <w:t>median (</w:t>
            </w:r>
            <w:r>
              <w:rPr>
                <w:sz w:val="22"/>
                <w:szCs w:val="22"/>
                <w:lang w:eastAsia="en-US"/>
              </w:rPr>
              <w:t>min.; maks.</w:t>
            </w:r>
            <w:r w:rsidRPr="007354CA">
              <w:rPr>
                <w:sz w:val="22"/>
                <w:szCs w:val="22"/>
                <w:lang w:eastAsia="en-US"/>
              </w:rPr>
              <w:t>)</w:t>
            </w:r>
          </w:p>
        </w:tc>
        <w:tc>
          <w:tcPr>
            <w:tcW w:w="2888" w:type="dxa"/>
            <w:tcBorders>
              <w:bottom w:val="single" w:sz="4" w:space="0" w:color="auto"/>
            </w:tcBorders>
            <w:shd w:val="clear" w:color="auto" w:fill="auto"/>
            <w:vAlign w:val="center"/>
          </w:tcPr>
          <w:p w14:paraId="6FAAD5D1" w14:textId="77777777" w:rsidR="007A3E17" w:rsidRPr="000906A8" w:rsidRDefault="007A3E17" w:rsidP="0004100F">
            <w:pPr>
              <w:pStyle w:val="C-BodyText"/>
              <w:spacing w:before="60" w:after="60"/>
              <w:jc w:val="center"/>
              <w:rPr>
                <w:sz w:val="22"/>
                <w:szCs w:val="22"/>
                <w:lang w:eastAsia="en-US"/>
              </w:rPr>
            </w:pPr>
            <w:r w:rsidRPr="000906A8">
              <w:rPr>
                <w:sz w:val="22"/>
                <w:szCs w:val="22"/>
                <w:lang w:eastAsia="en-US"/>
              </w:rPr>
              <w:t>0,79 (0,03</w:t>
            </w:r>
            <w:r>
              <w:rPr>
                <w:sz w:val="22"/>
                <w:szCs w:val="22"/>
                <w:lang w:eastAsia="en-US"/>
              </w:rPr>
              <w:t xml:space="preserve">; </w:t>
            </w:r>
            <w:r w:rsidRPr="000906A8">
              <w:rPr>
                <w:sz w:val="22"/>
                <w:szCs w:val="22"/>
                <w:lang w:eastAsia="en-US"/>
              </w:rPr>
              <w:t>311)</w:t>
            </w:r>
          </w:p>
        </w:tc>
      </w:tr>
      <w:tr w:rsidR="007A3E17" w:rsidRPr="000906A8" w14:paraId="5E5BC14D" w14:textId="77777777" w:rsidTr="0004100F">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4186BB1A" w14:textId="77777777" w:rsidR="007A3E17" w:rsidRPr="007354CA" w:rsidRDefault="007A3E17" w:rsidP="0004100F">
            <w:pPr>
              <w:pStyle w:val="C-BodyText"/>
              <w:spacing w:before="60" w:after="60"/>
              <w:rPr>
                <w:sz w:val="22"/>
                <w:szCs w:val="22"/>
                <w:lang w:eastAsia="en-US"/>
              </w:rPr>
            </w:pPr>
            <w:r w:rsidRPr="001D6F99">
              <w:rPr>
                <w:sz w:val="22"/>
                <w:szCs w:val="22"/>
                <w:lang w:eastAsia="en-US"/>
              </w:rPr>
              <w:t>Ti</w:t>
            </w:r>
            <w:r w:rsidRPr="000906A8">
              <w:rPr>
                <w:sz w:val="22"/>
                <w:szCs w:val="22"/>
                <w:lang w:eastAsia="en-US"/>
              </w:rPr>
              <w:t>d fra aktuel</w:t>
            </w:r>
            <w:r w:rsidRPr="007354CA">
              <w:rPr>
                <w:sz w:val="22"/>
                <w:szCs w:val="22"/>
                <w:lang w:eastAsia="en-US"/>
              </w:rPr>
              <w:t xml:space="preserve"> klinisk TMA-</w:t>
            </w:r>
            <w:r w:rsidRPr="003E410D">
              <w:rPr>
                <w:sz w:val="22"/>
                <w:szCs w:val="22"/>
                <w:lang w:eastAsia="en-US"/>
              </w:rPr>
              <w:t>manifestation til første stu</w:t>
            </w:r>
            <w:r w:rsidRPr="00674256">
              <w:rPr>
                <w:sz w:val="22"/>
                <w:szCs w:val="22"/>
                <w:lang w:eastAsia="en-US"/>
              </w:rPr>
              <w:t xml:space="preserve">diedosis </w:t>
            </w:r>
            <w:r>
              <w:rPr>
                <w:sz w:val="22"/>
                <w:szCs w:val="22"/>
                <w:lang w:eastAsia="en-US"/>
              </w:rPr>
              <w:t>(</w:t>
            </w:r>
            <w:r w:rsidRPr="00674256">
              <w:rPr>
                <w:sz w:val="22"/>
                <w:szCs w:val="22"/>
                <w:lang w:eastAsia="en-US"/>
              </w:rPr>
              <w:t>månede</w:t>
            </w:r>
            <w:r>
              <w:rPr>
                <w:sz w:val="22"/>
                <w:szCs w:val="22"/>
                <w:lang w:eastAsia="en-US"/>
              </w:rPr>
              <w:t>r)</w:t>
            </w:r>
            <w:r w:rsidRPr="00674256">
              <w:rPr>
                <w:sz w:val="22"/>
                <w:szCs w:val="22"/>
                <w:lang w:eastAsia="en-US"/>
              </w:rPr>
              <w:t xml:space="preserve">, </w:t>
            </w:r>
            <w:r w:rsidRPr="000E21AC">
              <w:rPr>
                <w:sz w:val="22"/>
                <w:szCs w:val="22"/>
                <w:lang w:eastAsia="en-US"/>
              </w:rPr>
              <w:t>median (</w:t>
            </w:r>
            <w:r>
              <w:rPr>
                <w:sz w:val="22"/>
                <w:szCs w:val="22"/>
                <w:lang w:eastAsia="en-US"/>
              </w:rPr>
              <w:t>min.; maks.</w:t>
            </w:r>
            <w:r w:rsidRPr="007354CA">
              <w:rPr>
                <w:sz w:val="22"/>
                <w:szCs w:val="22"/>
                <w:lang w:eastAsia="en-US"/>
              </w:rPr>
              <w:t>)</w:t>
            </w:r>
          </w:p>
        </w:tc>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68C4BB8B" w14:textId="77777777" w:rsidR="007A3E17" w:rsidRPr="000906A8" w:rsidRDefault="007A3E17" w:rsidP="0004100F">
            <w:pPr>
              <w:pStyle w:val="C-BodyText"/>
              <w:spacing w:before="60" w:after="60"/>
              <w:jc w:val="center"/>
              <w:rPr>
                <w:sz w:val="22"/>
                <w:szCs w:val="22"/>
                <w:lang w:eastAsia="en-US"/>
              </w:rPr>
            </w:pPr>
            <w:r w:rsidRPr="000906A8">
              <w:rPr>
                <w:sz w:val="22"/>
                <w:szCs w:val="22"/>
                <w:lang w:eastAsia="en-US"/>
              </w:rPr>
              <w:t>0,52 (0,03</w:t>
            </w:r>
            <w:r>
              <w:rPr>
                <w:sz w:val="22"/>
                <w:szCs w:val="22"/>
                <w:lang w:eastAsia="en-US"/>
              </w:rPr>
              <w:t xml:space="preserve">; </w:t>
            </w:r>
            <w:r w:rsidRPr="000906A8">
              <w:rPr>
                <w:sz w:val="22"/>
                <w:szCs w:val="22"/>
                <w:lang w:eastAsia="en-US"/>
              </w:rPr>
              <w:t>19)</w:t>
            </w:r>
          </w:p>
        </w:tc>
      </w:tr>
      <w:tr w:rsidR="007A3E17" w:rsidRPr="000906A8" w14:paraId="25DADF9C" w14:textId="77777777" w:rsidTr="0004100F">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vAlign w:val="center"/>
          </w:tcPr>
          <w:p w14:paraId="01137FD7" w14:textId="77777777" w:rsidR="007A3E17" w:rsidRPr="00A51337" w:rsidRDefault="007A3E17" w:rsidP="0004100F">
            <w:pPr>
              <w:pStyle w:val="C-TableHeader"/>
              <w:rPr>
                <w:b w:val="0"/>
                <w:szCs w:val="22"/>
                <w:lang w:val="nb-NO" w:eastAsia="en-US"/>
              </w:rPr>
            </w:pPr>
            <w:r w:rsidRPr="00A51337">
              <w:rPr>
                <w:b w:val="0"/>
                <w:szCs w:val="22"/>
                <w:lang w:val="nb-NO" w:eastAsia="en-US"/>
              </w:rPr>
              <w:t xml:space="preserve">Trombocyttal ved </w:t>
            </w:r>
            <w:r w:rsidRPr="00A51337">
              <w:rPr>
                <w:b w:val="0"/>
                <w:i/>
                <w:szCs w:val="22"/>
                <w:lang w:val="nb-NO" w:eastAsia="en-US"/>
              </w:rPr>
              <w:t>baseline</w:t>
            </w:r>
            <w:r w:rsidRPr="00A51337">
              <w:rPr>
                <w:b w:val="0"/>
                <w:szCs w:val="22"/>
                <w:lang w:val="nb-NO" w:eastAsia="en-US"/>
              </w:rPr>
              <w:t xml:space="preserve"> (× 10</w:t>
            </w:r>
            <w:r w:rsidRPr="00A51337">
              <w:rPr>
                <w:b w:val="0"/>
                <w:szCs w:val="22"/>
                <w:vertAlign w:val="superscript"/>
                <w:lang w:val="nb-NO" w:eastAsia="en-US"/>
              </w:rPr>
              <w:t>9</w:t>
            </w:r>
            <w:r w:rsidRPr="00A51337">
              <w:rPr>
                <w:b w:val="0"/>
                <w:szCs w:val="22"/>
                <w:lang w:val="nb-NO" w:eastAsia="en-US"/>
              </w:rPr>
              <w:t>/l), median (min.; maks.)</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641C1EEA" w14:textId="77777777" w:rsidR="007A3E17" w:rsidRPr="000906A8" w:rsidRDefault="007A3E17" w:rsidP="0004100F">
            <w:pPr>
              <w:pStyle w:val="C-BodyText"/>
              <w:tabs>
                <w:tab w:val="left" w:pos="1284"/>
                <w:tab w:val="center" w:pos="1336"/>
              </w:tabs>
              <w:spacing w:before="60" w:after="60"/>
              <w:jc w:val="center"/>
              <w:rPr>
                <w:sz w:val="22"/>
                <w:szCs w:val="22"/>
                <w:lang w:eastAsia="en-US"/>
              </w:rPr>
            </w:pPr>
            <w:r w:rsidRPr="000906A8">
              <w:rPr>
                <w:sz w:val="22"/>
                <w:szCs w:val="22"/>
                <w:lang w:eastAsia="en-US"/>
              </w:rPr>
              <w:t>125 (16</w:t>
            </w:r>
            <w:r>
              <w:rPr>
                <w:sz w:val="22"/>
                <w:szCs w:val="22"/>
                <w:lang w:eastAsia="en-US"/>
              </w:rPr>
              <w:t xml:space="preserve">; </w:t>
            </w:r>
            <w:r w:rsidRPr="000906A8">
              <w:rPr>
                <w:sz w:val="22"/>
                <w:szCs w:val="22"/>
                <w:lang w:eastAsia="en-US"/>
              </w:rPr>
              <w:t>332)</w:t>
            </w:r>
          </w:p>
        </w:tc>
      </w:tr>
      <w:tr w:rsidR="007A3E17" w:rsidRPr="000906A8" w14:paraId="4746D90E" w14:textId="77777777" w:rsidTr="0004100F">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58C1387D" w14:textId="77777777" w:rsidR="007A3E17" w:rsidRPr="000906A8" w:rsidRDefault="007A3E17" w:rsidP="0004100F">
            <w:pPr>
              <w:pStyle w:val="C-BodyText"/>
              <w:tabs>
                <w:tab w:val="left" w:pos="3165"/>
              </w:tabs>
              <w:spacing w:before="60" w:after="60"/>
              <w:rPr>
                <w:sz w:val="22"/>
                <w:szCs w:val="22"/>
                <w:lang w:eastAsia="en-US"/>
              </w:rPr>
            </w:pPr>
            <w:r w:rsidRPr="000906A8">
              <w:rPr>
                <w:i/>
                <w:sz w:val="22"/>
                <w:szCs w:val="22"/>
                <w:lang w:eastAsia="en-US"/>
              </w:rPr>
              <w:t>Baseline</w:t>
            </w:r>
            <w:r w:rsidRPr="000906A8">
              <w:rPr>
                <w:sz w:val="22"/>
                <w:szCs w:val="22"/>
                <w:lang w:eastAsia="en-US"/>
              </w:rPr>
              <w:t>-LDH (E/l), median (</w:t>
            </w:r>
            <w:r>
              <w:rPr>
                <w:sz w:val="22"/>
                <w:szCs w:val="22"/>
                <w:lang w:eastAsia="en-US"/>
              </w:rPr>
              <w:t>min.; maks.</w:t>
            </w:r>
            <w:r w:rsidRPr="000906A8">
              <w:rPr>
                <w:sz w:val="22"/>
                <w:szCs w:val="22"/>
                <w:lang w:eastAsia="en-US"/>
              </w:rPr>
              <w:t>)</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07A104EE" w14:textId="77777777" w:rsidR="007A3E17" w:rsidRPr="000906A8" w:rsidRDefault="007A3E17" w:rsidP="0004100F">
            <w:pPr>
              <w:pStyle w:val="C-BodyText"/>
              <w:spacing w:before="60" w:after="60"/>
              <w:jc w:val="center"/>
              <w:rPr>
                <w:sz w:val="22"/>
                <w:szCs w:val="22"/>
                <w:lang w:eastAsia="en-US"/>
              </w:rPr>
            </w:pPr>
            <w:r w:rsidRPr="000906A8">
              <w:rPr>
                <w:sz w:val="22"/>
                <w:szCs w:val="22"/>
                <w:lang w:eastAsia="en-US"/>
              </w:rPr>
              <w:t>375 (131</w:t>
            </w:r>
            <w:r>
              <w:rPr>
                <w:sz w:val="22"/>
                <w:szCs w:val="22"/>
                <w:lang w:eastAsia="en-US"/>
              </w:rPr>
              <w:t xml:space="preserve">; </w:t>
            </w:r>
            <w:r w:rsidRPr="000906A8">
              <w:rPr>
                <w:sz w:val="22"/>
                <w:szCs w:val="22"/>
                <w:lang w:eastAsia="en-US"/>
              </w:rPr>
              <w:t>3318)</w:t>
            </w:r>
          </w:p>
        </w:tc>
      </w:tr>
      <w:tr w:rsidR="007A3E17" w:rsidRPr="000906A8" w14:paraId="10B4988E" w14:textId="77777777" w:rsidTr="0004100F">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0401C994" w14:textId="77777777" w:rsidR="007A3E17" w:rsidRPr="000906A8" w:rsidRDefault="007A3E17" w:rsidP="0004100F">
            <w:pPr>
              <w:pStyle w:val="C-BodyText"/>
              <w:tabs>
                <w:tab w:val="left" w:pos="3165"/>
              </w:tabs>
              <w:spacing w:before="60" w:after="60"/>
              <w:rPr>
                <w:iCs/>
                <w:sz w:val="22"/>
                <w:szCs w:val="22"/>
                <w:lang w:eastAsia="en-US"/>
              </w:rPr>
            </w:pPr>
            <w:r>
              <w:rPr>
                <w:i/>
                <w:sz w:val="22"/>
                <w:szCs w:val="22"/>
                <w:lang w:eastAsia="en-US"/>
              </w:rPr>
              <w:t>Baseline-</w:t>
            </w:r>
            <w:r>
              <w:rPr>
                <w:iCs/>
                <w:sz w:val="22"/>
                <w:szCs w:val="22"/>
                <w:lang w:eastAsia="en-US"/>
              </w:rPr>
              <w:t>eGFR (ml/min/1,73 m</w:t>
            </w:r>
            <w:r>
              <w:rPr>
                <w:iCs/>
                <w:sz w:val="22"/>
                <w:szCs w:val="22"/>
                <w:vertAlign w:val="superscript"/>
                <w:lang w:eastAsia="en-US"/>
              </w:rPr>
              <w:t>2</w:t>
            </w:r>
            <w:r>
              <w:rPr>
                <w:iCs/>
                <w:sz w:val="22"/>
                <w:szCs w:val="22"/>
                <w:lang w:eastAsia="en-US"/>
              </w:rPr>
              <w:t>), median (min.; maks.)</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39EDDEC" w14:textId="77777777" w:rsidR="007A3E17" w:rsidRPr="001D6F99" w:rsidRDefault="007A3E17" w:rsidP="0004100F">
            <w:pPr>
              <w:pStyle w:val="C-BodyText"/>
              <w:spacing w:before="60" w:after="60"/>
              <w:jc w:val="center"/>
              <w:rPr>
                <w:sz w:val="22"/>
                <w:szCs w:val="22"/>
                <w:lang w:eastAsia="en-US"/>
              </w:rPr>
            </w:pPr>
            <w:r>
              <w:rPr>
                <w:sz w:val="22"/>
                <w:szCs w:val="22"/>
                <w:lang w:eastAsia="en-US"/>
              </w:rPr>
              <w:t>10 (6; 53)</w:t>
            </w:r>
          </w:p>
        </w:tc>
      </w:tr>
    </w:tbl>
    <w:p w14:paraId="7B4D2FB0" w14:textId="77777777" w:rsidR="007A3E17" w:rsidRPr="000906A8" w:rsidRDefault="007A3E17" w:rsidP="0004100F">
      <w:pPr>
        <w:pStyle w:val="C-BodyText"/>
        <w:spacing w:before="0" w:after="0" w:line="240" w:lineRule="auto"/>
        <w:rPr>
          <w:sz w:val="22"/>
          <w:szCs w:val="22"/>
        </w:rPr>
      </w:pPr>
    </w:p>
    <w:p w14:paraId="5B2B644D" w14:textId="77777777" w:rsidR="007A3E17" w:rsidRDefault="007A3E17" w:rsidP="0004100F">
      <w:pPr>
        <w:pStyle w:val="C-BodyText"/>
        <w:spacing w:before="0" w:after="0" w:line="240" w:lineRule="auto"/>
        <w:rPr>
          <w:sz w:val="22"/>
          <w:szCs w:val="22"/>
        </w:rPr>
      </w:pPr>
      <w:r w:rsidRPr="007354CA">
        <w:rPr>
          <w:sz w:val="22"/>
          <w:szCs w:val="22"/>
        </w:rPr>
        <w:t>Patienterne i aHUS</w:t>
      </w:r>
      <w:r>
        <w:rPr>
          <w:sz w:val="22"/>
          <w:szCs w:val="22"/>
        </w:rPr>
        <w:t>-studie</w:t>
      </w:r>
      <w:r w:rsidRPr="007354CA">
        <w:rPr>
          <w:sz w:val="22"/>
          <w:szCs w:val="22"/>
        </w:rPr>
        <w:t xml:space="preserve"> C10-004 fik </w:t>
      </w:r>
      <w:r w:rsidRPr="003E410D">
        <w:rPr>
          <w:sz w:val="22"/>
          <w:szCs w:val="22"/>
        </w:rPr>
        <w:t xml:space="preserve">Soliris </w:t>
      </w:r>
      <w:r w:rsidRPr="000906A8">
        <w:rPr>
          <w:sz w:val="22"/>
          <w:szCs w:val="22"/>
        </w:rPr>
        <w:t>i</w:t>
      </w:r>
      <w:r w:rsidRPr="007354CA">
        <w:rPr>
          <w:sz w:val="22"/>
          <w:szCs w:val="22"/>
        </w:rPr>
        <w:t xml:space="preserve"> mindst 26</w:t>
      </w:r>
      <w:r w:rsidRPr="000906A8">
        <w:rPr>
          <w:sz w:val="22"/>
          <w:szCs w:val="22"/>
        </w:rPr>
        <w:t> uger</w:t>
      </w:r>
      <w:r w:rsidRPr="007354CA">
        <w:rPr>
          <w:sz w:val="22"/>
          <w:szCs w:val="22"/>
        </w:rPr>
        <w:t xml:space="preserve">. </w:t>
      </w:r>
      <w:r w:rsidRPr="000906A8">
        <w:rPr>
          <w:sz w:val="22"/>
          <w:szCs w:val="22"/>
        </w:rPr>
        <w:t xml:space="preserve">Efter den indledende 26-ugers behandlingsperiode var gennemført, valgte de fleste patienter at fortsætte med kronisk dosering. </w:t>
      </w:r>
    </w:p>
    <w:p w14:paraId="2AB3D76F" w14:textId="77777777" w:rsidR="007A3E17" w:rsidRPr="007354CA" w:rsidRDefault="007A3E17" w:rsidP="0004100F">
      <w:pPr>
        <w:pStyle w:val="C-BodyText"/>
        <w:spacing w:before="0" w:after="0" w:line="240" w:lineRule="auto"/>
        <w:rPr>
          <w:sz w:val="22"/>
          <w:szCs w:val="22"/>
        </w:rPr>
      </w:pPr>
    </w:p>
    <w:p w14:paraId="505C81A8" w14:textId="77777777" w:rsidR="007A3E17" w:rsidRPr="00154806" w:rsidRDefault="007A3E17" w:rsidP="0004100F">
      <w:pPr>
        <w:pStyle w:val="C-BodyText"/>
        <w:spacing w:before="0" w:after="0" w:line="240" w:lineRule="auto"/>
        <w:rPr>
          <w:sz w:val="22"/>
        </w:rPr>
      </w:pPr>
      <w:r w:rsidRPr="007354CA">
        <w:rPr>
          <w:sz w:val="22"/>
          <w:szCs w:val="22"/>
        </w:rPr>
        <w:t xml:space="preserve">Reduktion i terminal komplementaktivitet og </w:t>
      </w:r>
      <w:r w:rsidRPr="000906A8">
        <w:rPr>
          <w:sz w:val="22"/>
          <w:szCs w:val="22"/>
        </w:rPr>
        <w:t>stigning</w:t>
      </w:r>
      <w:r w:rsidRPr="007354CA">
        <w:rPr>
          <w:sz w:val="22"/>
          <w:szCs w:val="22"/>
        </w:rPr>
        <w:t xml:space="preserve"> i trombocyttal</w:t>
      </w:r>
      <w:r w:rsidRPr="000906A8">
        <w:rPr>
          <w:sz w:val="22"/>
          <w:szCs w:val="22"/>
        </w:rPr>
        <w:t>let</w:t>
      </w:r>
      <w:r w:rsidRPr="007354CA">
        <w:rPr>
          <w:sz w:val="22"/>
          <w:szCs w:val="22"/>
        </w:rPr>
        <w:t xml:space="preserve"> i forhold til </w:t>
      </w:r>
      <w:r w:rsidRPr="007354CA">
        <w:rPr>
          <w:i/>
          <w:sz w:val="22"/>
          <w:szCs w:val="22"/>
        </w:rPr>
        <w:t>baseline</w:t>
      </w:r>
      <w:r w:rsidRPr="007354CA">
        <w:rPr>
          <w:sz w:val="22"/>
          <w:szCs w:val="22"/>
        </w:rPr>
        <w:t xml:space="preserve"> blev o</w:t>
      </w:r>
      <w:r w:rsidRPr="003E410D">
        <w:rPr>
          <w:sz w:val="22"/>
          <w:szCs w:val="22"/>
        </w:rPr>
        <w:t>b</w:t>
      </w:r>
      <w:r w:rsidRPr="00674256">
        <w:rPr>
          <w:sz w:val="22"/>
          <w:szCs w:val="22"/>
        </w:rPr>
        <w:t xml:space="preserve">serveret efter Soliris blev påbegyndt. </w:t>
      </w:r>
      <w:r w:rsidRPr="000E21AC">
        <w:rPr>
          <w:sz w:val="22"/>
          <w:szCs w:val="22"/>
        </w:rPr>
        <w:t>Soliris reduce</w:t>
      </w:r>
      <w:r w:rsidRPr="001D6F99">
        <w:rPr>
          <w:sz w:val="22"/>
          <w:szCs w:val="22"/>
        </w:rPr>
        <w:t xml:space="preserve">rede tegn på komplementmedieret TMA-aktivitet, vist ved en </w:t>
      </w:r>
      <w:r w:rsidRPr="00266565">
        <w:rPr>
          <w:sz w:val="22"/>
          <w:szCs w:val="22"/>
        </w:rPr>
        <w:t xml:space="preserve">stigning i det gennemsnitlige trombocyttal fra </w:t>
      </w:r>
      <w:r w:rsidRPr="00266565">
        <w:rPr>
          <w:i/>
          <w:sz w:val="22"/>
          <w:szCs w:val="22"/>
        </w:rPr>
        <w:t>baseline</w:t>
      </w:r>
      <w:r w:rsidRPr="00266565">
        <w:rPr>
          <w:sz w:val="22"/>
          <w:szCs w:val="22"/>
        </w:rPr>
        <w:t xml:space="preserve"> til 26 uger. I aHUS C10-004 steg det gennemsnitlige</w:t>
      </w:r>
      <w:r>
        <w:rPr>
          <w:sz w:val="22"/>
          <w:szCs w:val="22"/>
        </w:rPr>
        <w:t xml:space="preserve"> </w:t>
      </w:r>
      <w:r w:rsidRPr="000906A8">
        <w:rPr>
          <w:sz w:val="22"/>
          <w:szCs w:val="22"/>
        </w:rPr>
        <w:t>(±SD)</w:t>
      </w:r>
      <w:r w:rsidRPr="00266565">
        <w:rPr>
          <w:sz w:val="22"/>
          <w:szCs w:val="22"/>
        </w:rPr>
        <w:t xml:space="preserve"> trombocyttal fra 119 ± 66 x 10</w:t>
      </w:r>
      <w:r w:rsidRPr="00266565">
        <w:rPr>
          <w:sz w:val="22"/>
          <w:szCs w:val="22"/>
          <w:vertAlign w:val="superscript"/>
        </w:rPr>
        <w:t>9</w:t>
      </w:r>
      <w:r w:rsidRPr="00266565">
        <w:rPr>
          <w:sz w:val="22"/>
          <w:szCs w:val="22"/>
        </w:rPr>
        <w:t xml:space="preserve">/l ved </w:t>
      </w:r>
      <w:r w:rsidRPr="00266565">
        <w:rPr>
          <w:i/>
          <w:sz w:val="22"/>
          <w:szCs w:val="22"/>
        </w:rPr>
        <w:t>baseline</w:t>
      </w:r>
      <w:r w:rsidRPr="00266565">
        <w:rPr>
          <w:sz w:val="22"/>
          <w:szCs w:val="22"/>
        </w:rPr>
        <w:t xml:space="preserve"> til 200 ± 84 x 10</w:t>
      </w:r>
      <w:r w:rsidRPr="00266565">
        <w:rPr>
          <w:sz w:val="22"/>
          <w:szCs w:val="22"/>
          <w:vertAlign w:val="superscript"/>
        </w:rPr>
        <w:t>9</w:t>
      </w:r>
      <w:r w:rsidRPr="00266565">
        <w:rPr>
          <w:sz w:val="22"/>
          <w:szCs w:val="22"/>
        </w:rPr>
        <w:t>/l efter 1</w:t>
      </w:r>
      <w:r w:rsidRPr="00663EF1">
        <w:rPr>
          <w:sz w:val="22"/>
          <w:szCs w:val="22"/>
        </w:rPr>
        <w:t> uge. De</w:t>
      </w:r>
      <w:r w:rsidRPr="00377681">
        <w:rPr>
          <w:sz w:val="22"/>
          <w:szCs w:val="22"/>
        </w:rPr>
        <w:t>n</w:t>
      </w:r>
      <w:r w:rsidRPr="00266565">
        <w:rPr>
          <w:sz w:val="22"/>
          <w:szCs w:val="22"/>
        </w:rPr>
        <w:t xml:space="preserve">ne virkning blev opretholdt gennem 26 uger (gennemsnitligt trombocyttal </w:t>
      </w:r>
      <w:r w:rsidRPr="000906A8">
        <w:rPr>
          <w:sz w:val="22"/>
          <w:szCs w:val="22"/>
        </w:rPr>
        <w:t xml:space="preserve">(±SD) </w:t>
      </w:r>
      <w:r w:rsidRPr="00266565">
        <w:rPr>
          <w:sz w:val="22"/>
          <w:szCs w:val="22"/>
        </w:rPr>
        <w:t>ved uge 26: 252 ± 70 x 10</w:t>
      </w:r>
      <w:r w:rsidRPr="00266565">
        <w:rPr>
          <w:sz w:val="22"/>
          <w:szCs w:val="22"/>
          <w:vertAlign w:val="superscript"/>
        </w:rPr>
        <w:t>9</w:t>
      </w:r>
      <w:r w:rsidRPr="00266565">
        <w:rPr>
          <w:sz w:val="22"/>
          <w:szCs w:val="22"/>
        </w:rPr>
        <w:t xml:space="preserve">/l). </w:t>
      </w:r>
      <w:r w:rsidRPr="000906A8">
        <w:rPr>
          <w:sz w:val="22"/>
          <w:szCs w:val="22"/>
        </w:rPr>
        <w:t xml:space="preserve">Nyrefunktionen, målt ved </w:t>
      </w:r>
      <w:r w:rsidRPr="007354CA">
        <w:rPr>
          <w:sz w:val="22"/>
          <w:szCs w:val="22"/>
        </w:rPr>
        <w:t xml:space="preserve">eGFR, blev forbedret i løbet af behandlingen med Soliris. </w:t>
      </w:r>
      <w:r>
        <w:rPr>
          <w:sz w:val="22"/>
          <w:szCs w:val="22"/>
        </w:rPr>
        <w:t xml:space="preserve">Hos </w:t>
      </w:r>
      <w:r w:rsidRPr="000906A8">
        <w:rPr>
          <w:sz w:val="22"/>
          <w:szCs w:val="22"/>
        </w:rPr>
        <w:t xml:space="preserve">20 ud af de 24 patienter, der fik </w:t>
      </w:r>
      <w:r w:rsidRPr="007354CA">
        <w:rPr>
          <w:sz w:val="22"/>
          <w:szCs w:val="22"/>
        </w:rPr>
        <w:t xml:space="preserve">dialyse ved </w:t>
      </w:r>
      <w:r w:rsidRPr="00E73B14">
        <w:rPr>
          <w:i/>
          <w:iCs/>
          <w:sz w:val="22"/>
          <w:szCs w:val="22"/>
        </w:rPr>
        <w:t>baseline</w:t>
      </w:r>
      <w:r w:rsidRPr="007354CA">
        <w:rPr>
          <w:sz w:val="22"/>
          <w:szCs w:val="22"/>
        </w:rPr>
        <w:t xml:space="preserve">, </w:t>
      </w:r>
      <w:r w:rsidRPr="000906A8">
        <w:rPr>
          <w:sz w:val="22"/>
          <w:szCs w:val="22"/>
        </w:rPr>
        <w:t xml:space="preserve">kunne </w:t>
      </w:r>
      <w:r w:rsidRPr="007354CA">
        <w:rPr>
          <w:sz w:val="22"/>
          <w:szCs w:val="22"/>
        </w:rPr>
        <w:t xml:space="preserve">dialyse </w:t>
      </w:r>
      <w:r>
        <w:rPr>
          <w:sz w:val="22"/>
          <w:szCs w:val="22"/>
        </w:rPr>
        <w:t xml:space="preserve">seponeres </w:t>
      </w:r>
      <w:r w:rsidRPr="007354CA">
        <w:rPr>
          <w:sz w:val="22"/>
          <w:szCs w:val="22"/>
        </w:rPr>
        <w:t xml:space="preserve">under behandlingen med </w:t>
      </w:r>
      <w:r w:rsidRPr="003E410D">
        <w:rPr>
          <w:sz w:val="22"/>
          <w:szCs w:val="22"/>
        </w:rPr>
        <w:t>Soliris</w:t>
      </w:r>
      <w:r w:rsidRPr="00154806">
        <w:rPr>
          <w:sz w:val="22"/>
        </w:rPr>
        <w:t xml:space="preserve">. </w:t>
      </w:r>
      <w:r w:rsidRPr="003E410D">
        <w:rPr>
          <w:sz w:val="22"/>
          <w:szCs w:val="22"/>
        </w:rPr>
        <w:t>Tab</w:t>
      </w:r>
      <w:r w:rsidRPr="00674256">
        <w:rPr>
          <w:sz w:val="22"/>
          <w:szCs w:val="22"/>
        </w:rPr>
        <w:t>el</w:t>
      </w:r>
      <w:r w:rsidRPr="000906A8">
        <w:rPr>
          <w:sz w:val="22"/>
          <w:szCs w:val="22"/>
        </w:rPr>
        <w:t> </w:t>
      </w:r>
      <w:r w:rsidRPr="007354CA">
        <w:rPr>
          <w:sz w:val="22"/>
          <w:szCs w:val="22"/>
        </w:rPr>
        <w:t xml:space="preserve">8 </w:t>
      </w:r>
      <w:r w:rsidRPr="003E410D">
        <w:rPr>
          <w:sz w:val="22"/>
          <w:szCs w:val="22"/>
        </w:rPr>
        <w:t>opsummerer effektresultaterne for aHUS</w:t>
      </w:r>
      <w:r>
        <w:rPr>
          <w:sz w:val="22"/>
          <w:szCs w:val="22"/>
        </w:rPr>
        <w:t>-studie</w:t>
      </w:r>
      <w:r w:rsidRPr="003E410D">
        <w:rPr>
          <w:sz w:val="22"/>
          <w:szCs w:val="22"/>
        </w:rPr>
        <w:t xml:space="preserve"> C10-004.</w:t>
      </w:r>
    </w:p>
    <w:p w14:paraId="07E6FD0D" w14:textId="77777777" w:rsidR="007A3E17" w:rsidRPr="007354CA" w:rsidRDefault="007A3E17" w:rsidP="0004100F">
      <w:pPr>
        <w:pStyle w:val="C-BodyText"/>
        <w:keepNext/>
        <w:spacing w:before="360"/>
        <w:rPr>
          <w:b/>
          <w:sz w:val="22"/>
          <w:szCs w:val="22"/>
        </w:rPr>
      </w:pPr>
      <w:r w:rsidRPr="003E410D">
        <w:rPr>
          <w:b/>
          <w:sz w:val="22"/>
          <w:szCs w:val="22"/>
        </w:rPr>
        <w:lastRenderedPageBreak/>
        <w:t>Tab</w:t>
      </w:r>
      <w:r w:rsidRPr="00674256">
        <w:rPr>
          <w:b/>
          <w:sz w:val="22"/>
          <w:szCs w:val="22"/>
        </w:rPr>
        <w:t>e</w:t>
      </w:r>
      <w:r w:rsidRPr="001D6F99">
        <w:rPr>
          <w:b/>
          <w:sz w:val="22"/>
          <w:szCs w:val="22"/>
        </w:rPr>
        <w:t>l</w:t>
      </w:r>
      <w:r w:rsidRPr="00266565">
        <w:rPr>
          <w:b/>
          <w:sz w:val="22"/>
          <w:szCs w:val="22"/>
        </w:rPr>
        <w:t> </w:t>
      </w:r>
      <w:r w:rsidRPr="00663EF1">
        <w:rPr>
          <w:b/>
          <w:sz w:val="22"/>
          <w:szCs w:val="22"/>
        </w:rPr>
        <w:t>8: Effekt</w:t>
      </w:r>
      <w:r>
        <w:rPr>
          <w:b/>
          <w:sz w:val="22"/>
          <w:szCs w:val="22"/>
        </w:rPr>
        <w:t>resultater</w:t>
      </w:r>
      <w:r w:rsidRPr="00663EF1">
        <w:rPr>
          <w:b/>
          <w:sz w:val="22"/>
          <w:szCs w:val="22"/>
        </w:rPr>
        <w:t xml:space="preserve"> </w:t>
      </w:r>
      <w:r>
        <w:rPr>
          <w:b/>
          <w:sz w:val="22"/>
          <w:szCs w:val="22"/>
        </w:rPr>
        <w:t>i det prospektive</w:t>
      </w:r>
      <w:r w:rsidRPr="00663EF1">
        <w:rPr>
          <w:b/>
          <w:sz w:val="22"/>
          <w:szCs w:val="22"/>
        </w:rPr>
        <w:t xml:space="preserve"> aHUS</w:t>
      </w:r>
      <w:r w:rsidRPr="000906A8">
        <w:rPr>
          <w:b/>
          <w:sz w:val="22"/>
          <w:szCs w:val="22"/>
        </w:rPr>
        <w:t>-studie</w:t>
      </w:r>
      <w:r w:rsidRPr="007354CA">
        <w:rPr>
          <w:b/>
          <w:sz w:val="22"/>
          <w:szCs w:val="22"/>
        </w:rPr>
        <w:t xml:space="preserve"> C10-004 </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1"/>
        <w:gridCol w:w="2269"/>
      </w:tblGrid>
      <w:tr w:rsidR="007A3E17" w:rsidRPr="000906A8" w14:paraId="443E7F18" w14:textId="77777777" w:rsidTr="0004100F">
        <w:trPr>
          <w:cantSplit/>
          <w:trHeight w:val="705"/>
          <w:tblHeader/>
          <w:jc w:val="center"/>
        </w:trPr>
        <w:tc>
          <w:tcPr>
            <w:tcW w:w="6034" w:type="dxa"/>
            <w:tcBorders>
              <w:bottom w:val="single" w:sz="4" w:space="0" w:color="auto"/>
            </w:tcBorders>
            <w:shd w:val="clear" w:color="auto" w:fill="auto"/>
            <w:vAlign w:val="center"/>
          </w:tcPr>
          <w:p w14:paraId="4386883B" w14:textId="77777777" w:rsidR="007A3E17" w:rsidRPr="003E410D" w:rsidRDefault="007A3E17" w:rsidP="0004100F">
            <w:pPr>
              <w:pStyle w:val="C-TableText"/>
              <w:keepNext/>
              <w:spacing w:after="200" w:line="276" w:lineRule="auto"/>
              <w:jc w:val="center"/>
              <w:rPr>
                <w:b/>
                <w:szCs w:val="16"/>
              </w:rPr>
            </w:pPr>
            <w:r w:rsidRPr="007354CA">
              <w:rPr>
                <w:b/>
                <w:szCs w:val="16"/>
              </w:rPr>
              <w:t>Eff</w:t>
            </w:r>
            <w:r w:rsidRPr="003E410D">
              <w:rPr>
                <w:b/>
                <w:szCs w:val="16"/>
              </w:rPr>
              <w:t>ektparameter</w:t>
            </w:r>
          </w:p>
        </w:tc>
        <w:tc>
          <w:tcPr>
            <w:tcW w:w="2324" w:type="dxa"/>
            <w:tcBorders>
              <w:bottom w:val="single" w:sz="4" w:space="0" w:color="auto"/>
            </w:tcBorders>
            <w:shd w:val="clear" w:color="auto" w:fill="auto"/>
            <w:vAlign w:val="center"/>
          </w:tcPr>
          <w:p w14:paraId="1B25153B" w14:textId="77777777" w:rsidR="007A3E17" w:rsidRPr="000906A8" w:rsidRDefault="007A3E17" w:rsidP="0004100F">
            <w:pPr>
              <w:pStyle w:val="C-TableHeader"/>
              <w:spacing w:after="0"/>
              <w:jc w:val="center"/>
              <w:rPr>
                <w:szCs w:val="16"/>
              </w:rPr>
            </w:pPr>
            <w:r w:rsidRPr="000906A8">
              <w:rPr>
                <w:szCs w:val="16"/>
              </w:rPr>
              <w:t>aHUS-studie C10-004</w:t>
            </w:r>
          </w:p>
          <w:p w14:paraId="78AC2B15" w14:textId="77777777" w:rsidR="007A3E17" w:rsidRDefault="007A3E17" w:rsidP="0004100F">
            <w:pPr>
              <w:pStyle w:val="C-TableHeader"/>
              <w:spacing w:after="0" w:line="276" w:lineRule="auto"/>
              <w:jc w:val="center"/>
              <w:rPr>
                <w:szCs w:val="16"/>
              </w:rPr>
            </w:pPr>
            <w:r w:rsidRPr="000906A8">
              <w:rPr>
                <w:szCs w:val="16"/>
              </w:rPr>
              <w:t>(N = 41)</w:t>
            </w:r>
          </w:p>
          <w:p w14:paraId="7FFDBCBC" w14:textId="77777777" w:rsidR="007A3E17" w:rsidRPr="000906A8" w:rsidRDefault="007A3E17" w:rsidP="0004100F">
            <w:pPr>
              <w:pStyle w:val="C-TableText"/>
              <w:spacing w:after="0"/>
              <w:jc w:val="center"/>
            </w:pPr>
            <w:r>
              <w:t>Efter 26 uger</w:t>
            </w:r>
          </w:p>
        </w:tc>
      </w:tr>
      <w:tr w:rsidR="007A3E17" w:rsidRPr="000906A8" w14:paraId="5B8B91D5" w14:textId="77777777" w:rsidTr="0004100F">
        <w:trPr>
          <w:cantSplit/>
          <w:trHeight w:val="489"/>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2C9E8CDE" w14:textId="77777777" w:rsidR="007A3E17" w:rsidRPr="000906A8" w:rsidRDefault="007A3E17" w:rsidP="0004100F">
            <w:pPr>
              <w:pStyle w:val="C-BodyText"/>
              <w:keepNext/>
              <w:spacing w:before="60" w:after="60"/>
              <w:rPr>
                <w:sz w:val="22"/>
                <w:szCs w:val="22"/>
                <w:lang w:eastAsia="en-US"/>
              </w:rPr>
            </w:pPr>
            <w:r w:rsidRPr="000906A8">
              <w:rPr>
                <w:sz w:val="22"/>
                <w:szCs w:val="22"/>
                <w:lang w:eastAsia="en-US"/>
              </w:rPr>
              <w:t>Ændring i trombocyttal til og med uge 26</w:t>
            </w:r>
            <w:r w:rsidRPr="007354CA">
              <w:rPr>
                <w:sz w:val="22"/>
                <w:szCs w:val="22"/>
                <w:lang w:eastAsia="en-US"/>
              </w:rPr>
              <w:t xml:space="preserve"> </w:t>
            </w:r>
            <w:r w:rsidRPr="000906A8">
              <w:rPr>
                <w:sz w:val="22"/>
                <w:szCs w:val="22"/>
                <w:lang w:eastAsia="en-US"/>
              </w:rPr>
              <w:t>(10</w:t>
            </w:r>
            <w:r w:rsidRPr="000906A8">
              <w:rPr>
                <w:sz w:val="22"/>
                <w:szCs w:val="22"/>
                <w:vertAlign w:val="superscript"/>
                <w:lang w:eastAsia="en-US"/>
              </w:rPr>
              <w:t>9</w:t>
            </w:r>
            <w:r w:rsidRPr="007354CA">
              <w:rPr>
                <w:sz w:val="22"/>
                <w:szCs w:val="22"/>
                <w:lang w:eastAsia="en-US"/>
              </w:rPr>
              <w:t>/l</w:t>
            </w:r>
            <w:r w:rsidRPr="000906A8">
              <w:rPr>
                <w:sz w:val="22"/>
                <w:szCs w:val="22"/>
                <w:lang w:eastAsia="en-US"/>
              </w:rPr>
              <w: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598EEF9F" w14:textId="77777777" w:rsidR="007A3E17" w:rsidRPr="000906A8" w:rsidRDefault="007A3E17" w:rsidP="0004100F">
            <w:pPr>
              <w:pStyle w:val="C-BodyText"/>
              <w:keepNext/>
              <w:spacing w:before="60" w:after="60"/>
              <w:jc w:val="center"/>
              <w:rPr>
                <w:sz w:val="22"/>
                <w:szCs w:val="22"/>
                <w:lang w:eastAsia="en-US"/>
              </w:rPr>
            </w:pPr>
            <w:r w:rsidRPr="000906A8">
              <w:rPr>
                <w:sz w:val="22"/>
                <w:szCs w:val="22"/>
                <w:lang w:eastAsia="en-US"/>
              </w:rPr>
              <w:t>111 (-122; 362)</w:t>
            </w:r>
          </w:p>
        </w:tc>
      </w:tr>
      <w:tr w:rsidR="007A3E17" w:rsidRPr="000906A8" w14:paraId="1E7F380F" w14:textId="77777777" w:rsidTr="0004100F">
        <w:trPr>
          <w:cantSplit/>
          <w:trHeight w:val="489"/>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146687E0" w14:textId="77777777" w:rsidR="007A3E17" w:rsidRPr="000906A8" w:rsidRDefault="007A3E17" w:rsidP="0004100F">
            <w:pPr>
              <w:pStyle w:val="C-BodyText"/>
              <w:keepNext/>
              <w:spacing w:before="60" w:after="60"/>
              <w:rPr>
                <w:sz w:val="22"/>
                <w:szCs w:val="22"/>
                <w:lang w:eastAsia="en-US"/>
              </w:rPr>
            </w:pPr>
            <w:r w:rsidRPr="000906A8">
              <w:rPr>
                <w:sz w:val="22"/>
                <w:szCs w:val="22"/>
                <w:lang w:eastAsia="en-US"/>
              </w:rPr>
              <w:t>Hæmatologisk normalisering, n (%)</w:t>
            </w:r>
          </w:p>
          <w:p w14:paraId="3C775AA4" w14:textId="77777777" w:rsidR="007A3E17" w:rsidRPr="000906A8" w:rsidRDefault="007A3E17" w:rsidP="0004100F">
            <w:pPr>
              <w:pStyle w:val="C-BodyText"/>
              <w:keepNext/>
              <w:spacing w:before="60" w:after="60"/>
              <w:rPr>
                <w:sz w:val="22"/>
                <w:szCs w:val="22"/>
                <w:vertAlign w:val="superscript"/>
                <w:lang w:eastAsia="en-US"/>
              </w:rPr>
            </w:pPr>
            <w:r w:rsidRPr="000906A8">
              <w:rPr>
                <w:sz w:val="22"/>
                <w:szCs w:val="22"/>
                <w:lang w:eastAsia="en-US"/>
              </w:rPr>
              <w:t>Median varighed af hæmatologisk normalisering, uger (interval)</w:t>
            </w:r>
            <w:r>
              <w:rPr>
                <w:sz w:val="22"/>
                <w:szCs w:val="22"/>
                <w:vertAlign w:val="superscript"/>
                <w:lang w:eastAsia="en-U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9DD1D3E" w14:textId="77777777" w:rsidR="007A3E17" w:rsidRPr="000906A8" w:rsidRDefault="007A3E17" w:rsidP="0004100F">
            <w:pPr>
              <w:pStyle w:val="C-BodyText"/>
              <w:keepNext/>
              <w:spacing w:before="60" w:after="60"/>
              <w:jc w:val="center"/>
              <w:rPr>
                <w:sz w:val="22"/>
                <w:szCs w:val="22"/>
                <w:lang w:eastAsia="en-US"/>
              </w:rPr>
            </w:pPr>
            <w:r w:rsidRPr="000906A8">
              <w:rPr>
                <w:sz w:val="22"/>
                <w:szCs w:val="22"/>
                <w:lang w:eastAsia="en-US"/>
              </w:rPr>
              <w:t>36 (88)</w:t>
            </w:r>
          </w:p>
          <w:p w14:paraId="42B7C14B" w14:textId="77777777" w:rsidR="007A3E17" w:rsidRPr="000906A8" w:rsidRDefault="007A3E17" w:rsidP="0004100F">
            <w:pPr>
              <w:pStyle w:val="C-BodyText"/>
              <w:keepNext/>
              <w:spacing w:before="60" w:after="60"/>
              <w:jc w:val="center"/>
              <w:rPr>
                <w:sz w:val="22"/>
                <w:szCs w:val="22"/>
                <w:lang w:eastAsia="en-US"/>
              </w:rPr>
            </w:pPr>
            <w:r w:rsidRPr="000906A8">
              <w:rPr>
                <w:sz w:val="22"/>
                <w:szCs w:val="22"/>
                <w:lang w:eastAsia="en-US"/>
              </w:rPr>
              <w:t>46 (10; 74)</w:t>
            </w:r>
          </w:p>
        </w:tc>
      </w:tr>
      <w:tr w:rsidR="007A3E17" w:rsidRPr="000906A8" w14:paraId="7D7F2F69" w14:textId="77777777" w:rsidTr="0004100F">
        <w:trPr>
          <w:cantSplit/>
          <w:trHeight w:val="786"/>
          <w:jc w:val="center"/>
        </w:trPr>
        <w:tc>
          <w:tcPr>
            <w:tcW w:w="6034" w:type="dxa"/>
            <w:tcBorders>
              <w:top w:val="single" w:sz="4" w:space="0" w:color="auto"/>
              <w:left w:val="single" w:sz="4" w:space="0" w:color="auto"/>
              <w:bottom w:val="single" w:sz="4" w:space="0" w:color="auto"/>
              <w:right w:val="single" w:sz="4" w:space="0" w:color="auto"/>
            </w:tcBorders>
            <w:shd w:val="clear" w:color="auto" w:fill="auto"/>
            <w:vAlign w:val="center"/>
          </w:tcPr>
          <w:p w14:paraId="11965AD0" w14:textId="77777777" w:rsidR="007A3E17" w:rsidRPr="000906A8" w:rsidRDefault="007A3E17" w:rsidP="0004100F">
            <w:pPr>
              <w:pStyle w:val="C-TableText"/>
              <w:keepNext/>
              <w:spacing w:after="200" w:line="276" w:lineRule="auto"/>
              <w:rPr>
                <w:rFonts w:eastAsia="MS Mincho"/>
                <w:szCs w:val="22"/>
              </w:rPr>
            </w:pPr>
            <w:r w:rsidRPr="000906A8">
              <w:rPr>
                <w:rFonts w:eastAsia="MS Mincho"/>
                <w:szCs w:val="22"/>
              </w:rPr>
              <w:t>Fuldstændigt TMA-respons, n (%)</w:t>
            </w:r>
          </w:p>
          <w:p w14:paraId="50269C5A" w14:textId="77777777" w:rsidR="007A3E17" w:rsidRPr="000906A8" w:rsidRDefault="007A3E17" w:rsidP="0004100F">
            <w:pPr>
              <w:pStyle w:val="C-BodyText"/>
              <w:keepNext/>
              <w:spacing w:before="60" w:after="60"/>
              <w:rPr>
                <w:sz w:val="22"/>
                <w:szCs w:val="22"/>
                <w:vertAlign w:val="superscript"/>
                <w:lang w:eastAsia="en-US"/>
              </w:rPr>
            </w:pPr>
            <w:r w:rsidRPr="000906A8">
              <w:rPr>
                <w:sz w:val="22"/>
                <w:szCs w:val="22"/>
                <w:lang w:eastAsia="en-US"/>
              </w:rPr>
              <w:t>Median varighed af fuldstændigt TMA-respons, uger (interval)</w:t>
            </w:r>
            <w:r>
              <w:rPr>
                <w:sz w:val="22"/>
                <w:szCs w:val="22"/>
                <w:vertAlign w:val="superscript"/>
                <w:lang w:eastAsia="en-US"/>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4490AC6" w14:textId="77777777" w:rsidR="007A3E17" w:rsidRPr="000906A8" w:rsidRDefault="007A3E17" w:rsidP="0004100F">
            <w:pPr>
              <w:pStyle w:val="C-BodyText"/>
              <w:keepNext/>
              <w:spacing w:before="0" w:after="0"/>
              <w:jc w:val="center"/>
              <w:rPr>
                <w:sz w:val="22"/>
                <w:szCs w:val="22"/>
                <w:lang w:eastAsia="en-US"/>
              </w:rPr>
            </w:pPr>
            <w:r w:rsidRPr="000906A8">
              <w:rPr>
                <w:sz w:val="22"/>
                <w:szCs w:val="22"/>
                <w:lang w:eastAsia="en-US"/>
              </w:rPr>
              <w:t>23 (56)</w:t>
            </w:r>
          </w:p>
          <w:p w14:paraId="312F4537" w14:textId="77777777" w:rsidR="007A3E17" w:rsidRPr="000906A8" w:rsidRDefault="007A3E17" w:rsidP="0004100F">
            <w:pPr>
              <w:pStyle w:val="C-BodyText"/>
              <w:keepNext/>
              <w:spacing w:before="60" w:after="0"/>
              <w:jc w:val="center"/>
              <w:rPr>
                <w:sz w:val="22"/>
                <w:szCs w:val="22"/>
                <w:lang w:eastAsia="en-US"/>
              </w:rPr>
            </w:pPr>
            <w:r w:rsidRPr="000906A8">
              <w:rPr>
                <w:sz w:val="22"/>
                <w:szCs w:val="22"/>
                <w:lang w:eastAsia="en-US"/>
              </w:rPr>
              <w:t>42 (6; 74)</w:t>
            </w:r>
          </w:p>
        </w:tc>
      </w:tr>
      <w:tr w:rsidR="007A3E17" w:rsidRPr="000906A8" w14:paraId="15A7FC66" w14:textId="77777777" w:rsidTr="0004100F">
        <w:trPr>
          <w:cantSplit/>
          <w:trHeight w:val="588"/>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134AC695" w14:textId="77777777" w:rsidR="007A3E17" w:rsidRPr="000906A8" w:rsidRDefault="007A3E17" w:rsidP="0004100F">
            <w:pPr>
              <w:pStyle w:val="C-TableText"/>
              <w:keepNext/>
              <w:spacing w:after="200" w:line="276" w:lineRule="auto"/>
              <w:rPr>
                <w:rFonts w:eastAsia="MS Mincho"/>
                <w:szCs w:val="22"/>
              </w:rPr>
            </w:pPr>
            <w:r w:rsidRPr="000906A8">
              <w:rPr>
                <w:rFonts w:eastAsia="MS Mincho"/>
                <w:szCs w:val="22"/>
              </w:rPr>
              <w:t>TMA-hændelsesfri tilstand, n (%)</w:t>
            </w:r>
            <w:r>
              <w:rPr>
                <w:rFonts w:eastAsia="MS Mincho"/>
                <w:szCs w:val="22"/>
              </w:rPr>
              <w:br/>
            </w:r>
            <w:r w:rsidRPr="000906A8">
              <w:rPr>
                <w:rFonts w:eastAsia="MS Mincho"/>
                <w:szCs w:val="22"/>
              </w:rPr>
              <w:t>95</w:t>
            </w:r>
            <w:r>
              <w:rPr>
                <w:rFonts w:eastAsia="MS Mincho"/>
                <w:szCs w:val="22"/>
              </w:rPr>
              <w:t xml:space="preserve"> </w:t>
            </w:r>
            <w:r w:rsidRPr="000906A8">
              <w:rPr>
                <w:rFonts w:eastAsia="MS Mincho"/>
                <w:szCs w:val="22"/>
              </w:rPr>
              <w:t>% CI</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6B10A49" w14:textId="77777777" w:rsidR="007A3E17" w:rsidRPr="000906A8" w:rsidRDefault="007A3E17" w:rsidP="0004100F">
            <w:pPr>
              <w:pStyle w:val="C-BodyText"/>
              <w:keepNext/>
              <w:spacing w:before="0" w:after="0"/>
              <w:jc w:val="center"/>
              <w:rPr>
                <w:sz w:val="22"/>
                <w:szCs w:val="22"/>
                <w:lang w:eastAsia="en-US"/>
              </w:rPr>
            </w:pPr>
            <w:r w:rsidRPr="000906A8">
              <w:rPr>
                <w:sz w:val="22"/>
                <w:szCs w:val="22"/>
                <w:lang w:eastAsia="en-US"/>
              </w:rPr>
              <w:t>37 (90)</w:t>
            </w:r>
          </w:p>
          <w:p w14:paraId="40E46949" w14:textId="77777777" w:rsidR="007A3E17" w:rsidRPr="000906A8" w:rsidRDefault="007A3E17" w:rsidP="0004100F">
            <w:pPr>
              <w:pStyle w:val="C-BodyText"/>
              <w:keepNext/>
              <w:spacing w:before="0" w:after="0"/>
              <w:jc w:val="center"/>
              <w:rPr>
                <w:sz w:val="22"/>
                <w:szCs w:val="22"/>
                <w:lang w:eastAsia="en-US"/>
              </w:rPr>
            </w:pPr>
            <w:r w:rsidRPr="000906A8">
              <w:rPr>
                <w:sz w:val="22"/>
                <w:szCs w:val="22"/>
                <w:lang w:eastAsia="en-US"/>
              </w:rPr>
              <w:t>77; 97</w:t>
            </w:r>
          </w:p>
        </w:tc>
      </w:tr>
      <w:tr w:rsidR="007A3E17" w:rsidRPr="000906A8" w14:paraId="7FA596E5" w14:textId="77777777" w:rsidTr="0004100F">
        <w:trPr>
          <w:cantSplit/>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14:paraId="688A9797" w14:textId="77777777" w:rsidR="007A3E17" w:rsidRPr="000906A8" w:rsidRDefault="007A3E17" w:rsidP="0004100F">
            <w:pPr>
              <w:pStyle w:val="C-TableText"/>
              <w:keepNext/>
              <w:spacing w:after="200" w:line="276" w:lineRule="auto"/>
              <w:rPr>
                <w:rFonts w:eastAsia="MS Mincho"/>
                <w:szCs w:val="22"/>
              </w:rPr>
            </w:pPr>
            <w:r w:rsidRPr="000906A8">
              <w:rPr>
                <w:rFonts w:eastAsia="MS Mincho"/>
                <w:szCs w:val="22"/>
              </w:rPr>
              <w:t xml:space="preserve">Daglig </w:t>
            </w:r>
            <w:r>
              <w:rPr>
                <w:rFonts w:eastAsia="MS Mincho"/>
                <w:szCs w:val="22"/>
              </w:rPr>
              <w:t>TMA-</w:t>
            </w:r>
            <w:r w:rsidRPr="000906A8">
              <w:rPr>
                <w:rFonts w:eastAsia="MS Mincho"/>
                <w:szCs w:val="22"/>
              </w:rPr>
              <w:t>interventions</w:t>
            </w:r>
            <w:r>
              <w:rPr>
                <w:rFonts w:eastAsia="MS Mincho"/>
                <w:szCs w:val="22"/>
              </w:rPr>
              <w:t>rate,</w:t>
            </w:r>
            <w:r w:rsidRPr="000906A8">
              <w:rPr>
                <w:rFonts w:eastAsia="MS Mincho"/>
                <w:szCs w:val="22"/>
              </w:rPr>
              <w:t xml:space="preserve"> median (interval) </w:t>
            </w:r>
            <w:r>
              <w:rPr>
                <w:rFonts w:eastAsia="MS Mincho"/>
                <w:szCs w:val="22"/>
              </w:rPr>
              <w:br/>
            </w:r>
            <w:r w:rsidRPr="000906A8">
              <w:rPr>
                <w:rFonts w:eastAsia="MS Mincho"/>
                <w:szCs w:val="22"/>
              </w:rPr>
              <w:t xml:space="preserve">     Før eculizumab</w:t>
            </w:r>
            <w:r>
              <w:rPr>
                <w:rFonts w:eastAsia="MS Mincho"/>
                <w:szCs w:val="22"/>
              </w:rPr>
              <w:br/>
            </w:r>
            <w:r w:rsidRPr="000906A8">
              <w:rPr>
                <w:rFonts w:eastAsia="MS Mincho"/>
                <w:szCs w:val="22"/>
              </w:rPr>
              <w:t xml:space="preserve">     Under behandling med eculizumab </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27E66116" w14:textId="77777777" w:rsidR="007A3E17" w:rsidRPr="000906A8" w:rsidRDefault="007A3E17" w:rsidP="0004100F">
            <w:pPr>
              <w:pStyle w:val="C-BodyText"/>
              <w:keepNext/>
              <w:spacing w:before="0" w:after="0"/>
              <w:jc w:val="center"/>
              <w:rPr>
                <w:sz w:val="22"/>
                <w:szCs w:val="22"/>
                <w:lang w:eastAsia="en-US"/>
              </w:rPr>
            </w:pPr>
          </w:p>
          <w:p w14:paraId="4C274BAE" w14:textId="77777777" w:rsidR="007A3E17" w:rsidRPr="000906A8" w:rsidRDefault="007A3E17" w:rsidP="0004100F">
            <w:pPr>
              <w:pStyle w:val="C-BodyText"/>
              <w:keepNext/>
              <w:spacing w:before="0" w:after="0"/>
              <w:jc w:val="center"/>
              <w:rPr>
                <w:sz w:val="22"/>
                <w:szCs w:val="22"/>
                <w:lang w:eastAsia="en-US"/>
              </w:rPr>
            </w:pPr>
            <w:r w:rsidRPr="000906A8">
              <w:rPr>
                <w:sz w:val="22"/>
                <w:szCs w:val="22"/>
                <w:lang w:eastAsia="en-US"/>
              </w:rPr>
              <w:t>0,63 (0; 1,38)</w:t>
            </w:r>
          </w:p>
          <w:p w14:paraId="1A8F1F04" w14:textId="77777777" w:rsidR="007A3E17" w:rsidRPr="000906A8" w:rsidRDefault="007A3E17" w:rsidP="0004100F">
            <w:pPr>
              <w:pStyle w:val="C-BodyText"/>
              <w:keepNext/>
              <w:spacing w:before="0" w:after="0"/>
              <w:jc w:val="center"/>
              <w:rPr>
                <w:sz w:val="22"/>
                <w:szCs w:val="22"/>
                <w:lang w:eastAsia="en-US"/>
              </w:rPr>
            </w:pPr>
            <w:r w:rsidRPr="000906A8">
              <w:rPr>
                <w:sz w:val="22"/>
                <w:szCs w:val="22"/>
                <w:lang w:eastAsia="en-US"/>
              </w:rPr>
              <w:t xml:space="preserve">0 (0; 0,58) </w:t>
            </w:r>
          </w:p>
        </w:tc>
      </w:tr>
    </w:tbl>
    <w:p w14:paraId="0E9AC31C" w14:textId="77777777" w:rsidR="007A3E17" w:rsidRDefault="007A3E17" w:rsidP="0004100F">
      <w:pPr>
        <w:pStyle w:val="Commentaire"/>
        <w:ind w:left="284" w:firstLine="29"/>
      </w:pPr>
      <w:r>
        <w:rPr>
          <w:vertAlign w:val="superscript"/>
        </w:rPr>
        <w:t>1</w:t>
      </w:r>
      <w:r>
        <w:t xml:space="preserve"> Til og med data-afslutning (4. september 2012), med en median Soliris-behandlingsvarighed på 50 uger (interval: 13 uger til 86 uger).</w:t>
      </w:r>
    </w:p>
    <w:p w14:paraId="623BBCA5" w14:textId="77777777" w:rsidR="007A3E17" w:rsidRDefault="007A3E17" w:rsidP="0004100F">
      <w:pPr>
        <w:pStyle w:val="Commentaire"/>
        <w:ind w:left="113" w:hanging="113"/>
      </w:pPr>
    </w:p>
    <w:p w14:paraId="28C0FDFA" w14:textId="77777777" w:rsidR="007A3E17" w:rsidRPr="000906A8" w:rsidRDefault="007A3E17" w:rsidP="0004100F">
      <w:pPr>
        <w:pStyle w:val="Commentaire"/>
        <w:rPr>
          <w:i/>
          <w:iCs/>
          <w:sz w:val="22"/>
          <w:szCs w:val="22"/>
        </w:rPr>
      </w:pPr>
      <w:r>
        <w:rPr>
          <w:sz w:val="22"/>
          <w:szCs w:val="22"/>
        </w:rPr>
        <w:t>Længerevarende behandling med Soliris (median: 52 uger; interval: fra 15 uger til 126 uger) var forbundet med en øget forekomst af klinisk betydningsfulde forbedringer hos voksne patienter med aHUS. Ved fortsættelse af Soliris-behandlingen ud over 26 uger var der yderligere tre patienter (63 % af patienterne i alt), der opnåede fuldstændigt TMA-respons, og yderligere</w:t>
      </w:r>
      <w:r w:rsidRPr="0042203F">
        <w:rPr>
          <w:sz w:val="22"/>
          <w:szCs w:val="22"/>
        </w:rPr>
        <w:t xml:space="preserve"> </w:t>
      </w:r>
      <w:r>
        <w:rPr>
          <w:sz w:val="22"/>
          <w:szCs w:val="22"/>
        </w:rPr>
        <w:t xml:space="preserve">fire patienter (98 % af patienterne i alt), der opnåede hæmatologisk normalisering. Ved den sidste evaluering havde 25 ud af 41 patienter (61 %) opnået eGFR-forbedring på </w:t>
      </w:r>
      <w:r w:rsidRPr="00377681">
        <w:rPr>
          <w:sz w:val="22"/>
          <w:szCs w:val="22"/>
        </w:rPr>
        <w:t>≥ 15 m</w:t>
      </w:r>
      <w:r>
        <w:rPr>
          <w:sz w:val="22"/>
          <w:szCs w:val="22"/>
        </w:rPr>
        <w:t>l</w:t>
      </w:r>
      <w:r w:rsidRPr="00377681">
        <w:rPr>
          <w:sz w:val="22"/>
          <w:szCs w:val="22"/>
        </w:rPr>
        <w:t>/min/1</w:t>
      </w:r>
      <w:r>
        <w:rPr>
          <w:sz w:val="22"/>
          <w:szCs w:val="22"/>
        </w:rPr>
        <w:t>,</w:t>
      </w:r>
      <w:r w:rsidRPr="000906A8">
        <w:rPr>
          <w:sz w:val="22"/>
          <w:szCs w:val="22"/>
        </w:rPr>
        <w:t>73 m</w:t>
      </w:r>
      <w:r w:rsidRPr="000906A8">
        <w:rPr>
          <w:sz w:val="22"/>
          <w:szCs w:val="22"/>
          <w:vertAlign w:val="superscript"/>
        </w:rPr>
        <w:t>2</w:t>
      </w:r>
      <w:r>
        <w:rPr>
          <w:sz w:val="22"/>
          <w:szCs w:val="22"/>
        </w:rPr>
        <w:t xml:space="preserve"> i forhold til </w:t>
      </w:r>
      <w:r w:rsidRPr="00E73B14">
        <w:rPr>
          <w:i/>
          <w:iCs/>
          <w:sz w:val="22"/>
          <w:szCs w:val="22"/>
        </w:rPr>
        <w:t>baseline</w:t>
      </w:r>
      <w:r>
        <w:rPr>
          <w:i/>
          <w:iCs/>
          <w:sz w:val="22"/>
          <w:szCs w:val="22"/>
        </w:rPr>
        <w:t>.</w:t>
      </w:r>
    </w:p>
    <w:p w14:paraId="0EDC3937" w14:textId="77777777" w:rsidR="007A3E17" w:rsidRDefault="007A3E17" w:rsidP="0004100F">
      <w:pPr>
        <w:pStyle w:val="C-BodyText"/>
        <w:spacing w:before="0" w:after="0" w:line="240" w:lineRule="auto"/>
        <w:rPr>
          <w:sz w:val="22"/>
          <w:szCs w:val="22"/>
          <w:u w:val="single"/>
          <w:lang w:bidi="ar-SA"/>
        </w:rPr>
      </w:pPr>
    </w:p>
    <w:p w14:paraId="318B9AD8" w14:textId="77777777" w:rsidR="007A3E17" w:rsidRPr="00566BC8" w:rsidRDefault="007A3E17" w:rsidP="0004100F">
      <w:pPr>
        <w:pStyle w:val="C-BodyText"/>
        <w:keepNext/>
        <w:spacing w:line="240" w:lineRule="auto"/>
        <w:rPr>
          <w:i/>
          <w:sz w:val="22"/>
          <w:szCs w:val="22"/>
        </w:rPr>
      </w:pPr>
      <w:r w:rsidRPr="00566BC8">
        <w:rPr>
          <w:i/>
          <w:sz w:val="22"/>
          <w:szCs w:val="22"/>
        </w:rPr>
        <w:t>Refraktær generaliseret myasthenia gravis</w:t>
      </w:r>
    </w:p>
    <w:p w14:paraId="53C01C38" w14:textId="77777777" w:rsidR="007A3E17" w:rsidRPr="00873D7E" w:rsidRDefault="007A3E17" w:rsidP="0004100F">
      <w:pPr>
        <w:rPr>
          <w:szCs w:val="22"/>
        </w:rPr>
      </w:pPr>
      <w:r w:rsidRPr="00DC13C3">
        <w:t>Data fra 139 patienter i to prospektive, kon</w:t>
      </w:r>
      <w:r w:rsidRPr="006F1860">
        <w:t>trollerede studier (studie C08-001 og ECU-MG-301) og et åbent forlængelsesstudie (studie ECU-MG-302) blev anvendt til at evaluere virkningen af Soliris til behandling af patienter med refraktær gMG.</w:t>
      </w:r>
    </w:p>
    <w:p w14:paraId="0C0782B0" w14:textId="77777777" w:rsidR="007A3E17" w:rsidRPr="00873D7E" w:rsidRDefault="007A3E17" w:rsidP="0004100F">
      <w:pPr>
        <w:pStyle w:val="C-BodyText"/>
        <w:spacing w:before="0" w:after="0" w:line="240" w:lineRule="auto"/>
        <w:rPr>
          <w:sz w:val="22"/>
          <w:szCs w:val="22"/>
        </w:rPr>
      </w:pPr>
    </w:p>
    <w:p w14:paraId="172D5476" w14:textId="77777777" w:rsidR="007A3E17" w:rsidRPr="00686399" w:rsidRDefault="007A3E17" w:rsidP="0004100F">
      <w:pPr>
        <w:pStyle w:val="C-BodyText"/>
        <w:spacing w:before="0" w:after="0" w:line="240" w:lineRule="auto"/>
        <w:rPr>
          <w:sz w:val="22"/>
          <w:szCs w:val="22"/>
        </w:rPr>
      </w:pPr>
      <w:r w:rsidRPr="00873D7E">
        <w:rPr>
          <w:sz w:val="22"/>
          <w:szCs w:val="22"/>
        </w:rPr>
        <w:t xml:space="preserve">Studie ECU-MG-301 (REGAIN) var et 26-ugers, dobbeltblindet, randomiseret, placebokontrolleret, fase 3-multicenterstudie af Soliris hos patienter, hvor tidligere behandlinger havde svigtet, og som fortsat var symptomatiske. </w:t>
      </w:r>
      <w:r w:rsidRPr="00686399">
        <w:rPr>
          <w:sz w:val="22"/>
          <w:szCs w:val="22"/>
        </w:rPr>
        <w:t>Et hundrede og atten (118) af de 125 (94 %) patienter gennemførte den 26-ugers behandlingsperiode, og 117 (94 %) patienter indgik efterfølgende i studie ECU-MG-302, et åbent multicenter-forlængelsesstudie til vurdering af langtidssikkerhed og -virkning, hvor alle patienterne fik behandling med Soliris.</w:t>
      </w:r>
    </w:p>
    <w:p w14:paraId="410DE106" w14:textId="77777777" w:rsidR="007A3E17" w:rsidRPr="00686399" w:rsidRDefault="007A3E17" w:rsidP="0004100F">
      <w:pPr>
        <w:pStyle w:val="C-BodyText"/>
        <w:spacing w:before="0" w:after="0" w:line="240" w:lineRule="auto"/>
        <w:rPr>
          <w:sz w:val="22"/>
          <w:szCs w:val="22"/>
        </w:rPr>
      </w:pPr>
    </w:p>
    <w:p w14:paraId="4C7E78D3" w14:textId="77777777" w:rsidR="007A3E17" w:rsidRDefault="007A3E17" w:rsidP="0004100F">
      <w:pPr>
        <w:pStyle w:val="C-BodyText"/>
        <w:spacing w:before="0" w:after="0" w:line="240" w:lineRule="auto"/>
        <w:rPr>
          <w:sz w:val="22"/>
          <w:szCs w:val="22"/>
        </w:rPr>
      </w:pPr>
      <w:r w:rsidRPr="00686399">
        <w:rPr>
          <w:sz w:val="22"/>
          <w:szCs w:val="22"/>
        </w:rPr>
        <w:t xml:space="preserve">I studie ECU-MG-301 blev gMG-patienter med en positiv serologisk test for anti-AChR-antistoffer, MGFA </w:t>
      </w:r>
      <w:r>
        <w:rPr>
          <w:sz w:val="22"/>
          <w:szCs w:val="22"/>
        </w:rPr>
        <w:t>(</w:t>
      </w:r>
      <w:r w:rsidRPr="00686399">
        <w:rPr>
          <w:i/>
          <w:sz w:val="22"/>
          <w:szCs w:val="22"/>
        </w:rPr>
        <w:t>Myasthenia Gravis Foundation of America</w:t>
      </w:r>
      <w:r>
        <w:rPr>
          <w:sz w:val="22"/>
          <w:szCs w:val="22"/>
        </w:rPr>
        <w:t xml:space="preserve">) </w:t>
      </w:r>
      <w:r w:rsidRPr="00686399">
        <w:rPr>
          <w:sz w:val="22"/>
          <w:szCs w:val="22"/>
        </w:rPr>
        <w:t>klinisk klassifikation</w:t>
      </w:r>
      <w:r>
        <w:rPr>
          <w:sz w:val="22"/>
          <w:szCs w:val="22"/>
        </w:rPr>
        <w:t>s</w:t>
      </w:r>
      <w:r w:rsidRPr="00686399">
        <w:rPr>
          <w:sz w:val="22"/>
          <w:szCs w:val="22"/>
        </w:rPr>
        <w:t>klasse II til IV og MG-ADL</w:t>
      </w:r>
      <w:r>
        <w:rPr>
          <w:sz w:val="22"/>
          <w:szCs w:val="22"/>
        </w:rPr>
        <w:t>-</w:t>
      </w:r>
      <w:r w:rsidRPr="00686399">
        <w:rPr>
          <w:sz w:val="22"/>
          <w:szCs w:val="22"/>
        </w:rPr>
        <w:t>total score ≥</w:t>
      </w:r>
      <w:r>
        <w:rPr>
          <w:sz w:val="22"/>
          <w:szCs w:val="22"/>
        </w:rPr>
        <w:t xml:space="preserve"> </w:t>
      </w:r>
      <w:r w:rsidRPr="00686399">
        <w:rPr>
          <w:sz w:val="22"/>
          <w:szCs w:val="22"/>
        </w:rPr>
        <w:t>6 randomiseret til enten Soliris (n = 62) eller placebo (n = 63). Alle patienter, der blev inkluderet i studiet, var patienter med refraktær gMG, som opfyldte de følgende prædefinerede kriterier:</w:t>
      </w:r>
    </w:p>
    <w:p w14:paraId="2AEE01BB" w14:textId="77777777" w:rsidR="007A3E17" w:rsidRPr="00686399" w:rsidRDefault="007A3E17" w:rsidP="0004100F">
      <w:pPr>
        <w:pStyle w:val="C-BodyText"/>
        <w:spacing w:before="0" w:after="0" w:line="240" w:lineRule="auto"/>
        <w:rPr>
          <w:sz w:val="22"/>
          <w:szCs w:val="22"/>
        </w:rPr>
      </w:pPr>
    </w:p>
    <w:p w14:paraId="07C53CED" w14:textId="77777777" w:rsidR="007A3E17" w:rsidRDefault="007A3E17" w:rsidP="0004100F">
      <w:pPr>
        <w:pStyle w:val="C-BodyText"/>
        <w:spacing w:before="0" w:after="0" w:line="240" w:lineRule="auto"/>
        <w:rPr>
          <w:sz w:val="22"/>
          <w:szCs w:val="22"/>
        </w:rPr>
      </w:pPr>
      <w:r w:rsidRPr="00686399">
        <w:rPr>
          <w:sz w:val="22"/>
          <w:szCs w:val="22"/>
        </w:rPr>
        <w:t>1) Svigtet behandling i mindst et år med 2 eller flere immunsuppressive behandlinger (enten i kombination eller som monoterapi), dvs. patienterne fortsatte med at have nedsat funktionsevne i deres dagligdags aktiviteter trods immunsuppressive behandlinger</w:t>
      </w:r>
    </w:p>
    <w:p w14:paraId="34BF0958" w14:textId="77777777" w:rsidR="007A3E17" w:rsidRPr="00686399" w:rsidRDefault="007A3E17" w:rsidP="0004100F">
      <w:pPr>
        <w:pStyle w:val="C-BodyText"/>
        <w:spacing w:before="0" w:after="0" w:line="240" w:lineRule="auto"/>
        <w:rPr>
          <w:sz w:val="22"/>
          <w:szCs w:val="22"/>
        </w:rPr>
      </w:pPr>
    </w:p>
    <w:p w14:paraId="1FD6461E" w14:textId="77777777" w:rsidR="007A3E17" w:rsidRDefault="007A3E17" w:rsidP="0004100F">
      <w:pPr>
        <w:pStyle w:val="C-BodyText"/>
        <w:spacing w:before="0" w:after="0" w:line="240" w:lineRule="auto"/>
        <w:rPr>
          <w:sz w:val="22"/>
          <w:szCs w:val="22"/>
        </w:rPr>
      </w:pPr>
      <w:r w:rsidRPr="00686399">
        <w:rPr>
          <w:sz w:val="22"/>
          <w:szCs w:val="22"/>
        </w:rPr>
        <w:t>ELLER</w:t>
      </w:r>
    </w:p>
    <w:p w14:paraId="7A4CBBDF" w14:textId="77777777" w:rsidR="007A3E17" w:rsidRPr="00686399" w:rsidRDefault="007A3E17" w:rsidP="0004100F">
      <w:pPr>
        <w:pStyle w:val="C-BodyText"/>
        <w:spacing w:before="0" w:after="0" w:line="240" w:lineRule="auto"/>
        <w:rPr>
          <w:sz w:val="22"/>
          <w:szCs w:val="22"/>
        </w:rPr>
      </w:pPr>
    </w:p>
    <w:p w14:paraId="6CD04515" w14:textId="77777777" w:rsidR="007A3E17" w:rsidRPr="00686399" w:rsidRDefault="007A3E17" w:rsidP="0004100F">
      <w:pPr>
        <w:pStyle w:val="C-BodyText"/>
        <w:spacing w:before="0" w:after="0" w:line="240" w:lineRule="auto"/>
        <w:rPr>
          <w:sz w:val="22"/>
          <w:szCs w:val="22"/>
        </w:rPr>
      </w:pPr>
      <w:r w:rsidRPr="00686399">
        <w:rPr>
          <w:sz w:val="22"/>
          <w:szCs w:val="22"/>
        </w:rPr>
        <w:t xml:space="preserve">2) Svigtet behandling med mindst én immunsuppressiv behandling og påkrævet kronisk plasma-udskiftning eller IVIg for at kontrollere symptomerne, dvs. patienterne </w:t>
      </w:r>
      <w:r>
        <w:rPr>
          <w:sz w:val="22"/>
          <w:szCs w:val="22"/>
        </w:rPr>
        <w:t>med</w:t>
      </w:r>
      <w:r w:rsidRPr="00686399">
        <w:rPr>
          <w:sz w:val="22"/>
          <w:szCs w:val="22"/>
        </w:rPr>
        <w:t xml:space="preserve"> behov for regelmæssig PE eller IVIg til behandling af muskelsvaghed mindst hver 3. måned i løbet af de seneste 12 måneder.</w:t>
      </w:r>
    </w:p>
    <w:p w14:paraId="0CF72633" w14:textId="77777777" w:rsidR="007A3E17" w:rsidRPr="00686399" w:rsidRDefault="007A3E17" w:rsidP="0004100F">
      <w:pPr>
        <w:pStyle w:val="C-BodyText"/>
        <w:spacing w:before="0" w:after="0" w:line="240" w:lineRule="auto"/>
        <w:rPr>
          <w:sz w:val="22"/>
          <w:szCs w:val="22"/>
        </w:rPr>
      </w:pPr>
    </w:p>
    <w:p w14:paraId="008137D7" w14:textId="77777777" w:rsidR="007A3E17" w:rsidRPr="00686399" w:rsidRDefault="007A3E17" w:rsidP="0004100F">
      <w:pPr>
        <w:pStyle w:val="C-BodyText"/>
        <w:spacing w:before="0" w:after="0" w:line="240" w:lineRule="auto"/>
        <w:rPr>
          <w:sz w:val="22"/>
          <w:szCs w:val="22"/>
        </w:rPr>
      </w:pPr>
      <w:r w:rsidRPr="00686399">
        <w:rPr>
          <w:sz w:val="22"/>
          <w:szCs w:val="22"/>
        </w:rPr>
        <w:t>Patienterne fik en meningokok-vaccination, før de påbegyndte behandlingen med Soliris, eller de fik profylaktisk behandling med passende antibiotika indtil 2 uger efter vaccinationen. I studie ECU-MG-301 og ECU-MG-302 var dosis af Soliris hos voksne patienter med refraktær gMG 900 mg hver 7. dag ± 2 dage i 4 uger, efterfulgt af 1.200 mg ved uge 5 ± 2 dage, dernæst 1.200 mg hver 14. dag ± 2 dage i løbet af hele studiet. Soliris blev administreret som en intravenøs infusion i løbet af 35 minutter.</w:t>
      </w:r>
    </w:p>
    <w:p w14:paraId="7847E741" w14:textId="77777777" w:rsidR="007A3E17" w:rsidRPr="00686399" w:rsidRDefault="007A3E17" w:rsidP="0004100F">
      <w:pPr>
        <w:pStyle w:val="C-BodyText"/>
        <w:spacing w:before="0" w:after="0" w:line="240" w:lineRule="auto"/>
        <w:rPr>
          <w:sz w:val="22"/>
          <w:szCs w:val="22"/>
        </w:rPr>
      </w:pPr>
    </w:p>
    <w:p w14:paraId="797F92A3" w14:textId="77777777" w:rsidR="007A3E17" w:rsidRPr="00686399" w:rsidRDefault="007A3E17" w:rsidP="0004100F">
      <w:pPr>
        <w:pStyle w:val="C-BodyText"/>
        <w:spacing w:before="0" w:after="0" w:line="240" w:lineRule="auto"/>
        <w:rPr>
          <w:sz w:val="22"/>
          <w:szCs w:val="22"/>
        </w:rPr>
      </w:pPr>
      <w:r w:rsidRPr="00686399">
        <w:rPr>
          <w:sz w:val="22"/>
          <w:szCs w:val="22"/>
        </w:rPr>
        <w:t xml:space="preserve">Tabel 9 viser </w:t>
      </w:r>
      <w:r w:rsidRPr="00686399">
        <w:rPr>
          <w:i/>
          <w:sz w:val="22"/>
          <w:szCs w:val="22"/>
        </w:rPr>
        <w:t>baseline-</w:t>
      </w:r>
      <w:r w:rsidRPr="00686399">
        <w:rPr>
          <w:sz w:val="22"/>
          <w:szCs w:val="22"/>
        </w:rPr>
        <w:t>karakteristika for patienterne med refraktær gMG, der indgik i studie ECU-MG-301.</w:t>
      </w:r>
    </w:p>
    <w:p w14:paraId="2E295D7E" w14:textId="77777777" w:rsidR="007A3E17" w:rsidRDefault="007A3E17" w:rsidP="0004100F">
      <w:pPr>
        <w:pStyle w:val="C-BodyText"/>
        <w:keepNext/>
        <w:spacing w:before="0" w:after="0" w:line="240" w:lineRule="auto"/>
        <w:jc w:val="both"/>
        <w:rPr>
          <w:b/>
          <w:sz w:val="22"/>
          <w:szCs w:val="22"/>
        </w:rPr>
      </w:pPr>
    </w:p>
    <w:p w14:paraId="03F4825E" w14:textId="77777777" w:rsidR="007A3E17" w:rsidRPr="00686399" w:rsidRDefault="007A3E17" w:rsidP="0004100F">
      <w:pPr>
        <w:pStyle w:val="C-BodyText"/>
        <w:keepNext/>
        <w:spacing w:before="0" w:after="0" w:line="240" w:lineRule="auto"/>
        <w:rPr>
          <w:b/>
          <w:sz w:val="22"/>
          <w:szCs w:val="22"/>
        </w:rPr>
      </w:pPr>
      <w:r w:rsidRPr="00686399">
        <w:rPr>
          <w:b/>
          <w:sz w:val="22"/>
          <w:szCs w:val="22"/>
        </w:rPr>
        <w:t>Tabel 9:</w:t>
      </w:r>
      <w:r w:rsidRPr="00686399">
        <w:rPr>
          <w:sz w:val="22"/>
          <w:szCs w:val="22"/>
        </w:rPr>
        <w:tab/>
      </w:r>
      <w:r w:rsidRPr="00686399">
        <w:rPr>
          <w:b/>
          <w:sz w:val="22"/>
          <w:szCs w:val="22"/>
        </w:rPr>
        <w:t>Patientdemografi og</w:t>
      </w:r>
      <w:r>
        <w:rPr>
          <w:b/>
          <w:sz w:val="22"/>
          <w:szCs w:val="22"/>
        </w:rPr>
        <w:t>-</w:t>
      </w:r>
      <w:r w:rsidRPr="00686399">
        <w:rPr>
          <w:b/>
          <w:sz w:val="22"/>
          <w:szCs w:val="22"/>
        </w:rPr>
        <w:t>karakteristika i studie ECU-MG-301</w:t>
      </w: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340"/>
        <w:gridCol w:w="2250"/>
      </w:tblGrid>
      <w:tr w:rsidR="007A3E17" w:rsidRPr="00AE161C" w14:paraId="0F9680CF" w14:textId="77777777" w:rsidTr="0004100F">
        <w:trPr>
          <w:trHeight w:val="230"/>
          <w:tblHeader/>
        </w:trPr>
        <w:tc>
          <w:tcPr>
            <w:tcW w:w="4068" w:type="dxa"/>
            <w:tcBorders>
              <w:top w:val="nil"/>
              <w:left w:val="nil"/>
              <w:bottom w:val="single" w:sz="4" w:space="0" w:color="auto"/>
              <w:right w:val="single" w:sz="4" w:space="0" w:color="auto"/>
            </w:tcBorders>
            <w:shd w:val="clear" w:color="auto" w:fill="auto"/>
          </w:tcPr>
          <w:p w14:paraId="563A1096" w14:textId="77777777" w:rsidR="007A3E17" w:rsidRPr="00566BC8" w:rsidRDefault="007A3E17" w:rsidP="0004100F">
            <w:pPr>
              <w:pStyle w:val="C-BodyText"/>
              <w:keepNext/>
              <w:spacing w:before="0" w:after="0" w:line="240" w:lineRule="auto"/>
              <w:jc w:val="both"/>
              <w:rPr>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2C6D" w14:textId="77777777" w:rsidR="007A3E17" w:rsidRPr="00566BC8" w:rsidRDefault="007A3E17" w:rsidP="0004100F">
            <w:pPr>
              <w:pStyle w:val="NormalWeb"/>
              <w:keepNext/>
              <w:spacing w:before="0" w:beforeAutospacing="0" w:after="0" w:afterAutospacing="0"/>
              <w:jc w:val="center"/>
              <w:rPr>
                <w:sz w:val="20"/>
                <w:szCs w:val="20"/>
                <w:lang w:val="da-DK" w:eastAsia="da-DK" w:bidi="da-DK"/>
              </w:rPr>
            </w:pPr>
            <w:r w:rsidRPr="00686399">
              <w:rPr>
                <w:b/>
                <w:kern w:val="24"/>
                <w:sz w:val="20"/>
                <w:lang w:val="da-DK"/>
              </w:rPr>
              <w:t>Soliris (n=62)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1496" w14:textId="77777777" w:rsidR="007A3E17" w:rsidRPr="00566BC8" w:rsidRDefault="007A3E17" w:rsidP="0004100F">
            <w:pPr>
              <w:pStyle w:val="NormalWeb"/>
              <w:keepNext/>
              <w:spacing w:before="0" w:beforeAutospacing="0" w:after="0" w:afterAutospacing="0"/>
              <w:jc w:val="center"/>
              <w:rPr>
                <w:b/>
                <w:bCs/>
                <w:kern w:val="24"/>
                <w:sz w:val="20"/>
                <w:szCs w:val="20"/>
                <w:lang w:val="da-DK" w:eastAsia="da-DK" w:bidi="da-DK"/>
              </w:rPr>
            </w:pPr>
            <w:r w:rsidRPr="00686399">
              <w:rPr>
                <w:b/>
                <w:kern w:val="24"/>
                <w:sz w:val="20"/>
                <w:lang w:val="da-DK"/>
              </w:rPr>
              <w:t>Placebo (n=63)</w:t>
            </w:r>
          </w:p>
        </w:tc>
      </w:tr>
      <w:tr w:rsidR="007A3E17" w:rsidRPr="00686399" w14:paraId="34FD5713" w14:textId="77777777" w:rsidTr="0004100F">
        <w:trPr>
          <w:trHeight w:val="799"/>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BD82F29" w14:textId="77777777" w:rsidR="007A3E17" w:rsidRPr="00AE161C" w:rsidRDefault="007A3E17" w:rsidP="0004100F">
            <w:pPr>
              <w:pStyle w:val="C-BodyText"/>
              <w:keepNext/>
              <w:spacing w:before="0" w:after="0" w:line="240" w:lineRule="auto"/>
              <w:jc w:val="both"/>
              <w:rPr>
                <w:b/>
                <w:bCs/>
                <w:sz w:val="20"/>
                <w:lang w:eastAsia="en-IE"/>
              </w:rPr>
            </w:pPr>
            <w:r w:rsidRPr="00AE161C">
              <w:rPr>
                <w:b/>
                <w:sz w:val="20"/>
                <w:lang w:eastAsia="en-IE"/>
              </w:rPr>
              <w:t>Alder ved MG-diagnose (år),</w:t>
            </w:r>
          </w:p>
          <w:p w14:paraId="4F9606F1" w14:textId="77777777" w:rsidR="007A3E17" w:rsidRPr="00566BC8" w:rsidRDefault="007A3E17" w:rsidP="0004100F">
            <w:pPr>
              <w:pStyle w:val="C-BodyText"/>
              <w:keepNext/>
              <w:spacing w:before="0" w:after="0" w:line="240" w:lineRule="auto"/>
              <w:jc w:val="both"/>
              <w:rPr>
                <w:sz w:val="20"/>
              </w:rPr>
            </w:pPr>
            <w:r w:rsidRPr="00686399">
              <w:rPr>
                <w:b/>
                <w:sz w:val="20"/>
                <w:lang w:eastAsia="en-IE"/>
              </w:rPr>
              <w:t>Gennemsnit (min, ma</w:t>
            </w:r>
            <w:r>
              <w:rPr>
                <w:b/>
                <w:sz w:val="20"/>
                <w:lang w:eastAsia="en-IE"/>
              </w:rPr>
              <w:t>ks.</w:t>
            </w:r>
            <w:r w:rsidRPr="00686399">
              <w:rPr>
                <w:b/>
                <w:sz w:val="20"/>
                <w:lang w:eastAsia="en-IE"/>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53D97"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kern w:val="24"/>
                <w:sz w:val="20"/>
                <w:lang w:val="da-DK"/>
              </w:rPr>
              <w:t>38,0 (5,9; 70,8)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B539" w14:textId="77777777" w:rsidR="007A3E17" w:rsidRPr="00566BC8" w:rsidRDefault="007A3E17" w:rsidP="0004100F">
            <w:pPr>
              <w:pStyle w:val="NormalWeb"/>
              <w:keepNext/>
              <w:spacing w:before="0" w:beforeAutospacing="0" w:after="0" w:afterAutospacing="0"/>
              <w:jc w:val="center"/>
              <w:textAlignment w:val="center"/>
              <w:rPr>
                <w:kern w:val="24"/>
                <w:sz w:val="20"/>
                <w:szCs w:val="20"/>
                <w:lang w:val="da-DK" w:eastAsia="da-DK" w:bidi="da-DK"/>
              </w:rPr>
            </w:pPr>
            <w:r w:rsidRPr="00686399">
              <w:rPr>
                <w:kern w:val="24"/>
                <w:sz w:val="20"/>
                <w:lang w:val="da-DK"/>
              </w:rPr>
              <w:t>38,1 (7,7; 78,0)</w:t>
            </w:r>
          </w:p>
        </w:tc>
      </w:tr>
      <w:tr w:rsidR="007A3E17" w:rsidRPr="00686399" w14:paraId="71ED20A4"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602480B" w14:textId="77777777" w:rsidR="007A3E17" w:rsidRPr="00566BC8" w:rsidRDefault="007A3E17" w:rsidP="0004100F">
            <w:pPr>
              <w:pStyle w:val="C-BodyText"/>
              <w:keepNext/>
              <w:spacing w:before="0" w:after="0" w:line="240" w:lineRule="auto"/>
              <w:jc w:val="both"/>
              <w:rPr>
                <w:sz w:val="20"/>
              </w:rPr>
            </w:pPr>
            <w:r w:rsidRPr="00686399">
              <w:rPr>
                <w:b/>
                <w:sz w:val="20"/>
                <w:lang w:eastAsia="en-IE"/>
              </w:rPr>
              <w:t>Kvinder, n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CD86"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41 (66,1)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6D84"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41 (65,1)</w:t>
            </w:r>
          </w:p>
        </w:tc>
      </w:tr>
      <w:tr w:rsidR="007A3E17" w:rsidRPr="00686399" w14:paraId="5E0590CB" w14:textId="77777777" w:rsidTr="0004100F">
        <w:trPr>
          <w:trHeight w:val="461"/>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10A1C8E" w14:textId="77777777" w:rsidR="007A3E17" w:rsidRPr="00686399" w:rsidRDefault="007A3E17" w:rsidP="0004100F">
            <w:pPr>
              <w:pStyle w:val="C-BodyText"/>
              <w:keepNext/>
              <w:spacing w:before="0" w:after="0" w:line="240" w:lineRule="auto"/>
              <w:jc w:val="both"/>
              <w:rPr>
                <w:b/>
                <w:bCs/>
                <w:sz w:val="20"/>
                <w:lang w:eastAsia="en-IE"/>
              </w:rPr>
            </w:pPr>
            <w:r w:rsidRPr="00686399">
              <w:rPr>
                <w:b/>
                <w:sz w:val="20"/>
                <w:lang w:eastAsia="en-IE"/>
              </w:rPr>
              <w:t xml:space="preserve">Varighed af MG (år), </w:t>
            </w:r>
          </w:p>
          <w:p w14:paraId="6BF6397E" w14:textId="77777777" w:rsidR="007A3E17" w:rsidRPr="00566BC8" w:rsidRDefault="007A3E17" w:rsidP="0004100F">
            <w:pPr>
              <w:pStyle w:val="C-BodyText"/>
              <w:keepNext/>
              <w:spacing w:before="0" w:after="0" w:line="240" w:lineRule="auto"/>
              <w:jc w:val="both"/>
              <w:rPr>
                <w:sz w:val="20"/>
              </w:rPr>
            </w:pPr>
            <w:r w:rsidRPr="00686399">
              <w:rPr>
                <w:b/>
                <w:sz w:val="20"/>
                <w:lang w:eastAsia="en-IE"/>
              </w:rPr>
              <w:t>Gennemsnit (min, ma</w:t>
            </w:r>
            <w:r>
              <w:rPr>
                <w:b/>
                <w:sz w:val="20"/>
                <w:lang w:eastAsia="en-IE"/>
              </w:rPr>
              <w:t>ks.</w:t>
            </w:r>
            <w:r w:rsidRPr="00686399">
              <w:rPr>
                <w:b/>
                <w:sz w:val="20"/>
                <w:lang w:eastAsia="en-IE"/>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82AB"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9,9 (1,3; 29,7)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C98A"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9,2 (1,0; 33,8)</w:t>
            </w:r>
          </w:p>
        </w:tc>
      </w:tr>
      <w:tr w:rsidR="007A3E17" w:rsidRPr="00686399" w14:paraId="643F7CCD"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6909789" w14:textId="77777777" w:rsidR="007A3E17" w:rsidRPr="00566BC8" w:rsidRDefault="007A3E17" w:rsidP="0004100F">
            <w:pPr>
              <w:pStyle w:val="C-BodyText"/>
              <w:keepNext/>
              <w:spacing w:before="0" w:after="0" w:line="240" w:lineRule="auto"/>
              <w:jc w:val="both"/>
              <w:rPr>
                <w:sz w:val="20"/>
              </w:rPr>
            </w:pPr>
            <w:r w:rsidRPr="00686399">
              <w:rPr>
                <w:b/>
                <w:i/>
                <w:sz w:val="20"/>
                <w:lang w:eastAsia="en-IE"/>
              </w:rPr>
              <w:t>Baseline</w:t>
            </w:r>
            <w:r w:rsidRPr="00686399">
              <w:rPr>
                <w:b/>
                <w:sz w:val="20"/>
                <w:lang w:eastAsia="en-IE"/>
              </w:rPr>
              <w:t xml:space="preserve"> MG-ADL-score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41229CD" w14:textId="77777777" w:rsidR="007A3E17" w:rsidRPr="00DC13C3" w:rsidRDefault="007A3E17" w:rsidP="0004100F">
            <w:pPr>
              <w:keepNext/>
              <w:jc w:val="center"/>
              <w:rPr>
                <w:sz w:val="20"/>
                <w:lang w:bidi="da-DK"/>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7DA7ECF" w14:textId="77777777" w:rsidR="007A3E17" w:rsidRPr="00922C76" w:rsidRDefault="007A3E17" w:rsidP="0004100F">
            <w:pPr>
              <w:keepNext/>
              <w:jc w:val="center"/>
              <w:rPr>
                <w:sz w:val="20"/>
                <w:lang w:bidi="da-DK"/>
              </w:rPr>
            </w:pPr>
          </w:p>
        </w:tc>
      </w:tr>
      <w:tr w:rsidR="007A3E17" w:rsidRPr="00686399" w14:paraId="428D4CB6" w14:textId="77777777" w:rsidTr="0004100F">
        <w:trPr>
          <w:trHeight w:val="219"/>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2A3A7C0" w14:textId="77777777" w:rsidR="007A3E17" w:rsidRPr="00566BC8" w:rsidRDefault="007A3E17" w:rsidP="0004100F">
            <w:pPr>
              <w:pStyle w:val="C-BodyText"/>
              <w:keepNext/>
              <w:spacing w:before="0" w:after="0" w:line="240" w:lineRule="auto"/>
              <w:ind w:firstLine="567"/>
              <w:jc w:val="both"/>
              <w:rPr>
                <w:sz w:val="20"/>
              </w:rPr>
            </w:pPr>
            <w:r w:rsidRPr="00AE161C">
              <w:rPr>
                <w:sz w:val="20"/>
                <w:lang w:eastAsia="en-IE"/>
              </w:rPr>
              <w:t>Gennemsnit (SD)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76471"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10,5 (3,06)</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07EA"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9,9 (2,58)</w:t>
            </w:r>
          </w:p>
        </w:tc>
      </w:tr>
      <w:tr w:rsidR="007A3E17" w:rsidRPr="00686399" w14:paraId="28EDF648"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1C4BE81" w14:textId="77777777" w:rsidR="007A3E17" w:rsidRPr="00566BC8" w:rsidRDefault="007A3E17" w:rsidP="0004100F">
            <w:pPr>
              <w:pStyle w:val="C-BodyText"/>
              <w:keepNext/>
              <w:spacing w:before="0" w:after="0" w:line="240" w:lineRule="auto"/>
              <w:ind w:firstLine="567"/>
              <w:jc w:val="both"/>
              <w:rPr>
                <w:sz w:val="20"/>
              </w:rPr>
            </w:pPr>
            <w:r w:rsidRPr="00686399">
              <w:rPr>
                <w:sz w:val="20"/>
                <w:lang w:eastAsia="en-IE"/>
              </w:rPr>
              <w:t>Median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D3348"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10,0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1185"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9,0</w:t>
            </w:r>
          </w:p>
        </w:tc>
      </w:tr>
      <w:tr w:rsidR="007A3E17" w:rsidRPr="00686399" w14:paraId="24A92AE4"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C0DEF43" w14:textId="77777777" w:rsidR="007A3E17" w:rsidRPr="00566BC8" w:rsidRDefault="007A3E17" w:rsidP="0004100F">
            <w:pPr>
              <w:pStyle w:val="C-BodyText"/>
              <w:keepNext/>
              <w:spacing w:before="0" w:after="0" w:line="240" w:lineRule="auto"/>
              <w:rPr>
                <w:sz w:val="20"/>
              </w:rPr>
            </w:pPr>
            <w:r w:rsidRPr="00686399">
              <w:rPr>
                <w:b/>
                <w:i/>
                <w:sz w:val="20"/>
                <w:lang w:eastAsia="en-IE"/>
              </w:rPr>
              <w:t>Baseline</w:t>
            </w:r>
            <w:r w:rsidRPr="00686399">
              <w:rPr>
                <w:b/>
                <w:sz w:val="20"/>
                <w:lang w:eastAsia="en-IE"/>
              </w:rPr>
              <w:t xml:space="preserve"> QMG-score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DA0C5A4" w14:textId="77777777" w:rsidR="007A3E17" w:rsidRPr="00DC13C3" w:rsidRDefault="007A3E17" w:rsidP="0004100F">
            <w:pPr>
              <w:keepNext/>
              <w:jc w:val="center"/>
              <w:rPr>
                <w:sz w:val="20"/>
                <w:lang w:bidi="da-DK"/>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BCAF86D" w14:textId="77777777" w:rsidR="007A3E17" w:rsidRPr="00922C76" w:rsidRDefault="007A3E17" w:rsidP="0004100F">
            <w:pPr>
              <w:keepNext/>
              <w:jc w:val="center"/>
              <w:rPr>
                <w:sz w:val="20"/>
                <w:lang w:bidi="da-DK"/>
              </w:rPr>
            </w:pPr>
          </w:p>
        </w:tc>
      </w:tr>
      <w:tr w:rsidR="007A3E17" w:rsidRPr="00686399" w14:paraId="72E5299F"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08DF36A3" w14:textId="77777777" w:rsidR="007A3E17" w:rsidRPr="00566BC8" w:rsidRDefault="007A3E17" w:rsidP="0004100F">
            <w:pPr>
              <w:pStyle w:val="C-BodyText"/>
              <w:keepNext/>
              <w:spacing w:before="0" w:after="0" w:line="240" w:lineRule="auto"/>
              <w:ind w:firstLine="567"/>
              <w:jc w:val="both"/>
              <w:rPr>
                <w:sz w:val="20"/>
              </w:rPr>
            </w:pPr>
            <w:r w:rsidRPr="00686399">
              <w:rPr>
                <w:sz w:val="20"/>
                <w:lang w:eastAsia="en-IE"/>
              </w:rPr>
              <w:t>Gennemsnit (SD)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FBB77"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17,3 (5,10)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C38A"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16,9 (5,56)</w:t>
            </w:r>
          </w:p>
        </w:tc>
      </w:tr>
      <w:tr w:rsidR="007A3E17" w:rsidRPr="00AE161C" w14:paraId="57A2DC0A" w14:textId="77777777" w:rsidTr="0004100F">
        <w:trPr>
          <w:trHeight w:val="230"/>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5C7AA435" w14:textId="77777777" w:rsidR="007A3E17" w:rsidRPr="00566BC8" w:rsidRDefault="007A3E17" w:rsidP="0004100F">
            <w:pPr>
              <w:pStyle w:val="C-BodyText"/>
              <w:keepNext/>
              <w:spacing w:before="0" w:after="0" w:line="240" w:lineRule="auto"/>
              <w:ind w:firstLine="567"/>
              <w:jc w:val="both"/>
              <w:rPr>
                <w:sz w:val="20"/>
              </w:rPr>
            </w:pPr>
            <w:r w:rsidRPr="00AE161C">
              <w:rPr>
                <w:sz w:val="20"/>
                <w:lang w:eastAsia="en-IE"/>
              </w:rPr>
              <w:t>Median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7160"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17,0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4DD7"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16,0</w:t>
            </w:r>
          </w:p>
        </w:tc>
      </w:tr>
      <w:tr w:rsidR="007A3E17" w:rsidRPr="00686399" w14:paraId="17C8F748" w14:textId="77777777" w:rsidTr="0004100F">
        <w:trPr>
          <w:trHeight w:val="449"/>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DE0488C" w14:textId="77777777" w:rsidR="007A3E17" w:rsidRPr="00566BC8" w:rsidRDefault="007A3E17" w:rsidP="0004100F">
            <w:pPr>
              <w:pStyle w:val="C-BodyText"/>
              <w:keepNext/>
              <w:spacing w:before="0" w:after="0" w:line="240" w:lineRule="auto"/>
              <w:rPr>
                <w:sz w:val="20"/>
              </w:rPr>
            </w:pPr>
            <w:r w:rsidRPr="00AE161C">
              <w:rPr>
                <w:b/>
                <w:sz w:val="20"/>
                <w:lang w:eastAsia="en-IE"/>
              </w:rPr>
              <w:t>≥</w:t>
            </w:r>
            <w:r>
              <w:rPr>
                <w:b/>
                <w:sz w:val="20"/>
                <w:lang w:eastAsia="en-IE"/>
              </w:rPr>
              <w:t xml:space="preserve"> </w:t>
            </w:r>
            <w:r w:rsidRPr="00AE161C">
              <w:rPr>
                <w:b/>
                <w:sz w:val="20"/>
                <w:lang w:eastAsia="en-IE"/>
              </w:rPr>
              <w:t>3 tidligere immunsuppr</w:t>
            </w:r>
            <w:r>
              <w:rPr>
                <w:b/>
                <w:sz w:val="20"/>
                <w:lang w:eastAsia="en-IE"/>
              </w:rPr>
              <w:t>essive</w:t>
            </w:r>
            <w:r w:rsidRPr="00AE161C">
              <w:rPr>
                <w:b/>
                <w:sz w:val="20"/>
                <w:lang w:eastAsia="en-IE"/>
              </w:rPr>
              <w:t xml:space="preserve"> behandlinger* siden diagnose, n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DF54"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31 (50,0)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6365"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34 (5</w:t>
            </w:r>
            <w:r>
              <w:rPr>
                <w:rFonts w:eastAsia="Times New Roman"/>
                <w:kern w:val="24"/>
                <w:sz w:val="20"/>
                <w:lang w:val="da-DK"/>
              </w:rPr>
              <w:t>4,0</w:t>
            </w:r>
            <w:r w:rsidRPr="00686399">
              <w:rPr>
                <w:rFonts w:eastAsia="Times New Roman"/>
                <w:kern w:val="24"/>
                <w:sz w:val="20"/>
                <w:lang w:val="da-DK"/>
              </w:rPr>
              <w:t>)</w:t>
            </w:r>
          </w:p>
        </w:tc>
      </w:tr>
      <w:tr w:rsidR="007A3E17" w:rsidRPr="00686399" w14:paraId="25C8E92E" w14:textId="77777777" w:rsidTr="0004100F">
        <w:trPr>
          <w:trHeight w:val="363"/>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3C3339D" w14:textId="77777777" w:rsidR="007A3E17" w:rsidRPr="00873D7E" w:rsidRDefault="007A3E17" w:rsidP="0004100F">
            <w:pPr>
              <w:rPr>
                <w:sz w:val="24"/>
                <w:szCs w:val="24"/>
                <w:lang w:bidi="da-DK"/>
              </w:rPr>
            </w:pPr>
            <w:r w:rsidRPr="00566BC8">
              <w:rPr>
                <w:b/>
                <w:sz w:val="20"/>
              </w:rPr>
              <w:t>Antal patienter med tidligere forværringer siden diagnose,</w:t>
            </w:r>
            <w:r w:rsidRPr="0012641F">
              <w:rPr>
                <w:szCs w:val="22"/>
              </w:rPr>
              <w:t xml:space="preserve"> </w:t>
            </w:r>
            <w:r w:rsidRPr="006F1860">
              <w:rPr>
                <w:b/>
                <w:sz w:val="20"/>
              </w:rPr>
              <w:t>n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D930"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46 (74,2)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E766"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52 (82,5)</w:t>
            </w:r>
          </w:p>
        </w:tc>
      </w:tr>
      <w:tr w:rsidR="007A3E17" w:rsidRPr="00AE161C" w14:paraId="55538ED9" w14:textId="77777777" w:rsidTr="0004100F">
        <w:trPr>
          <w:trHeight w:val="363"/>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27A65B3C" w14:textId="77777777" w:rsidR="007A3E17" w:rsidRPr="006F1860" w:rsidRDefault="007A3E17" w:rsidP="0004100F">
            <w:pPr>
              <w:rPr>
                <w:sz w:val="24"/>
                <w:szCs w:val="24"/>
                <w:lang w:bidi="da-DK"/>
              </w:rPr>
            </w:pPr>
            <w:r w:rsidRPr="00566BC8">
              <w:rPr>
                <w:b/>
                <w:sz w:val="20"/>
              </w:rPr>
              <w:t>Antal patienter med tidligere MG-krise siden diagnose, n (%)</w:t>
            </w:r>
            <w:r w:rsidRPr="0012641F">
              <w:rPr>
                <w:szCs w:val="22"/>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6D840"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13 (21,0)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E5B9"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10 (15,9)</w:t>
            </w:r>
          </w:p>
        </w:tc>
      </w:tr>
      <w:tr w:rsidR="007A3E17" w:rsidRPr="00AE161C" w14:paraId="4302EBF9" w14:textId="77777777" w:rsidTr="0004100F">
        <w:trPr>
          <w:trHeight w:val="363"/>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019BEDDB" w14:textId="77777777" w:rsidR="007A3E17" w:rsidRPr="00566BC8" w:rsidRDefault="007A3E17" w:rsidP="0004100F">
            <w:pPr>
              <w:pStyle w:val="C-BodyText"/>
              <w:keepNext/>
              <w:spacing w:before="0" w:after="0" w:line="240" w:lineRule="auto"/>
              <w:jc w:val="both"/>
              <w:rPr>
                <w:b/>
                <w:bCs/>
                <w:sz w:val="20"/>
              </w:rPr>
            </w:pPr>
            <w:r w:rsidRPr="00AE161C">
              <w:rPr>
                <w:b/>
                <w:sz w:val="20"/>
                <w:lang w:eastAsia="en-IE"/>
              </w:rPr>
              <w:t>Tidligere ventilatorstøtte siden diagnose, n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A7ED" w14:textId="77777777" w:rsidR="007A3E17" w:rsidRPr="00566BC8" w:rsidRDefault="007A3E17" w:rsidP="0004100F">
            <w:pPr>
              <w:pStyle w:val="NormalWeb"/>
              <w:keepNext/>
              <w:spacing w:before="0" w:beforeAutospacing="0" w:after="0" w:afterAutospacing="0"/>
              <w:jc w:val="center"/>
              <w:textAlignment w:val="center"/>
              <w:rPr>
                <w:sz w:val="20"/>
                <w:szCs w:val="20"/>
                <w:lang w:val="da-DK" w:eastAsia="da-DK" w:bidi="da-DK"/>
              </w:rPr>
            </w:pPr>
            <w:r w:rsidRPr="00686399">
              <w:rPr>
                <w:rFonts w:eastAsia="Times New Roman"/>
                <w:kern w:val="24"/>
                <w:sz w:val="20"/>
                <w:lang w:val="da-DK"/>
              </w:rPr>
              <w:t>15 (24,2)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FFDE"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14 (22,2)</w:t>
            </w:r>
          </w:p>
        </w:tc>
      </w:tr>
      <w:tr w:rsidR="007A3E17" w:rsidRPr="00AE161C" w14:paraId="4C633360" w14:textId="77777777" w:rsidTr="0004100F">
        <w:trPr>
          <w:trHeight w:val="363"/>
        </w:trPr>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622380E7" w14:textId="77777777" w:rsidR="007A3E17" w:rsidRPr="00566BC8" w:rsidRDefault="007A3E17" w:rsidP="0004100F">
            <w:pPr>
              <w:pStyle w:val="C-BodyText"/>
              <w:keepNext/>
              <w:spacing w:before="0" w:after="0" w:line="240" w:lineRule="auto"/>
              <w:jc w:val="both"/>
              <w:rPr>
                <w:b/>
                <w:bCs/>
                <w:sz w:val="20"/>
              </w:rPr>
            </w:pPr>
            <w:r w:rsidRPr="00AE161C">
              <w:rPr>
                <w:b/>
                <w:sz w:val="20"/>
                <w:lang w:eastAsia="en-IE"/>
              </w:rPr>
              <w:t>Tidligere intubering siden diagnose (MGFA klasse V), n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08C5"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11 (17,7)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21CA" w14:textId="77777777" w:rsidR="007A3E17" w:rsidRPr="00566BC8" w:rsidRDefault="007A3E17" w:rsidP="0004100F">
            <w:pPr>
              <w:pStyle w:val="NormalWeb"/>
              <w:keepNext/>
              <w:spacing w:before="0" w:beforeAutospacing="0" w:after="0" w:afterAutospacing="0"/>
              <w:jc w:val="center"/>
              <w:textAlignment w:val="center"/>
              <w:rPr>
                <w:rFonts w:eastAsia="Times New Roman"/>
                <w:kern w:val="24"/>
                <w:sz w:val="20"/>
                <w:szCs w:val="20"/>
                <w:lang w:val="da-DK" w:eastAsia="da-DK" w:bidi="da-DK"/>
              </w:rPr>
            </w:pPr>
            <w:r w:rsidRPr="00686399">
              <w:rPr>
                <w:rFonts w:eastAsia="Times New Roman"/>
                <w:kern w:val="24"/>
                <w:sz w:val="20"/>
                <w:lang w:val="da-DK"/>
              </w:rPr>
              <w:t>9 (14,3)</w:t>
            </w:r>
          </w:p>
        </w:tc>
      </w:tr>
    </w:tbl>
    <w:p w14:paraId="14B6C06C" w14:textId="77777777" w:rsidR="007A3E17" w:rsidRPr="00566BC8" w:rsidRDefault="007A3E17" w:rsidP="0004100F">
      <w:pPr>
        <w:pStyle w:val="C-BodyText"/>
        <w:spacing w:before="0" w:after="0" w:line="240" w:lineRule="auto"/>
        <w:rPr>
          <w:sz w:val="20"/>
        </w:rPr>
      </w:pPr>
      <w:r w:rsidRPr="00AE161C">
        <w:rPr>
          <w:sz w:val="20"/>
        </w:rPr>
        <w:t>* Immunsuppressive midler omfattede, men er ikke begrænset til, kortikosteroider, azathioprin, mycophenolat, methotrexat, ciclosporin, tacrolimus eller cyklophosphamid.</w:t>
      </w:r>
    </w:p>
    <w:p w14:paraId="42009AD8" w14:textId="77777777" w:rsidR="007A3E17" w:rsidRPr="00DC13C3" w:rsidRDefault="007A3E17" w:rsidP="0004100F"/>
    <w:p w14:paraId="2C411F5F" w14:textId="77777777" w:rsidR="007A3E17" w:rsidRPr="00922C76" w:rsidRDefault="007A3E17" w:rsidP="0004100F">
      <w:r w:rsidRPr="00922C76">
        <w:t xml:space="preserve">Det primære endepunkt for studie ECU-MG-301 var ændringen fra </w:t>
      </w:r>
      <w:r w:rsidRPr="00922C76">
        <w:rPr>
          <w:i/>
        </w:rPr>
        <w:t>baseline</w:t>
      </w:r>
      <w:r w:rsidRPr="00922C76">
        <w:t xml:space="preserve"> i</w:t>
      </w:r>
      <w:r>
        <w:t xml:space="preserve"> totalscore ifølge</w:t>
      </w:r>
      <w:r w:rsidRPr="00922C76">
        <w:t xml:space="preserve"> MG-</w:t>
      </w:r>
      <w:r w:rsidRPr="00AE161C">
        <w:rPr>
          <w:i/>
        </w:rPr>
        <w:t>Activities of Daily Living</w:t>
      </w:r>
      <w:r>
        <w:rPr>
          <w:i/>
        </w:rPr>
        <w:t xml:space="preserve"> </w:t>
      </w:r>
      <w:r w:rsidRPr="00D860C1">
        <w:rPr>
          <w:i/>
          <w:iCs/>
        </w:rPr>
        <w:t>Profile</w:t>
      </w:r>
      <w:r>
        <w:t xml:space="preserve"> (MG-</w:t>
      </w:r>
      <w:r w:rsidRPr="00922C76">
        <w:t>ADL</w:t>
      </w:r>
      <w:r>
        <w:t xml:space="preserve"> – en patientrapporteret udfaldsmåling valideret for gMG)</w:t>
      </w:r>
      <w:r w:rsidRPr="00922C76">
        <w:t xml:space="preserve"> ved uge 26. </w:t>
      </w:r>
      <w:r>
        <w:t xml:space="preserve">Den primære analyse af MG-ADL var en </w:t>
      </w:r>
      <w:r w:rsidRPr="00AE161C">
        <w:rPr>
          <w:i/>
        </w:rPr>
        <w:t>Worst Rank</w:t>
      </w:r>
      <w:r>
        <w:t xml:space="preserve"> ANCOVA med e</w:t>
      </w:r>
      <w:r w:rsidRPr="00922C76">
        <w:t xml:space="preserve">n gennemsnitlig </w:t>
      </w:r>
      <w:r>
        <w:t xml:space="preserve">rangering </w:t>
      </w:r>
      <w:r w:rsidRPr="00922C76">
        <w:t xml:space="preserve">på </w:t>
      </w:r>
      <w:r>
        <w:t xml:space="preserve">56,6 for Soliris og 68,3 for placebo baseret på et studie med 125 patienter </w:t>
      </w:r>
      <w:r w:rsidRPr="00F36E34">
        <w:rPr>
          <w:szCs w:val="22"/>
        </w:rPr>
        <w:t>(p=0</w:t>
      </w:r>
      <w:r>
        <w:rPr>
          <w:szCs w:val="22"/>
        </w:rPr>
        <w:t>,</w:t>
      </w:r>
      <w:r w:rsidRPr="00F36E34">
        <w:rPr>
          <w:szCs w:val="22"/>
        </w:rPr>
        <w:t>0698)</w:t>
      </w:r>
      <w:r w:rsidRPr="00922C76">
        <w:t>.</w:t>
      </w:r>
    </w:p>
    <w:p w14:paraId="595D3D40" w14:textId="77777777" w:rsidR="007A3E17" w:rsidRDefault="007A3E17" w:rsidP="0004100F">
      <w:pPr>
        <w:pStyle w:val="C-BodyText"/>
        <w:spacing w:before="0" w:after="0" w:line="240" w:lineRule="auto"/>
        <w:rPr>
          <w:sz w:val="22"/>
          <w:szCs w:val="22"/>
        </w:rPr>
      </w:pPr>
    </w:p>
    <w:p w14:paraId="6903B3DD" w14:textId="77777777" w:rsidR="007A3E17" w:rsidRPr="00AE161C" w:rsidRDefault="007A3E17" w:rsidP="0004100F">
      <w:pPr>
        <w:pStyle w:val="C-BodyText"/>
        <w:spacing w:before="0" w:after="0" w:line="240" w:lineRule="auto"/>
        <w:rPr>
          <w:sz w:val="22"/>
          <w:szCs w:val="22"/>
        </w:rPr>
      </w:pPr>
      <w:r w:rsidRPr="00922C76">
        <w:rPr>
          <w:sz w:val="22"/>
          <w:szCs w:val="22"/>
        </w:rPr>
        <w:t xml:space="preserve">Det vigtigste sekundære endepunkt var ændringen fra </w:t>
      </w:r>
      <w:r w:rsidRPr="00922C76">
        <w:rPr>
          <w:i/>
          <w:sz w:val="22"/>
          <w:szCs w:val="22"/>
        </w:rPr>
        <w:t>baseline</w:t>
      </w:r>
      <w:r w:rsidRPr="00922C76">
        <w:rPr>
          <w:sz w:val="22"/>
          <w:szCs w:val="22"/>
        </w:rPr>
        <w:t xml:space="preserve"> i </w:t>
      </w:r>
      <w:r>
        <w:rPr>
          <w:sz w:val="22"/>
          <w:szCs w:val="22"/>
        </w:rPr>
        <w:t>totalscore ifølge</w:t>
      </w:r>
      <w:r w:rsidRPr="00922C76">
        <w:rPr>
          <w:sz w:val="22"/>
          <w:szCs w:val="22"/>
        </w:rPr>
        <w:t xml:space="preserve"> </w:t>
      </w:r>
      <w:r w:rsidRPr="00D860C1">
        <w:rPr>
          <w:i/>
          <w:iCs/>
          <w:sz w:val="22"/>
          <w:szCs w:val="22"/>
        </w:rPr>
        <w:t>Quantitative MG</w:t>
      </w:r>
      <w:r>
        <w:rPr>
          <w:sz w:val="22"/>
          <w:szCs w:val="22"/>
        </w:rPr>
        <w:t xml:space="preserve"> </w:t>
      </w:r>
      <w:r w:rsidRPr="00D860C1">
        <w:rPr>
          <w:i/>
          <w:iCs/>
          <w:sz w:val="22"/>
          <w:szCs w:val="22"/>
        </w:rPr>
        <w:t>Scoring System</w:t>
      </w:r>
      <w:r>
        <w:rPr>
          <w:sz w:val="22"/>
          <w:szCs w:val="22"/>
        </w:rPr>
        <w:t xml:space="preserve"> (</w:t>
      </w:r>
      <w:r w:rsidRPr="00922C76">
        <w:rPr>
          <w:sz w:val="22"/>
          <w:szCs w:val="22"/>
        </w:rPr>
        <w:t>QMG</w:t>
      </w:r>
      <w:r>
        <w:rPr>
          <w:sz w:val="22"/>
          <w:szCs w:val="22"/>
        </w:rPr>
        <w:t xml:space="preserve"> – en lægerapporteret udfaldsmåling valideret for gMG)</w:t>
      </w:r>
      <w:r w:rsidRPr="00922C76">
        <w:rPr>
          <w:sz w:val="22"/>
          <w:szCs w:val="22"/>
        </w:rPr>
        <w:t xml:space="preserve"> ved uge 26. </w:t>
      </w:r>
      <w:r>
        <w:rPr>
          <w:sz w:val="22"/>
          <w:szCs w:val="22"/>
        </w:rPr>
        <w:t xml:space="preserve">Den primære analyse af QMG var en Worst Rank ANCOVA med en </w:t>
      </w:r>
      <w:r w:rsidRPr="00922C76">
        <w:rPr>
          <w:sz w:val="22"/>
          <w:szCs w:val="22"/>
        </w:rPr>
        <w:t xml:space="preserve">gennemsnitlig </w:t>
      </w:r>
      <w:r>
        <w:rPr>
          <w:sz w:val="22"/>
          <w:szCs w:val="22"/>
        </w:rPr>
        <w:t xml:space="preserve">rangering på 54,7 for Soliris og 70,7 for placebo, baseret på et studie med 125 patienter </w:t>
      </w:r>
      <w:r w:rsidRPr="00AE161C">
        <w:rPr>
          <w:sz w:val="22"/>
          <w:szCs w:val="22"/>
        </w:rPr>
        <w:t>(p=0,0129).</w:t>
      </w:r>
    </w:p>
    <w:p w14:paraId="4E18098A" w14:textId="77777777" w:rsidR="007A3E17" w:rsidRDefault="007A3E17" w:rsidP="0004100F">
      <w:pPr>
        <w:pStyle w:val="C-BodyText"/>
        <w:spacing w:before="0" w:after="0" w:line="240" w:lineRule="auto"/>
        <w:rPr>
          <w:sz w:val="22"/>
          <w:szCs w:val="22"/>
        </w:rPr>
      </w:pPr>
    </w:p>
    <w:p w14:paraId="0B32CE53" w14:textId="77777777" w:rsidR="007A3E17" w:rsidRPr="00AE161C" w:rsidRDefault="007A3E17" w:rsidP="0004100F">
      <w:pPr>
        <w:pStyle w:val="C-BodyText"/>
        <w:spacing w:before="0" w:after="0" w:line="240" w:lineRule="auto"/>
        <w:rPr>
          <w:sz w:val="22"/>
          <w:szCs w:val="22"/>
        </w:rPr>
      </w:pPr>
      <w:r w:rsidRPr="00AE161C">
        <w:rPr>
          <w:sz w:val="22"/>
          <w:szCs w:val="22"/>
        </w:rPr>
        <w:t>Effektresultater for analyser af de præspecificerede gentagne målinger af primære og sekundære endepunkter kan ses i tabel 10.</w:t>
      </w:r>
    </w:p>
    <w:p w14:paraId="3721FBCD" w14:textId="77777777" w:rsidR="007A3E17" w:rsidRPr="00570591" w:rsidRDefault="007A3E17" w:rsidP="0004100F">
      <w:pPr>
        <w:pStyle w:val="C-BodyText"/>
        <w:spacing w:before="0" w:after="0" w:line="240" w:lineRule="auto"/>
        <w:rPr>
          <w:sz w:val="22"/>
          <w:szCs w:val="22"/>
          <w:rPrChange w:id="250" w:author="Auteur">
            <w:rPr>
              <w:sz w:val="22"/>
              <w:szCs w:val="22"/>
              <w:lang w:val="en-GB"/>
            </w:rPr>
          </w:rPrChange>
        </w:rPr>
      </w:pPr>
    </w:p>
    <w:p w14:paraId="2DC5C369" w14:textId="77777777" w:rsidR="007A3E17" w:rsidRPr="00AE161C" w:rsidRDefault="007A3E17" w:rsidP="0004100F">
      <w:pPr>
        <w:pStyle w:val="C-BodyText"/>
        <w:keepNext/>
        <w:spacing w:before="0" w:after="0" w:line="240" w:lineRule="auto"/>
        <w:rPr>
          <w:b/>
          <w:sz w:val="22"/>
          <w:szCs w:val="22"/>
        </w:rPr>
      </w:pPr>
      <w:r w:rsidRPr="00AE161C">
        <w:rPr>
          <w:b/>
          <w:sz w:val="22"/>
        </w:rPr>
        <w:lastRenderedPageBreak/>
        <w:t>Tabel 10:</w:t>
      </w:r>
      <w:r w:rsidRPr="00AE161C">
        <w:rPr>
          <w:sz w:val="22"/>
          <w:szCs w:val="22"/>
        </w:rPr>
        <w:tab/>
      </w:r>
      <w:r w:rsidRPr="00AE161C">
        <w:rPr>
          <w:b/>
          <w:sz w:val="22"/>
        </w:rPr>
        <w:t xml:space="preserve">ECU-MG-301 – Ændring i effektresultater fra </w:t>
      </w:r>
      <w:r w:rsidRPr="00AE161C">
        <w:rPr>
          <w:b/>
          <w:i/>
          <w:sz w:val="22"/>
        </w:rPr>
        <w:t>baseline</w:t>
      </w:r>
      <w:r w:rsidRPr="00AE161C">
        <w:rPr>
          <w:b/>
          <w:sz w:val="22"/>
        </w:rPr>
        <w:t xml:space="preserve"> til uge 26</w:t>
      </w:r>
    </w:p>
    <w:tbl>
      <w:tblP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647"/>
        <w:gridCol w:w="1323"/>
        <w:gridCol w:w="1765"/>
        <w:gridCol w:w="2018"/>
      </w:tblGrid>
      <w:tr w:rsidR="007A3E17" w:rsidRPr="00AE161C" w14:paraId="1A5C40D3" w14:textId="77777777" w:rsidTr="0004100F">
        <w:trPr>
          <w:trHeight w:val="1244"/>
          <w:tblHeader/>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16E6681E" w14:textId="77777777" w:rsidR="007A3E17" w:rsidRPr="00566BC8" w:rsidRDefault="007A3E17" w:rsidP="0004100F">
            <w:pPr>
              <w:pStyle w:val="C-BodyText"/>
              <w:keepNext/>
              <w:spacing w:before="0" w:after="0" w:line="240" w:lineRule="auto"/>
              <w:jc w:val="center"/>
              <w:rPr>
                <w:b/>
                <w:sz w:val="20"/>
              </w:rPr>
            </w:pPr>
            <w:r w:rsidRPr="00AE161C">
              <w:rPr>
                <w:b/>
                <w:sz w:val="20"/>
                <w:lang w:eastAsia="en-IE"/>
              </w:rPr>
              <w:t xml:space="preserve">Effektendepunkter: Ændring i total score fra </w:t>
            </w:r>
            <w:r w:rsidRPr="00AE161C">
              <w:rPr>
                <w:b/>
                <w:i/>
                <w:sz w:val="20"/>
                <w:lang w:eastAsia="en-IE"/>
              </w:rPr>
              <w:t>baseline</w:t>
            </w:r>
            <w:r w:rsidRPr="00AE161C">
              <w:rPr>
                <w:b/>
                <w:sz w:val="20"/>
                <w:lang w:eastAsia="en-IE"/>
              </w:rPr>
              <w:t xml:space="preserve"> ved uge 26</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2034F9A1" w14:textId="77777777" w:rsidR="007A3E17" w:rsidRPr="00AE161C" w:rsidRDefault="007A3E17" w:rsidP="0004100F">
            <w:pPr>
              <w:pStyle w:val="C-BodyText"/>
              <w:keepNext/>
              <w:spacing w:before="0" w:after="0" w:line="240" w:lineRule="auto"/>
              <w:jc w:val="center"/>
              <w:rPr>
                <w:b/>
                <w:sz w:val="20"/>
                <w:lang w:eastAsia="en-IE"/>
              </w:rPr>
            </w:pPr>
            <w:r w:rsidRPr="00AE161C">
              <w:rPr>
                <w:b/>
                <w:sz w:val="20"/>
                <w:lang w:eastAsia="en-IE"/>
              </w:rPr>
              <w:t>Soliris</w:t>
            </w:r>
          </w:p>
          <w:p w14:paraId="2B5947D7" w14:textId="77777777" w:rsidR="007A3E17" w:rsidRPr="00AE161C" w:rsidRDefault="007A3E17" w:rsidP="0004100F">
            <w:pPr>
              <w:pStyle w:val="C-BodyText"/>
              <w:keepNext/>
              <w:spacing w:before="0" w:after="0" w:line="240" w:lineRule="auto"/>
              <w:jc w:val="center"/>
              <w:rPr>
                <w:b/>
                <w:sz w:val="20"/>
                <w:lang w:eastAsia="en-IE"/>
              </w:rPr>
            </w:pPr>
            <w:r w:rsidRPr="00AE161C">
              <w:rPr>
                <w:b/>
                <w:sz w:val="20"/>
                <w:lang w:eastAsia="en-IE"/>
              </w:rPr>
              <w:t>(n=62)</w:t>
            </w:r>
          </w:p>
          <w:p w14:paraId="1B25DF58" w14:textId="77777777" w:rsidR="007A3E17" w:rsidRPr="00566BC8" w:rsidRDefault="007A3E17" w:rsidP="0004100F">
            <w:pPr>
              <w:pStyle w:val="C-BodyText"/>
              <w:keepNext/>
              <w:spacing w:before="0" w:after="0" w:line="240" w:lineRule="auto"/>
              <w:jc w:val="center"/>
              <w:rPr>
                <w:b/>
                <w:sz w:val="20"/>
              </w:rPr>
            </w:pPr>
            <w:r w:rsidRPr="00AE161C">
              <w:rPr>
                <w:b/>
                <w:sz w:val="20"/>
                <w:lang w:eastAsia="en-IE"/>
              </w:rPr>
              <w:t>(SEM)</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16F5FD73" w14:textId="77777777" w:rsidR="007A3E17" w:rsidRPr="00AE161C" w:rsidRDefault="007A3E17" w:rsidP="0004100F">
            <w:pPr>
              <w:pStyle w:val="C-BodyText"/>
              <w:keepNext/>
              <w:spacing w:before="0" w:after="0" w:line="240" w:lineRule="auto"/>
              <w:jc w:val="center"/>
              <w:rPr>
                <w:b/>
                <w:sz w:val="20"/>
                <w:lang w:eastAsia="en-IE"/>
              </w:rPr>
            </w:pPr>
            <w:r w:rsidRPr="00AE161C">
              <w:rPr>
                <w:b/>
                <w:sz w:val="20"/>
                <w:lang w:eastAsia="en-IE"/>
              </w:rPr>
              <w:t>Placebo</w:t>
            </w:r>
          </w:p>
          <w:p w14:paraId="7608ED61" w14:textId="77777777" w:rsidR="007A3E17" w:rsidRPr="00AE161C" w:rsidRDefault="007A3E17" w:rsidP="0004100F">
            <w:pPr>
              <w:pStyle w:val="C-BodyText"/>
              <w:keepNext/>
              <w:spacing w:before="0" w:after="0" w:line="240" w:lineRule="auto"/>
              <w:jc w:val="center"/>
              <w:rPr>
                <w:b/>
                <w:sz w:val="20"/>
                <w:lang w:eastAsia="en-IE"/>
              </w:rPr>
            </w:pPr>
            <w:r w:rsidRPr="00AE161C">
              <w:rPr>
                <w:b/>
                <w:sz w:val="20"/>
                <w:lang w:eastAsia="en-IE"/>
              </w:rPr>
              <w:t>(n=63)</w:t>
            </w:r>
          </w:p>
          <w:p w14:paraId="4F87A2D1" w14:textId="77777777" w:rsidR="007A3E17" w:rsidRPr="00566BC8" w:rsidRDefault="007A3E17" w:rsidP="0004100F">
            <w:pPr>
              <w:pStyle w:val="C-BodyText"/>
              <w:keepNext/>
              <w:spacing w:before="0" w:after="0" w:line="240" w:lineRule="auto"/>
              <w:jc w:val="center"/>
              <w:rPr>
                <w:b/>
                <w:sz w:val="20"/>
              </w:rPr>
            </w:pPr>
            <w:r w:rsidRPr="00AE161C">
              <w:rPr>
                <w:b/>
                <w:sz w:val="20"/>
                <w:lang w:eastAsia="en-IE"/>
              </w:rPr>
              <w:t>(SEM)</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217DFA14" w14:textId="77777777" w:rsidR="007A3E17" w:rsidRPr="00566BC8" w:rsidRDefault="007A3E17" w:rsidP="0004100F">
            <w:pPr>
              <w:pStyle w:val="C-BodyText"/>
              <w:keepNext/>
              <w:spacing w:before="0" w:after="0" w:line="240" w:lineRule="auto"/>
              <w:jc w:val="center"/>
              <w:rPr>
                <w:b/>
                <w:sz w:val="20"/>
              </w:rPr>
            </w:pPr>
            <w:r w:rsidRPr="00AE161C">
              <w:rPr>
                <w:b/>
                <w:sz w:val="20"/>
                <w:lang w:eastAsia="en-IE"/>
              </w:rPr>
              <w:t>Ændring med Soliris i forhold til placebo – LS-gennemsnitlig forskel (95 % CI)</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78EF960C" w14:textId="77777777" w:rsidR="007A3E17" w:rsidRPr="00566BC8" w:rsidRDefault="007A3E17" w:rsidP="0004100F">
            <w:pPr>
              <w:pStyle w:val="C-BodyText"/>
              <w:keepNext/>
              <w:spacing w:before="0" w:after="0" w:line="240" w:lineRule="auto"/>
              <w:jc w:val="center"/>
              <w:rPr>
                <w:b/>
                <w:sz w:val="20"/>
              </w:rPr>
            </w:pPr>
            <w:r w:rsidRPr="00AE161C">
              <w:rPr>
                <w:b/>
                <w:sz w:val="20"/>
                <w:lang w:eastAsia="en-IE"/>
              </w:rPr>
              <w:t>p-værdi (fra analyse af gentagne målinger)</w:t>
            </w:r>
          </w:p>
        </w:tc>
      </w:tr>
      <w:tr w:rsidR="007A3E17" w:rsidRPr="00AE161C" w14:paraId="33A3AB5F" w14:textId="77777777" w:rsidTr="0004100F">
        <w:trPr>
          <w:trHeight w:val="474"/>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602F98DF" w14:textId="77777777" w:rsidR="007A3E17" w:rsidRPr="00566BC8" w:rsidRDefault="007A3E17" w:rsidP="0004100F">
            <w:pPr>
              <w:pStyle w:val="C-BodyText"/>
              <w:keepNext/>
              <w:spacing w:before="0" w:after="0" w:line="240" w:lineRule="auto"/>
              <w:jc w:val="both"/>
              <w:rPr>
                <w:b/>
                <w:sz w:val="20"/>
              </w:rPr>
            </w:pPr>
            <w:r w:rsidRPr="00AE161C">
              <w:rPr>
                <w:b/>
                <w:sz w:val="20"/>
                <w:lang w:eastAsia="en-IE"/>
              </w:rPr>
              <w:t xml:space="preserve">MG-ADL </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1D088206" w14:textId="77777777" w:rsidR="007A3E17" w:rsidRPr="00566BC8" w:rsidRDefault="007A3E17" w:rsidP="0004100F">
            <w:pPr>
              <w:pStyle w:val="C-BodyText"/>
              <w:keepNext/>
              <w:spacing w:before="0" w:after="0" w:line="240" w:lineRule="auto"/>
              <w:jc w:val="center"/>
              <w:rPr>
                <w:sz w:val="20"/>
              </w:rPr>
            </w:pPr>
            <w:r w:rsidRPr="00AE161C">
              <w:rPr>
                <w:sz w:val="20"/>
                <w:lang w:eastAsia="en-IE"/>
              </w:rPr>
              <w:t>-4,2 (0,49)</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6A70DFF1" w14:textId="77777777" w:rsidR="007A3E17" w:rsidRPr="00566BC8" w:rsidRDefault="007A3E17" w:rsidP="0004100F">
            <w:pPr>
              <w:pStyle w:val="C-BodyText"/>
              <w:keepNext/>
              <w:spacing w:before="0" w:after="0" w:line="240" w:lineRule="auto"/>
              <w:jc w:val="center"/>
              <w:rPr>
                <w:sz w:val="20"/>
              </w:rPr>
            </w:pPr>
            <w:r w:rsidRPr="00AE161C">
              <w:rPr>
                <w:sz w:val="20"/>
                <w:lang w:eastAsia="en-IE"/>
              </w:rPr>
              <w:t>-2,3 (0,48)</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074C107F" w14:textId="77777777" w:rsidR="007A3E17" w:rsidRPr="00AE161C" w:rsidRDefault="007A3E17" w:rsidP="0004100F">
            <w:pPr>
              <w:pStyle w:val="C-BodyText"/>
              <w:keepNext/>
              <w:spacing w:before="0" w:after="0" w:line="240" w:lineRule="auto"/>
              <w:jc w:val="center"/>
              <w:rPr>
                <w:sz w:val="20"/>
                <w:lang w:eastAsia="en-IE"/>
              </w:rPr>
            </w:pPr>
            <w:r w:rsidRPr="00AE161C">
              <w:rPr>
                <w:sz w:val="20"/>
                <w:lang w:eastAsia="en-IE"/>
              </w:rPr>
              <w:t>-1,9</w:t>
            </w:r>
          </w:p>
          <w:p w14:paraId="0C2199DA" w14:textId="77777777" w:rsidR="007A3E17" w:rsidRPr="00566BC8" w:rsidRDefault="007A3E17" w:rsidP="0004100F">
            <w:pPr>
              <w:pStyle w:val="C-BodyText"/>
              <w:keepNext/>
              <w:spacing w:before="0" w:after="0" w:line="240" w:lineRule="auto"/>
              <w:jc w:val="center"/>
              <w:rPr>
                <w:sz w:val="20"/>
              </w:rPr>
            </w:pPr>
            <w:r w:rsidRPr="00AE161C">
              <w:rPr>
                <w:sz w:val="20"/>
                <w:lang w:eastAsia="en-IE"/>
              </w:rPr>
              <w:t>(-3,3; -0,6)</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017FF24" w14:textId="77777777" w:rsidR="007A3E17" w:rsidRPr="00566BC8" w:rsidRDefault="007A3E17" w:rsidP="0004100F">
            <w:pPr>
              <w:pStyle w:val="C-BodyText"/>
              <w:keepNext/>
              <w:spacing w:before="0" w:after="0" w:line="240" w:lineRule="auto"/>
              <w:jc w:val="center"/>
              <w:rPr>
                <w:sz w:val="20"/>
              </w:rPr>
            </w:pPr>
            <w:r w:rsidRPr="00AE161C">
              <w:rPr>
                <w:sz w:val="20"/>
                <w:lang w:eastAsia="en-IE"/>
              </w:rPr>
              <w:t>0,0058</w:t>
            </w:r>
          </w:p>
        </w:tc>
      </w:tr>
      <w:tr w:rsidR="007A3E17" w:rsidRPr="00AE161C" w14:paraId="4C51B78B" w14:textId="77777777" w:rsidTr="0004100F">
        <w:trPr>
          <w:trHeight w:val="474"/>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28F22432" w14:textId="77777777" w:rsidR="007A3E17" w:rsidRPr="00566BC8" w:rsidRDefault="007A3E17" w:rsidP="0004100F">
            <w:pPr>
              <w:pStyle w:val="C-BodyText"/>
              <w:keepNext/>
              <w:spacing w:before="0" w:after="0" w:line="240" w:lineRule="auto"/>
              <w:jc w:val="both"/>
              <w:rPr>
                <w:b/>
                <w:sz w:val="20"/>
              </w:rPr>
            </w:pPr>
            <w:r w:rsidRPr="00AE161C">
              <w:rPr>
                <w:b/>
                <w:sz w:val="20"/>
                <w:lang w:eastAsia="en-IE"/>
              </w:rPr>
              <w:t xml:space="preserve">QMG </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6C635A9E" w14:textId="77777777" w:rsidR="007A3E17" w:rsidRPr="00566BC8" w:rsidRDefault="007A3E17" w:rsidP="0004100F">
            <w:pPr>
              <w:pStyle w:val="C-BodyText"/>
              <w:keepNext/>
              <w:spacing w:before="0" w:after="0" w:line="240" w:lineRule="auto"/>
              <w:jc w:val="center"/>
              <w:rPr>
                <w:sz w:val="20"/>
              </w:rPr>
            </w:pPr>
            <w:r w:rsidRPr="00AE161C">
              <w:rPr>
                <w:sz w:val="20"/>
                <w:lang w:eastAsia="en-IE"/>
              </w:rPr>
              <w:t>-4,6 (0,60)</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3A98520A" w14:textId="77777777" w:rsidR="007A3E17" w:rsidRPr="00566BC8" w:rsidRDefault="007A3E17" w:rsidP="0004100F">
            <w:pPr>
              <w:pStyle w:val="C-BodyText"/>
              <w:keepNext/>
              <w:spacing w:before="0" w:after="0" w:line="240" w:lineRule="auto"/>
              <w:jc w:val="center"/>
              <w:rPr>
                <w:sz w:val="20"/>
              </w:rPr>
            </w:pPr>
            <w:r w:rsidRPr="00AE161C">
              <w:rPr>
                <w:sz w:val="20"/>
                <w:lang w:eastAsia="en-IE"/>
              </w:rPr>
              <w:t>-1,6 (0,59)</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0090202E" w14:textId="77777777" w:rsidR="007A3E17" w:rsidRPr="00AE161C" w:rsidRDefault="007A3E17" w:rsidP="0004100F">
            <w:pPr>
              <w:pStyle w:val="C-BodyText"/>
              <w:keepNext/>
              <w:spacing w:before="0" w:after="0" w:line="240" w:lineRule="auto"/>
              <w:jc w:val="center"/>
              <w:rPr>
                <w:sz w:val="20"/>
                <w:lang w:eastAsia="en-IE"/>
              </w:rPr>
            </w:pPr>
            <w:r w:rsidRPr="00AE161C">
              <w:rPr>
                <w:sz w:val="20"/>
                <w:lang w:eastAsia="en-IE"/>
              </w:rPr>
              <w:t>-3,0</w:t>
            </w:r>
          </w:p>
          <w:p w14:paraId="342F3052" w14:textId="77777777" w:rsidR="007A3E17" w:rsidRPr="00566BC8" w:rsidRDefault="007A3E17" w:rsidP="0004100F">
            <w:pPr>
              <w:pStyle w:val="C-BodyText"/>
              <w:keepNext/>
              <w:spacing w:before="0" w:after="0" w:line="240" w:lineRule="auto"/>
              <w:jc w:val="center"/>
              <w:rPr>
                <w:sz w:val="20"/>
              </w:rPr>
            </w:pPr>
            <w:r w:rsidRPr="00AE161C">
              <w:rPr>
                <w:sz w:val="20"/>
                <w:lang w:eastAsia="en-IE"/>
              </w:rPr>
              <w:t>(-4,6; -1,3)</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15D88B1" w14:textId="77777777" w:rsidR="007A3E17" w:rsidRPr="00566BC8" w:rsidRDefault="007A3E17" w:rsidP="0004100F">
            <w:pPr>
              <w:pStyle w:val="C-BodyText"/>
              <w:keepNext/>
              <w:spacing w:before="0" w:after="0" w:line="240" w:lineRule="auto"/>
              <w:jc w:val="center"/>
              <w:rPr>
                <w:sz w:val="20"/>
              </w:rPr>
            </w:pPr>
            <w:r w:rsidRPr="00AE161C">
              <w:rPr>
                <w:sz w:val="20"/>
                <w:lang w:eastAsia="en-IE"/>
              </w:rPr>
              <w:t>0,0006</w:t>
            </w:r>
          </w:p>
        </w:tc>
      </w:tr>
      <w:tr w:rsidR="007A3E17" w:rsidRPr="00AE161C" w14:paraId="218BB759" w14:textId="77777777" w:rsidTr="0004100F">
        <w:trPr>
          <w:trHeight w:val="474"/>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75FB2B65" w14:textId="77777777" w:rsidR="007A3E17" w:rsidRPr="00566BC8" w:rsidRDefault="007A3E17" w:rsidP="0004100F">
            <w:pPr>
              <w:pStyle w:val="C-BodyText"/>
              <w:keepNext/>
              <w:spacing w:before="0" w:after="0" w:line="240" w:lineRule="auto"/>
              <w:jc w:val="both"/>
              <w:rPr>
                <w:b/>
                <w:sz w:val="20"/>
              </w:rPr>
            </w:pPr>
            <w:r w:rsidRPr="00AE161C">
              <w:rPr>
                <w:b/>
                <w:sz w:val="20"/>
                <w:lang w:eastAsia="en-IE"/>
              </w:rPr>
              <w:t xml:space="preserve">MGC </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3FBCA665" w14:textId="77777777" w:rsidR="007A3E17" w:rsidRPr="00566BC8" w:rsidRDefault="007A3E17" w:rsidP="0004100F">
            <w:pPr>
              <w:pStyle w:val="C-BodyText"/>
              <w:keepNext/>
              <w:spacing w:before="0" w:after="0" w:line="240" w:lineRule="auto"/>
              <w:jc w:val="center"/>
              <w:rPr>
                <w:sz w:val="20"/>
              </w:rPr>
            </w:pPr>
            <w:r w:rsidRPr="00AE161C">
              <w:rPr>
                <w:sz w:val="20"/>
                <w:lang w:eastAsia="en-IE"/>
              </w:rPr>
              <w:t>-8,1 (0,96)</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43484F53" w14:textId="77777777" w:rsidR="007A3E17" w:rsidRPr="00566BC8" w:rsidRDefault="007A3E17" w:rsidP="0004100F">
            <w:pPr>
              <w:pStyle w:val="C-BodyText"/>
              <w:keepNext/>
              <w:spacing w:before="0" w:after="0" w:line="240" w:lineRule="auto"/>
              <w:jc w:val="center"/>
              <w:rPr>
                <w:sz w:val="20"/>
              </w:rPr>
            </w:pPr>
            <w:r w:rsidRPr="00AE161C">
              <w:rPr>
                <w:sz w:val="20"/>
                <w:lang w:eastAsia="en-IE"/>
              </w:rPr>
              <w:t>-4,8 (0,94)</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48180CCD" w14:textId="77777777" w:rsidR="007A3E17" w:rsidRPr="00AE161C" w:rsidRDefault="007A3E17" w:rsidP="0004100F">
            <w:pPr>
              <w:pStyle w:val="C-BodyText"/>
              <w:keepNext/>
              <w:spacing w:before="0" w:after="0" w:line="240" w:lineRule="auto"/>
              <w:jc w:val="center"/>
              <w:rPr>
                <w:sz w:val="20"/>
                <w:lang w:eastAsia="en-IE"/>
              </w:rPr>
            </w:pPr>
            <w:r w:rsidRPr="00AE161C">
              <w:rPr>
                <w:sz w:val="20"/>
                <w:lang w:eastAsia="en-IE"/>
              </w:rPr>
              <w:t>-3,4</w:t>
            </w:r>
          </w:p>
          <w:p w14:paraId="5DAFF2A8" w14:textId="77777777" w:rsidR="007A3E17" w:rsidRPr="00566BC8" w:rsidRDefault="007A3E17" w:rsidP="0004100F">
            <w:pPr>
              <w:pStyle w:val="C-BodyText"/>
              <w:keepNext/>
              <w:spacing w:before="0" w:after="0" w:line="240" w:lineRule="auto"/>
              <w:jc w:val="center"/>
              <w:rPr>
                <w:sz w:val="20"/>
              </w:rPr>
            </w:pPr>
            <w:r w:rsidRPr="00AE161C">
              <w:rPr>
                <w:sz w:val="20"/>
                <w:lang w:eastAsia="en-IE"/>
              </w:rPr>
              <w:t>(-6,0; -0,7)</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1FCFD3C" w14:textId="77777777" w:rsidR="007A3E17" w:rsidRPr="00566BC8" w:rsidRDefault="007A3E17" w:rsidP="0004100F">
            <w:pPr>
              <w:pStyle w:val="C-BodyText"/>
              <w:keepNext/>
              <w:spacing w:before="0" w:after="0" w:line="240" w:lineRule="auto"/>
              <w:jc w:val="center"/>
              <w:rPr>
                <w:sz w:val="20"/>
              </w:rPr>
            </w:pPr>
            <w:r w:rsidRPr="00AE161C">
              <w:rPr>
                <w:sz w:val="20"/>
                <w:lang w:eastAsia="en-IE"/>
              </w:rPr>
              <w:t>0,0134</w:t>
            </w:r>
          </w:p>
        </w:tc>
      </w:tr>
      <w:tr w:rsidR="007A3E17" w:rsidRPr="00AE161C" w14:paraId="3A07EF34" w14:textId="77777777" w:rsidTr="0004100F">
        <w:trPr>
          <w:trHeight w:val="474"/>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14:paraId="08058EED" w14:textId="77777777" w:rsidR="007A3E17" w:rsidRPr="00566BC8" w:rsidRDefault="007A3E17" w:rsidP="0004100F">
            <w:pPr>
              <w:pStyle w:val="C-BodyText"/>
              <w:keepNext/>
              <w:spacing w:before="0" w:after="0" w:line="240" w:lineRule="auto"/>
              <w:jc w:val="both"/>
              <w:rPr>
                <w:b/>
                <w:sz w:val="20"/>
              </w:rPr>
            </w:pPr>
            <w:r w:rsidRPr="00AE161C">
              <w:rPr>
                <w:b/>
                <w:sz w:val="20"/>
                <w:lang w:eastAsia="en-IE"/>
              </w:rPr>
              <w:t xml:space="preserve">MG-QoL-15 </w:t>
            </w:r>
          </w:p>
        </w:tc>
        <w:tc>
          <w:tcPr>
            <w:tcW w:w="1693" w:type="dxa"/>
            <w:tcBorders>
              <w:top w:val="single" w:sz="4" w:space="0" w:color="auto"/>
              <w:left w:val="single" w:sz="4" w:space="0" w:color="auto"/>
              <w:bottom w:val="single" w:sz="4" w:space="0" w:color="auto"/>
              <w:right w:val="single" w:sz="4" w:space="0" w:color="auto"/>
            </w:tcBorders>
            <w:shd w:val="clear" w:color="auto" w:fill="auto"/>
            <w:hideMark/>
          </w:tcPr>
          <w:p w14:paraId="5848D969" w14:textId="77777777" w:rsidR="007A3E17" w:rsidRPr="00566BC8" w:rsidRDefault="007A3E17" w:rsidP="0004100F">
            <w:pPr>
              <w:pStyle w:val="C-BodyText"/>
              <w:keepNext/>
              <w:spacing w:before="0" w:after="0" w:line="240" w:lineRule="auto"/>
              <w:jc w:val="center"/>
              <w:rPr>
                <w:sz w:val="20"/>
              </w:rPr>
            </w:pPr>
            <w:r w:rsidRPr="00AE161C">
              <w:rPr>
                <w:sz w:val="20"/>
                <w:lang w:eastAsia="en-IE"/>
              </w:rPr>
              <w:t>-12,6 (1,52)</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14:paraId="7DC97DA3" w14:textId="77777777" w:rsidR="007A3E17" w:rsidRPr="00566BC8" w:rsidRDefault="007A3E17" w:rsidP="0004100F">
            <w:pPr>
              <w:pStyle w:val="C-BodyText"/>
              <w:keepNext/>
              <w:spacing w:before="0" w:after="0" w:line="240" w:lineRule="auto"/>
              <w:jc w:val="center"/>
              <w:rPr>
                <w:sz w:val="20"/>
              </w:rPr>
            </w:pPr>
            <w:r w:rsidRPr="00AE161C">
              <w:rPr>
                <w:sz w:val="20"/>
                <w:lang w:eastAsia="en-IE"/>
              </w:rPr>
              <w:t>-5,4 (1,49)</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35E5D704" w14:textId="77777777" w:rsidR="007A3E17" w:rsidRPr="00AE161C" w:rsidRDefault="007A3E17" w:rsidP="0004100F">
            <w:pPr>
              <w:pStyle w:val="C-BodyText"/>
              <w:keepNext/>
              <w:spacing w:before="0" w:after="0" w:line="240" w:lineRule="auto"/>
              <w:jc w:val="center"/>
              <w:rPr>
                <w:sz w:val="20"/>
                <w:lang w:eastAsia="en-IE"/>
              </w:rPr>
            </w:pPr>
            <w:r w:rsidRPr="00AE161C">
              <w:rPr>
                <w:sz w:val="20"/>
                <w:lang w:eastAsia="en-IE"/>
              </w:rPr>
              <w:t>-7,2</w:t>
            </w:r>
          </w:p>
          <w:p w14:paraId="4D769795" w14:textId="77777777" w:rsidR="007A3E17" w:rsidRPr="00566BC8" w:rsidRDefault="007A3E17" w:rsidP="0004100F">
            <w:pPr>
              <w:pStyle w:val="C-BodyText"/>
              <w:keepNext/>
              <w:spacing w:before="0" w:after="0" w:line="240" w:lineRule="auto"/>
              <w:jc w:val="center"/>
              <w:rPr>
                <w:sz w:val="20"/>
              </w:rPr>
            </w:pPr>
            <w:r w:rsidRPr="00AE161C">
              <w:rPr>
                <w:sz w:val="20"/>
                <w:lang w:eastAsia="en-IE"/>
              </w:rPr>
              <w:t>(-11,5; -3,0)</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9A214E1" w14:textId="77777777" w:rsidR="007A3E17" w:rsidRPr="00566BC8" w:rsidRDefault="007A3E17" w:rsidP="0004100F">
            <w:pPr>
              <w:pStyle w:val="C-BodyText"/>
              <w:keepNext/>
              <w:spacing w:before="0" w:after="0" w:line="240" w:lineRule="auto"/>
              <w:jc w:val="center"/>
              <w:rPr>
                <w:sz w:val="20"/>
              </w:rPr>
            </w:pPr>
            <w:r w:rsidRPr="00AE161C">
              <w:rPr>
                <w:sz w:val="20"/>
                <w:lang w:eastAsia="en-IE"/>
              </w:rPr>
              <w:t>0,0010</w:t>
            </w:r>
          </w:p>
        </w:tc>
      </w:tr>
    </w:tbl>
    <w:p w14:paraId="5D707435" w14:textId="77777777" w:rsidR="007A3E17" w:rsidRPr="00570591" w:rsidRDefault="007A3E17" w:rsidP="0004100F">
      <w:pPr>
        <w:keepNext/>
        <w:jc w:val="both"/>
        <w:rPr>
          <w:rFonts w:eastAsia="SimSun"/>
          <w:sz w:val="20"/>
          <w:szCs w:val="22"/>
          <w:lang w:val="en-GB" w:bidi="da-DK"/>
          <w:rPrChange w:id="251" w:author="Auteur">
            <w:rPr>
              <w:rFonts w:eastAsia="SimSun"/>
              <w:sz w:val="20"/>
              <w:szCs w:val="22"/>
              <w:lang w:bidi="da-DK"/>
            </w:rPr>
          </w:rPrChange>
        </w:rPr>
      </w:pPr>
      <w:r w:rsidRPr="00570591">
        <w:rPr>
          <w:sz w:val="20"/>
          <w:lang w:val="en-GB"/>
          <w:rPrChange w:id="252" w:author="Auteur">
            <w:rPr>
              <w:sz w:val="20"/>
            </w:rPr>
          </w:rPrChange>
        </w:rPr>
        <w:t>SEM = standardfejl (Standard Error of the Mean) CI = konfidensinterval</w:t>
      </w:r>
      <w:r w:rsidRPr="00570591">
        <w:rPr>
          <w:rFonts w:eastAsia="SimSun"/>
          <w:sz w:val="20"/>
          <w:lang w:val="en-GB"/>
          <w:rPrChange w:id="253" w:author="Auteur">
            <w:rPr>
              <w:rFonts w:eastAsia="SimSun"/>
              <w:sz w:val="20"/>
            </w:rPr>
          </w:rPrChange>
        </w:rPr>
        <w:t>, MGC= Myasthenia Gravis Composite, MG-QoL15= Myasthenia Gravis livskvalitet (Quality of Life) 15</w:t>
      </w:r>
    </w:p>
    <w:p w14:paraId="3E26F8AF" w14:textId="77777777" w:rsidR="007A3E17" w:rsidRPr="00570591" w:rsidRDefault="007A3E17" w:rsidP="0004100F">
      <w:pPr>
        <w:pStyle w:val="C-BodyText"/>
        <w:tabs>
          <w:tab w:val="left" w:pos="270"/>
        </w:tabs>
        <w:spacing w:before="0" w:after="0" w:line="240" w:lineRule="auto"/>
        <w:rPr>
          <w:rFonts w:eastAsia="SimSun"/>
          <w:sz w:val="22"/>
          <w:szCs w:val="22"/>
          <w:lang w:val="en-GB"/>
          <w:rPrChange w:id="254" w:author="Auteur">
            <w:rPr>
              <w:rFonts w:eastAsia="SimSun"/>
              <w:sz w:val="22"/>
              <w:szCs w:val="22"/>
            </w:rPr>
          </w:rPrChange>
        </w:rPr>
      </w:pPr>
    </w:p>
    <w:p w14:paraId="781F2CD5" w14:textId="77777777" w:rsidR="007A3E17" w:rsidRPr="00266882" w:rsidRDefault="007A3E17" w:rsidP="0004100F">
      <w:pPr>
        <w:pStyle w:val="C-BodyText"/>
        <w:spacing w:before="0" w:after="0" w:line="240" w:lineRule="auto"/>
        <w:rPr>
          <w:sz w:val="22"/>
          <w:szCs w:val="22"/>
        </w:rPr>
      </w:pPr>
      <w:r w:rsidRPr="00266882">
        <w:rPr>
          <w:sz w:val="22"/>
          <w:szCs w:val="22"/>
        </w:rPr>
        <w:t>I studie ECU-MG-301 blev en person med klinisk respons i MGADL</w:t>
      </w:r>
      <w:r>
        <w:rPr>
          <w:sz w:val="22"/>
          <w:szCs w:val="22"/>
        </w:rPr>
        <w:t>-</w:t>
      </w:r>
      <w:r w:rsidRPr="00266882">
        <w:rPr>
          <w:sz w:val="22"/>
          <w:szCs w:val="22"/>
        </w:rPr>
        <w:t>totalscore defineret som en person med en forbedring på mindst 3 point. Andelen af personer med klinisk respons ved uge 26 uden nogen nødbehandling var 59,7 % med Soliris sammenlignet med 39,7 % med placebo (p = 0,0229).</w:t>
      </w:r>
    </w:p>
    <w:p w14:paraId="5F07F0B9" w14:textId="77777777" w:rsidR="007A3E17" w:rsidRPr="00AE161C" w:rsidRDefault="007A3E17" w:rsidP="0004100F">
      <w:pPr>
        <w:pStyle w:val="C-BodyText"/>
        <w:spacing w:before="0" w:after="0" w:line="240" w:lineRule="auto"/>
        <w:rPr>
          <w:sz w:val="22"/>
          <w:szCs w:val="22"/>
        </w:rPr>
      </w:pPr>
      <w:r w:rsidRPr="00266882">
        <w:rPr>
          <w:sz w:val="22"/>
          <w:szCs w:val="22"/>
        </w:rPr>
        <w:t xml:space="preserve"> </w:t>
      </w:r>
      <w:r w:rsidRPr="0072207A">
        <w:rPr>
          <w:sz w:val="22"/>
          <w:szCs w:val="22"/>
        </w:rPr>
        <w:t>I stu</w:t>
      </w:r>
      <w:r w:rsidRPr="00686399">
        <w:rPr>
          <w:sz w:val="22"/>
          <w:szCs w:val="22"/>
        </w:rPr>
        <w:t>die ECU-MG-301</w:t>
      </w:r>
      <w:r w:rsidRPr="0012641F">
        <w:rPr>
          <w:sz w:val="22"/>
          <w:szCs w:val="22"/>
        </w:rPr>
        <w:t xml:space="preserve"> blev en person med klinisk respons i QMG</w:t>
      </w:r>
      <w:r>
        <w:rPr>
          <w:sz w:val="22"/>
          <w:szCs w:val="22"/>
        </w:rPr>
        <w:t>-</w:t>
      </w:r>
      <w:r w:rsidRPr="0012641F">
        <w:rPr>
          <w:sz w:val="22"/>
          <w:szCs w:val="22"/>
        </w:rPr>
        <w:t xml:space="preserve">totalscore defineret som en person med en forbedring på mindst 5 point. </w:t>
      </w:r>
      <w:r w:rsidRPr="00AE161C">
        <w:rPr>
          <w:sz w:val="22"/>
          <w:szCs w:val="22"/>
        </w:rPr>
        <w:t xml:space="preserve">Andelen af personer med klinisk respons ved uge 26 uden nogen nødbehandling var </w:t>
      </w:r>
      <w:r w:rsidRPr="004765EC">
        <w:rPr>
          <w:sz w:val="22"/>
          <w:szCs w:val="22"/>
        </w:rPr>
        <w:t>45,2 %</w:t>
      </w:r>
      <w:r w:rsidRPr="00AE161C">
        <w:rPr>
          <w:sz w:val="22"/>
          <w:szCs w:val="22"/>
        </w:rPr>
        <w:t xml:space="preserve"> med Soliris sammenlignet med </w:t>
      </w:r>
      <w:r w:rsidRPr="004765EC">
        <w:rPr>
          <w:sz w:val="22"/>
          <w:szCs w:val="22"/>
        </w:rPr>
        <w:t xml:space="preserve">19 % med </w:t>
      </w:r>
      <w:r w:rsidRPr="00AE161C">
        <w:rPr>
          <w:sz w:val="22"/>
          <w:szCs w:val="22"/>
        </w:rPr>
        <w:t>placebo (p=0,0018).</w:t>
      </w:r>
    </w:p>
    <w:p w14:paraId="4EAAC119" w14:textId="77777777" w:rsidR="007A3E17" w:rsidRPr="00AE161C" w:rsidRDefault="007A3E17" w:rsidP="0004100F">
      <w:pPr>
        <w:pStyle w:val="C-BodyText"/>
        <w:spacing w:before="0" w:after="0" w:line="240" w:lineRule="auto"/>
        <w:jc w:val="both"/>
        <w:rPr>
          <w:sz w:val="22"/>
          <w:szCs w:val="22"/>
        </w:rPr>
      </w:pPr>
    </w:p>
    <w:p w14:paraId="07BEB866" w14:textId="77777777" w:rsidR="007A3E17" w:rsidRPr="00AE161C" w:rsidRDefault="007A3E17" w:rsidP="0004100F">
      <w:pPr>
        <w:pStyle w:val="C-BodyText"/>
        <w:spacing w:before="0" w:after="0" w:line="240" w:lineRule="auto"/>
        <w:rPr>
          <w:sz w:val="22"/>
          <w:szCs w:val="22"/>
        </w:rPr>
      </w:pPr>
      <w:r w:rsidRPr="00AE161C">
        <w:rPr>
          <w:sz w:val="22"/>
          <w:szCs w:val="22"/>
        </w:rPr>
        <w:t>Tabel 1</w:t>
      </w:r>
      <w:r>
        <w:rPr>
          <w:sz w:val="22"/>
          <w:szCs w:val="22"/>
        </w:rPr>
        <w:t>1</w:t>
      </w:r>
      <w:r w:rsidRPr="00AE161C">
        <w:rPr>
          <w:sz w:val="22"/>
          <w:szCs w:val="22"/>
        </w:rPr>
        <w:t xml:space="preserve"> viser en oversigt over patienter, der rapporterede klinisk forværring, og patienter, der havde behov for nødbehandling, i løbet af de 26 uger. </w:t>
      </w:r>
    </w:p>
    <w:p w14:paraId="3AB4CC24" w14:textId="77777777" w:rsidR="007A3E17" w:rsidRPr="00AE161C" w:rsidRDefault="007A3E17" w:rsidP="0004100F">
      <w:pPr>
        <w:pStyle w:val="C-BodyText"/>
        <w:spacing w:before="0" w:after="0" w:line="240" w:lineRule="auto"/>
        <w:rPr>
          <w:sz w:val="22"/>
          <w:szCs w:val="22"/>
        </w:rPr>
      </w:pPr>
    </w:p>
    <w:p w14:paraId="45084590" w14:textId="77777777" w:rsidR="007A3E17" w:rsidRPr="00AE161C" w:rsidRDefault="007A3E17" w:rsidP="0004100F">
      <w:pPr>
        <w:pStyle w:val="C-BodyText"/>
        <w:keepNext/>
        <w:spacing w:before="0" w:after="0" w:line="240" w:lineRule="auto"/>
        <w:rPr>
          <w:b/>
          <w:sz w:val="22"/>
          <w:szCs w:val="22"/>
        </w:rPr>
      </w:pPr>
      <w:r w:rsidRPr="00AE161C">
        <w:rPr>
          <w:b/>
          <w:sz w:val="22"/>
          <w:szCs w:val="22"/>
        </w:rPr>
        <w:t>Tabel 1</w:t>
      </w:r>
      <w:r>
        <w:rPr>
          <w:b/>
          <w:sz w:val="22"/>
          <w:szCs w:val="22"/>
        </w:rPr>
        <w:t>1</w:t>
      </w:r>
      <w:r w:rsidRPr="00AE161C">
        <w:rPr>
          <w:b/>
          <w:sz w:val="22"/>
          <w:szCs w:val="22"/>
        </w:rPr>
        <w:t>:</w:t>
      </w:r>
      <w:r w:rsidRPr="00AE161C">
        <w:rPr>
          <w:sz w:val="22"/>
          <w:szCs w:val="22"/>
        </w:rPr>
        <w:tab/>
      </w:r>
      <w:r w:rsidRPr="00AE161C">
        <w:rPr>
          <w:b/>
          <w:sz w:val="22"/>
          <w:szCs w:val="22"/>
        </w:rPr>
        <w:t>Klinisk forværring og nødbehandling i ECU-MG-301</w:t>
      </w:r>
    </w:p>
    <w:tbl>
      <w:tblPr>
        <w:tblW w:w="8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992"/>
        <w:gridCol w:w="1123"/>
        <w:gridCol w:w="1492"/>
      </w:tblGrid>
      <w:tr w:rsidR="007A3E17" w:rsidRPr="000B6AAC" w14:paraId="7C477860" w14:textId="77777777" w:rsidTr="0004100F">
        <w:trPr>
          <w:cantSplit/>
          <w:trHeight w:val="407"/>
          <w:tblHeader/>
        </w:trPr>
        <w:tc>
          <w:tcPr>
            <w:tcW w:w="4928" w:type="dxa"/>
            <w:tcBorders>
              <w:top w:val="single" w:sz="6" w:space="0" w:color="auto"/>
              <w:left w:val="single" w:sz="6" w:space="0" w:color="auto"/>
              <w:bottom w:val="single" w:sz="6" w:space="0" w:color="auto"/>
              <w:right w:val="single" w:sz="6" w:space="0" w:color="auto"/>
            </w:tcBorders>
            <w:hideMark/>
          </w:tcPr>
          <w:p w14:paraId="69617FE6" w14:textId="77777777" w:rsidR="007A3E17" w:rsidRPr="00566BC8" w:rsidRDefault="007A3E17" w:rsidP="0004100F">
            <w:pPr>
              <w:keepNext/>
              <w:spacing w:after="200"/>
              <w:rPr>
                <w:b/>
                <w:sz w:val="20"/>
                <w:szCs w:val="22"/>
                <w:lang w:bidi="da-DK"/>
              </w:rPr>
            </w:pPr>
            <w:r w:rsidRPr="00566BC8">
              <w:rPr>
                <w:b/>
                <w:sz w:val="20"/>
              </w:rPr>
              <w:t>Variabel</w:t>
            </w:r>
          </w:p>
        </w:tc>
        <w:tc>
          <w:tcPr>
            <w:tcW w:w="992" w:type="dxa"/>
            <w:tcBorders>
              <w:top w:val="single" w:sz="6" w:space="0" w:color="auto"/>
              <w:left w:val="single" w:sz="6" w:space="0" w:color="auto"/>
              <w:bottom w:val="single" w:sz="6" w:space="0" w:color="auto"/>
              <w:right w:val="single" w:sz="6" w:space="0" w:color="auto"/>
            </w:tcBorders>
            <w:hideMark/>
          </w:tcPr>
          <w:p w14:paraId="5C748B8C" w14:textId="77777777" w:rsidR="007A3E17" w:rsidRPr="00922C76" w:rsidRDefault="007A3E17" w:rsidP="0004100F">
            <w:pPr>
              <w:keepNext/>
              <w:spacing w:after="200"/>
              <w:rPr>
                <w:b/>
                <w:sz w:val="20"/>
                <w:szCs w:val="22"/>
                <w:lang w:bidi="da-DK"/>
              </w:rPr>
            </w:pPr>
            <w:r w:rsidRPr="00DC13C3">
              <w:rPr>
                <w:b/>
                <w:sz w:val="20"/>
              </w:rPr>
              <w:t>Stat</w:t>
            </w:r>
            <w:r w:rsidRPr="00873D7E">
              <w:rPr>
                <w:b/>
                <w:sz w:val="20"/>
              </w:rPr>
              <w:t>istik</w:t>
            </w:r>
          </w:p>
        </w:tc>
        <w:tc>
          <w:tcPr>
            <w:tcW w:w="1123" w:type="dxa"/>
            <w:tcBorders>
              <w:top w:val="single" w:sz="6" w:space="0" w:color="auto"/>
              <w:left w:val="single" w:sz="6" w:space="0" w:color="auto"/>
              <w:bottom w:val="single" w:sz="6" w:space="0" w:color="auto"/>
              <w:right w:val="single" w:sz="6" w:space="0" w:color="auto"/>
            </w:tcBorders>
            <w:hideMark/>
          </w:tcPr>
          <w:p w14:paraId="7E1A5066" w14:textId="77777777" w:rsidR="007A3E17" w:rsidRPr="00922C76" w:rsidRDefault="007A3E17" w:rsidP="0004100F">
            <w:pPr>
              <w:keepNext/>
              <w:rPr>
                <w:b/>
                <w:sz w:val="20"/>
              </w:rPr>
            </w:pPr>
            <w:r w:rsidRPr="00922C76">
              <w:rPr>
                <w:b/>
                <w:sz w:val="20"/>
              </w:rPr>
              <w:t xml:space="preserve">Placebo </w:t>
            </w:r>
          </w:p>
          <w:p w14:paraId="528B5164" w14:textId="77777777" w:rsidR="007A3E17" w:rsidRPr="00922C76" w:rsidRDefault="007A3E17" w:rsidP="0004100F">
            <w:pPr>
              <w:keepNext/>
              <w:spacing w:after="200"/>
              <w:rPr>
                <w:b/>
                <w:sz w:val="20"/>
                <w:szCs w:val="22"/>
                <w:lang w:bidi="da-DK"/>
              </w:rPr>
            </w:pPr>
            <w:r w:rsidRPr="00922C76">
              <w:rPr>
                <w:b/>
                <w:sz w:val="20"/>
              </w:rPr>
              <w:t>(N=63)</w:t>
            </w:r>
          </w:p>
        </w:tc>
        <w:tc>
          <w:tcPr>
            <w:tcW w:w="1492" w:type="dxa"/>
            <w:tcBorders>
              <w:top w:val="single" w:sz="6" w:space="0" w:color="auto"/>
              <w:left w:val="single" w:sz="6" w:space="0" w:color="auto"/>
              <w:bottom w:val="single" w:sz="6" w:space="0" w:color="auto"/>
              <w:right w:val="single" w:sz="6" w:space="0" w:color="auto"/>
            </w:tcBorders>
            <w:hideMark/>
          </w:tcPr>
          <w:p w14:paraId="45BE3861" w14:textId="77777777" w:rsidR="007A3E17" w:rsidRPr="00922C76" w:rsidRDefault="007A3E17" w:rsidP="0004100F">
            <w:pPr>
              <w:keepNext/>
              <w:rPr>
                <w:b/>
                <w:sz w:val="20"/>
              </w:rPr>
            </w:pPr>
            <w:r w:rsidRPr="00922C76">
              <w:rPr>
                <w:b/>
                <w:sz w:val="20"/>
              </w:rPr>
              <w:t>Soliris</w:t>
            </w:r>
          </w:p>
          <w:p w14:paraId="2D85ACEB" w14:textId="77777777" w:rsidR="007A3E17" w:rsidRPr="00922C76" w:rsidRDefault="007A3E17" w:rsidP="0004100F">
            <w:pPr>
              <w:keepNext/>
              <w:spacing w:after="200"/>
              <w:rPr>
                <w:b/>
                <w:sz w:val="20"/>
                <w:szCs w:val="22"/>
                <w:lang w:bidi="da-DK"/>
              </w:rPr>
            </w:pPr>
            <w:r w:rsidRPr="00922C76">
              <w:rPr>
                <w:b/>
                <w:sz w:val="20"/>
              </w:rPr>
              <w:t>(N=62)</w:t>
            </w:r>
          </w:p>
        </w:tc>
      </w:tr>
      <w:tr w:rsidR="007A3E17" w:rsidRPr="000B6AAC" w14:paraId="08F4B003" w14:textId="77777777" w:rsidTr="0004100F">
        <w:trPr>
          <w:cantSplit/>
          <w:trHeight w:val="198"/>
        </w:trPr>
        <w:tc>
          <w:tcPr>
            <w:tcW w:w="4928" w:type="dxa"/>
            <w:tcBorders>
              <w:top w:val="single" w:sz="6" w:space="0" w:color="auto"/>
              <w:left w:val="single" w:sz="6" w:space="0" w:color="auto"/>
              <w:bottom w:val="single" w:sz="6" w:space="0" w:color="auto"/>
              <w:right w:val="single" w:sz="6" w:space="0" w:color="auto"/>
            </w:tcBorders>
            <w:hideMark/>
          </w:tcPr>
          <w:p w14:paraId="5CE2063D" w14:textId="77777777" w:rsidR="007A3E17" w:rsidRPr="00DC13C3" w:rsidRDefault="007A3E17" w:rsidP="0004100F">
            <w:pPr>
              <w:keepNext/>
              <w:spacing w:after="200"/>
              <w:rPr>
                <w:sz w:val="20"/>
                <w:szCs w:val="22"/>
                <w:lang w:bidi="da-DK"/>
              </w:rPr>
            </w:pPr>
            <w:r>
              <w:rPr>
                <w:sz w:val="20"/>
              </w:rPr>
              <w:t>Samlet</w:t>
            </w:r>
            <w:r w:rsidRPr="00566BC8">
              <w:rPr>
                <w:sz w:val="20"/>
              </w:rPr>
              <w:t xml:space="preserve"> antal patienter, der rapporterede klinisk forværring</w:t>
            </w:r>
          </w:p>
        </w:tc>
        <w:tc>
          <w:tcPr>
            <w:tcW w:w="992" w:type="dxa"/>
            <w:tcBorders>
              <w:top w:val="single" w:sz="6" w:space="0" w:color="auto"/>
              <w:left w:val="single" w:sz="6" w:space="0" w:color="auto"/>
              <w:bottom w:val="single" w:sz="6" w:space="0" w:color="auto"/>
              <w:right w:val="single" w:sz="6" w:space="0" w:color="auto"/>
            </w:tcBorders>
            <w:hideMark/>
          </w:tcPr>
          <w:p w14:paraId="66164CAA" w14:textId="77777777" w:rsidR="007A3E17" w:rsidRPr="00922C76" w:rsidRDefault="007A3E17" w:rsidP="0004100F">
            <w:pPr>
              <w:keepNext/>
              <w:spacing w:after="200"/>
              <w:rPr>
                <w:sz w:val="20"/>
                <w:szCs w:val="22"/>
                <w:lang w:bidi="da-DK"/>
              </w:rPr>
            </w:pPr>
            <w:r w:rsidRPr="00922C76">
              <w:rPr>
                <w:sz w:val="20"/>
              </w:rPr>
              <w:t>n (%)</w:t>
            </w:r>
          </w:p>
        </w:tc>
        <w:tc>
          <w:tcPr>
            <w:tcW w:w="1123" w:type="dxa"/>
            <w:tcBorders>
              <w:top w:val="single" w:sz="6" w:space="0" w:color="auto"/>
              <w:left w:val="single" w:sz="6" w:space="0" w:color="auto"/>
              <w:bottom w:val="single" w:sz="6" w:space="0" w:color="auto"/>
              <w:right w:val="single" w:sz="6" w:space="0" w:color="auto"/>
            </w:tcBorders>
            <w:hideMark/>
          </w:tcPr>
          <w:p w14:paraId="0088154A" w14:textId="77777777" w:rsidR="007A3E17" w:rsidRPr="00922C76" w:rsidRDefault="007A3E17" w:rsidP="0004100F">
            <w:pPr>
              <w:keepNext/>
              <w:spacing w:after="200"/>
              <w:rPr>
                <w:sz w:val="20"/>
                <w:szCs w:val="22"/>
                <w:lang w:bidi="da-DK"/>
              </w:rPr>
            </w:pPr>
            <w:r w:rsidRPr="00922C76">
              <w:rPr>
                <w:sz w:val="20"/>
              </w:rPr>
              <w:t>15 (23,8)</w:t>
            </w:r>
          </w:p>
        </w:tc>
        <w:tc>
          <w:tcPr>
            <w:tcW w:w="1492" w:type="dxa"/>
            <w:tcBorders>
              <w:top w:val="single" w:sz="6" w:space="0" w:color="auto"/>
              <w:left w:val="single" w:sz="6" w:space="0" w:color="auto"/>
              <w:bottom w:val="single" w:sz="6" w:space="0" w:color="auto"/>
              <w:right w:val="single" w:sz="6" w:space="0" w:color="auto"/>
            </w:tcBorders>
            <w:hideMark/>
          </w:tcPr>
          <w:p w14:paraId="7FA57133" w14:textId="77777777" w:rsidR="007A3E17" w:rsidRPr="00922C76" w:rsidRDefault="007A3E17" w:rsidP="0004100F">
            <w:pPr>
              <w:keepNext/>
              <w:spacing w:after="200"/>
              <w:rPr>
                <w:sz w:val="20"/>
                <w:szCs w:val="22"/>
                <w:lang w:bidi="da-DK"/>
              </w:rPr>
            </w:pPr>
            <w:r w:rsidRPr="00922C76">
              <w:rPr>
                <w:sz w:val="20"/>
              </w:rPr>
              <w:t>6 (9,7)</w:t>
            </w:r>
          </w:p>
        </w:tc>
      </w:tr>
      <w:tr w:rsidR="007A3E17" w:rsidRPr="000B6AAC" w14:paraId="1E155F41" w14:textId="77777777" w:rsidTr="0004100F">
        <w:trPr>
          <w:cantSplit/>
          <w:trHeight w:val="198"/>
        </w:trPr>
        <w:tc>
          <w:tcPr>
            <w:tcW w:w="4928" w:type="dxa"/>
            <w:tcBorders>
              <w:top w:val="single" w:sz="6" w:space="0" w:color="auto"/>
              <w:left w:val="single" w:sz="6" w:space="0" w:color="auto"/>
              <w:bottom w:val="single" w:sz="6" w:space="0" w:color="auto"/>
              <w:right w:val="single" w:sz="6" w:space="0" w:color="auto"/>
            </w:tcBorders>
            <w:hideMark/>
          </w:tcPr>
          <w:p w14:paraId="2E11131F" w14:textId="77777777" w:rsidR="007A3E17" w:rsidRPr="00873D7E" w:rsidRDefault="007A3E17" w:rsidP="0004100F">
            <w:pPr>
              <w:spacing w:after="200"/>
              <w:rPr>
                <w:sz w:val="20"/>
                <w:szCs w:val="22"/>
                <w:lang w:bidi="da-DK"/>
              </w:rPr>
            </w:pPr>
            <w:r>
              <w:rPr>
                <w:sz w:val="20"/>
              </w:rPr>
              <w:t>Samlet</w:t>
            </w:r>
            <w:r w:rsidRPr="00566BC8">
              <w:rPr>
                <w:sz w:val="20"/>
              </w:rPr>
              <w:t xml:space="preserve"> antal patienter, der havde behov for nødbehand</w:t>
            </w:r>
            <w:r w:rsidRPr="00DC13C3">
              <w:rPr>
                <w:sz w:val="20"/>
              </w:rPr>
              <w:t>ling</w:t>
            </w:r>
          </w:p>
        </w:tc>
        <w:tc>
          <w:tcPr>
            <w:tcW w:w="992" w:type="dxa"/>
            <w:tcBorders>
              <w:top w:val="single" w:sz="6" w:space="0" w:color="auto"/>
              <w:left w:val="single" w:sz="6" w:space="0" w:color="auto"/>
              <w:bottom w:val="single" w:sz="6" w:space="0" w:color="auto"/>
              <w:right w:val="single" w:sz="6" w:space="0" w:color="auto"/>
            </w:tcBorders>
            <w:hideMark/>
          </w:tcPr>
          <w:p w14:paraId="6017504C" w14:textId="77777777" w:rsidR="007A3E17" w:rsidRPr="00922C76" w:rsidRDefault="007A3E17" w:rsidP="0004100F">
            <w:pPr>
              <w:spacing w:after="200"/>
              <w:rPr>
                <w:sz w:val="20"/>
                <w:szCs w:val="22"/>
                <w:lang w:bidi="da-DK"/>
              </w:rPr>
            </w:pPr>
            <w:r w:rsidRPr="00922C76">
              <w:rPr>
                <w:sz w:val="20"/>
              </w:rPr>
              <w:t>n (%)</w:t>
            </w:r>
          </w:p>
        </w:tc>
        <w:tc>
          <w:tcPr>
            <w:tcW w:w="1123" w:type="dxa"/>
            <w:tcBorders>
              <w:top w:val="single" w:sz="6" w:space="0" w:color="auto"/>
              <w:left w:val="single" w:sz="6" w:space="0" w:color="auto"/>
              <w:bottom w:val="single" w:sz="6" w:space="0" w:color="auto"/>
              <w:right w:val="single" w:sz="6" w:space="0" w:color="auto"/>
            </w:tcBorders>
            <w:hideMark/>
          </w:tcPr>
          <w:p w14:paraId="79704ABF" w14:textId="77777777" w:rsidR="007A3E17" w:rsidRPr="00922C76" w:rsidRDefault="007A3E17" w:rsidP="0004100F">
            <w:pPr>
              <w:spacing w:after="200"/>
              <w:rPr>
                <w:sz w:val="20"/>
                <w:szCs w:val="22"/>
                <w:lang w:bidi="da-DK"/>
              </w:rPr>
            </w:pPr>
            <w:r w:rsidRPr="00922C76">
              <w:rPr>
                <w:sz w:val="20"/>
              </w:rPr>
              <w:t>12 (19,0)</w:t>
            </w:r>
          </w:p>
        </w:tc>
        <w:tc>
          <w:tcPr>
            <w:tcW w:w="1492" w:type="dxa"/>
            <w:tcBorders>
              <w:top w:val="single" w:sz="6" w:space="0" w:color="auto"/>
              <w:left w:val="single" w:sz="6" w:space="0" w:color="auto"/>
              <w:bottom w:val="single" w:sz="6" w:space="0" w:color="auto"/>
              <w:right w:val="single" w:sz="6" w:space="0" w:color="auto"/>
            </w:tcBorders>
            <w:hideMark/>
          </w:tcPr>
          <w:p w14:paraId="63F08B1A" w14:textId="77777777" w:rsidR="007A3E17" w:rsidRPr="00922C76" w:rsidRDefault="007A3E17" w:rsidP="0004100F">
            <w:pPr>
              <w:spacing w:after="200"/>
              <w:rPr>
                <w:sz w:val="20"/>
                <w:szCs w:val="22"/>
                <w:lang w:bidi="da-DK"/>
              </w:rPr>
            </w:pPr>
            <w:r w:rsidRPr="00922C76">
              <w:rPr>
                <w:sz w:val="20"/>
              </w:rPr>
              <w:t>6 (9,7)</w:t>
            </w:r>
          </w:p>
        </w:tc>
      </w:tr>
    </w:tbl>
    <w:p w14:paraId="34F40F4A" w14:textId="77777777" w:rsidR="007A3E17" w:rsidRPr="00566BC8" w:rsidRDefault="007A3E17" w:rsidP="0004100F">
      <w:pPr>
        <w:pStyle w:val="C-BodyText"/>
        <w:spacing w:before="0" w:after="0" w:line="240" w:lineRule="auto"/>
        <w:jc w:val="both"/>
        <w:rPr>
          <w:sz w:val="22"/>
          <w:szCs w:val="22"/>
        </w:rPr>
      </w:pPr>
    </w:p>
    <w:p w14:paraId="11FB5916" w14:textId="77777777" w:rsidR="007A3E17" w:rsidRPr="00AE161C" w:rsidRDefault="007A3E17" w:rsidP="0004100F">
      <w:pPr>
        <w:pStyle w:val="C-BodyText"/>
        <w:spacing w:before="0" w:after="0" w:line="240" w:lineRule="auto"/>
        <w:rPr>
          <w:sz w:val="22"/>
          <w:szCs w:val="22"/>
        </w:rPr>
      </w:pPr>
      <w:r w:rsidRPr="00AE161C">
        <w:rPr>
          <w:sz w:val="22"/>
          <w:szCs w:val="22"/>
        </w:rPr>
        <w:t xml:space="preserve">Ud af de 125 patienter, der indgik i ECU-MG-301, indgik 117 patienter efterfølgende i et langtids-forlængelsesstudie (studie ECU-MG-302), hvor alle fik Soliris. Patienter, der tidligere blev behandlet med Soliris i studie ECU-MG-301, viste fortsat en vedvarende virkning af Soliris på alle målinger (MG-ADL, QMG, MGC og MG-QoL15) i løbet af de yderligere </w:t>
      </w:r>
      <w:r>
        <w:rPr>
          <w:sz w:val="22"/>
          <w:szCs w:val="22"/>
        </w:rPr>
        <w:t>130</w:t>
      </w:r>
      <w:r w:rsidRPr="00AE161C">
        <w:rPr>
          <w:sz w:val="22"/>
          <w:szCs w:val="22"/>
        </w:rPr>
        <w:t xml:space="preserve"> ugers behandling med </w:t>
      </w:r>
      <w:r w:rsidRPr="00EF680B">
        <w:rPr>
          <w:sz w:val="22"/>
          <w:szCs w:val="22"/>
        </w:rPr>
        <w:t>eculizumab i studie ECU-MG-302. For patienter, der fik placebo i studie ECU-MG</w:t>
      </w:r>
      <w:r w:rsidRPr="00694D8D">
        <w:rPr>
          <w:sz w:val="22"/>
          <w:szCs w:val="22"/>
        </w:rPr>
        <w:t>-301 (placebo/eculizumab</w:t>
      </w:r>
      <w:r>
        <w:rPr>
          <w:sz w:val="22"/>
          <w:szCs w:val="22"/>
        </w:rPr>
        <w:t>-</w:t>
      </w:r>
      <w:r w:rsidRPr="00694D8D">
        <w:rPr>
          <w:sz w:val="22"/>
          <w:szCs w:val="22"/>
        </w:rPr>
        <w:t xml:space="preserve">armen </w:t>
      </w:r>
      <w:r>
        <w:rPr>
          <w:sz w:val="22"/>
          <w:szCs w:val="22"/>
        </w:rPr>
        <w:t>i</w:t>
      </w:r>
      <w:r w:rsidRPr="00EF680B">
        <w:rPr>
          <w:sz w:val="22"/>
          <w:szCs w:val="22"/>
        </w:rPr>
        <w:t xml:space="preserve"> studie ECU-MG-302)</w:t>
      </w:r>
      <w:r>
        <w:rPr>
          <w:sz w:val="22"/>
          <w:szCs w:val="22"/>
        </w:rPr>
        <w:t>,</w:t>
      </w:r>
      <w:r w:rsidRPr="00EF680B">
        <w:rPr>
          <w:sz w:val="22"/>
          <w:szCs w:val="22"/>
        </w:rPr>
        <w:t xml:space="preserve"> </w:t>
      </w:r>
      <w:r>
        <w:rPr>
          <w:sz w:val="22"/>
          <w:szCs w:val="22"/>
        </w:rPr>
        <w:t>forekom</w:t>
      </w:r>
      <w:r w:rsidRPr="00EF680B">
        <w:rPr>
          <w:sz w:val="22"/>
          <w:szCs w:val="22"/>
        </w:rPr>
        <w:t xml:space="preserve"> der forbedring efter </w:t>
      </w:r>
      <w:r>
        <w:rPr>
          <w:sz w:val="22"/>
          <w:szCs w:val="22"/>
        </w:rPr>
        <w:t xml:space="preserve">påbegyndelse af </w:t>
      </w:r>
      <w:r w:rsidRPr="00EF680B">
        <w:rPr>
          <w:sz w:val="22"/>
          <w:szCs w:val="22"/>
        </w:rPr>
        <w:t>behandling med eculizumab, og denne forbedring blev opretholdt i over 130 uger i studie ECU-MG-302</w:t>
      </w:r>
      <w:r w:rsidRPr="00AE161C">
        <w:rPr>
          <w:sz w:val="22"/>
          <w:szCs w:val="22"/>
        </w:rPr>
        <w:t xml:space="preserve">. Figur 1 viser ændringen fra </w:t>
      </w:r>
      <w:r w:rsidRPr="00AE161C">
        <w:rPr>
          <w:i/>
          <w:sz w:val="22"/>
          <w:szCs w:val="22"/>
        </w:rPr>
        <w:t>baseline</w:t>
      </w:r>
      <w:r w:rsidRPr="00AE161C">
        <w:rPr>
          <w:sz w:val="22"/>
          <w:szCs w:val="22"/>
        </w:rPr>
        <w:t xml:space="preserve"> i både MG-ADL (A) og QMG (B) efter 26 ugers behandling i studie ECU-MG-301 og efter </w:t>
      </w:r>
      <w:r>
        <w:rPr>
          <w:sz w:val="22"/>
          <w:szCs w:val="22"/>
        </w:rPr>
        <w:t>130</w:t>
      </w:r>
      <w:r w:rsidRPr="00AE161C">
        <w:rPr>
          <w:sz w:val="22"/>
          <w:szCs w:val="22"/>
        </w:rPr>
        <w:t xml:space="preserve"> ugers behandling </w:t>
      </w:r>
      <w:r>
        <w:rPr>
          <w:sz w:val="22"/>
          <w:szCs w:val="22"/>
        </w:rPr>
        <w:t xml:space="preserve">(n = 80 patienter) </w:t>
      </w:r>
      <w:r w:rsidRPr="00AE161C">
        <w:rPr>
          <w:sz w:val="22"/>
          <w:szCs w:val="22"/>
        </w:rPr>
        <w:t>i studie ECU-MG-302.</w:t>
      </w:r>
    </w:p>
    <w:p w14:paraId="7295543E" w14:textId="77777777" w:rsidR="007A3E17" w:rsidRPr="00EF680B" w:rsidRDefault="007A3E17" w:rsidP="0004100F">
      <w:pPr>
        <w:pStyle w:val="C-BodyText"/>
        <w:spacing w:before="0" w:after="0" w:line="240" w:lineRule="auto"/>
        <w:jc w:val="both"/>
        <w:rPr>
          <w:b/>
          <w:sz w:val="21"/>
          <w:szCs w:val="21"/>
          <w:lang w:eastAsia="en-US"/>
        </w:rPr>
      </w:pPr>
    </w:p>
    <w:p w14:paraId="65CDB1A7" w14:textId="77777777" w:rsidR="007A3E17" w:rsidRPr="00AE161C" w:rsidRDefault="007A3E17" w:rsidP="0004100F">
      <w:pPr>
        <w:pStyle w:val="C-BodyText"/>
        <w:spacing w:before="0" w:after="0" w:line="240" w:lineRule="auto"/>
        <w:rPr>
          <w:b/>
          <w:sz w:val="22"/>
          <w:szCs w:val="22"/>
        </w:rPr>
      </w:pPr>
      <w:r w:rsidRPr="00656570">
        <w:rPr>
          <w:b/>
          <w:noProof/>
          <w:sz w:val="22"/>
          <w:szCs w:val="22"/>
        </w:rPr>
        <w:lastRenderedPageBreak/>
        <w:drawing>
          <wp:inline distT="0" distB="0" distL="0" distR="0" wp14:anchorId="4B9CCD57" wp14:editId="597E6D87">
            <wp:extent cx="5762625" cy="4162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4162425"/>
                    </a:xfrm>
                    <a:prstGeom prst="rect">
                      <a:avLst/>
                    </a:prstGeom>
                    <a:noFill/>
                    <a:ln>
                      <a:noFill/>
                    </a:ln>
                  </pic:spPr>
                </pic:pic>
              </a:graphicData>
            </a:graphic>
          </wp:inline>
        </w:drawing>
      </w:r>
      <w:r w:rsidRPr="00AE161C">
        <w:rPr>
          <w:b/>
          <w:sz w:val="22"/>
          <w:szCs w:val="22"/>
        </w:rPr>
        <w:t xml:space="preserve">Figur 1: Gennemsnitlige ændringer fra </w:t>
      </w:r>
      <w:r w:rsidRPr="00AE161C">
        <w:rPr>
          <w:b/>
          <w:i/>
          <w:sz w:val="22"/>
          <w:szCs w:val="22"/>
        </w:rPr>
        <w:t>baseline</w:t>
      </w:r>
      <w:r w:rsidRPr="00AE161C">
        <w:rPr>
          <w:b/>
          <w:sz w:val="22"/>
          <w:szCs w:val="22"/>
        </w:rPr>
        <w:t xml:space="preserve"> i MG-ADL (1A) og QMG (1B) i studierne ECU-MG-301 og ECU-MG-302 </w:t>
      </w:r>
    </w:p>
    <w:p w14:paraId="1F25397F" w14:textId="77777777" w:rsidR="007A3E17" w:rsidRPr="00AE161C" w:rsidRDefault="007A3E17" w:rsidP="0004100F">
      <w:pPr>
        <w:pStyle w:val="C-BodyText"/>
        <w:spacing w:before="0" w:after="0" w:line="240" w:lineRule="auto"/>
        <w:rPr>
          <w:sz w:val="22"/>
          <w:szCs w:val="22"/>
        </w:rPr>
      </w:pPr>
    </w:p>
    <w:p w14:paraId="721B9134" w14:textId="77777777" w:rsidR="007A3E17" w:rsidRPr="00304787" w:rsidRDefault="007A3E17" w:rsidP="0004100F">
      <w:pPr>
        <w:jc w:val="both"/>
        <w:rPr>
          <w:bCs/>
          <w:szCs w:val="21"/>
          <w:lang w:eastAsia="es-ES"/>
        </w:rPr>
      </w:pPr>
      <w:r w:rsidRPr="003F6F72">
        <w:rPr>
          <w:bCs/>
          <w:szCs w:val="21"/>
          <w:lang w:eastAsia="es-ES"/>
        </w:rPr>
        <w:t>I</w:t>
      </w:r>
      <w:r w:rsidRPr="003F6F72">
        <w:rPr>
          <w:szCs w:val="21"/>
        </w:rPr>
        <w:t xml:space="preserve"> </w:t>
      </w:r>
      <w:r w:rsidRPr="00304787">
        <w:rPr>
          <w:szCs w:val="21"/>
        </w:rPr>
        <w:t xml:space="preserve">studie ECU-NMO-302 havde lægerne mulighed for at justere baggrundsbehandlingerne med </w:t>
      </w:r>
      <w:r>
        <w:rPr>
          <w:szCs w:val="21"/>
        </w:rPr>
        <w:t>immunsuppressive midler</w:t>
      </w:r>
      <w:r w:rsidRPr="003F6F72">
        <w:rPr>
          <w:szCs w:val="21"/>
        </w:rPr>
        <w:t>. I</w:t>
      </w:r>
      <w:r w:rsidRPr="00304787">
        <w:rPr>
          <w:szCs w:val="21"/>
        </w:rPr>
        <w:t xml:space="preserve"> dette regi </w:t>
      </w:r>
      <w:r>
        <w:rPr>
          <w:szCs w:val="21"/>
        </w:rPr>
        <w:t xml:space="preserve">nedsatte 65,0 % af patienterne deres daglige dosis af mindst én </w:t>
      </w:r>
      <w:r w:rsidRPr="00304787">
        <w:rPr>
          <w:szCs w:val="21"/>
        </w:rPr>
        <w:t>immun</w:t>
      </w:r>
      <w:r>
        <w:rPr>
          <w:szCs w:val="21"/>
        </w:rPr>
        <w:t xml:space="preserve">suppressiv </w:t>
      </w:r>
      <w:r w:rsidRPr="00304787">
        <w:rPr>
          <w:szCs w:val="21"/>
        </w:rPr>
        <w:t>behandling</w:t>
      </w:r>
      <w:r>
        <w:rPr>
          <w:szCs w:val="21"/>
        </w:rPr>
        <w:t xml:space="preserve"> (</w:t>
      </w:r>
      <w:r w:rsidRPr="00EF680B">
        <w:rPr>
          <w:i/>
          <w:szCs w:val="21"/>
        </w:rPr>
        <w:t>immunosuppressive therapy,</w:t>
      </w:r>
      <w:r>
        <w:rPr>
          <w:szCs w:val="21"/>
        </w:rPr>
        <w:t xml:space="preserve"> IST), 43,6 % af patienterne stoppede en eksisterende IST. Den mest almindelige årsag til ændring af IST-behandling var lindring i MG-symptomer.</w:t>
      </w:r>
    </w:p>
    <w:p w14:paraId="269E7074" w14:textId="77777777" w:rsidR="007A3E17" w:rsidRDefault="007A3E17" w:rsidP="0004100F"/>
    <w:p w14:paraId="274CCFA9" w14:textId="77777777" w:rsidR="007A3E17" w:rsidRPr="00266882" w:rsidRDefault="007A3E17" w:rsidP="0004100F">
      <w:pPr>
        <w:pStyle w:val="C-BodyText"/>
        <w:spacing w:before="0" w:after="0" w:line="240" w:lineRule="auto"/>
        <w:rPr>
          <w:sz w:val="22"/>
          <w:szCs w:val="22"/>
        </w:rPr>
      </w:pPr>
      <w:r w:rsidRPr="00AE161C">
        <w:rPr>
          <w:sz w:val="22"/>
          <w:szCs w:val="22"/>
        </w:rPr>
        <w:t xml:space="preserve">22 (17,6 %) ældre patienter med refraktær gMG (&gt; 65 år) blev behandlet med Soliris </w:t>
      </w:r>
      <w:r>
        <w:rPr>
          <w:sz w:val="22"/>
          <w:szCs w:val="22"/>
        </w:rPr>
        <w:t xml:space="preserve">de </w:t>
      </w:r>
      <w:r w:rsidRPr="00AE161C">
        <w:rPr>
          <w:sz w:val="22"/>
          <w:szCs w:val="22"/>
        </w:rPr>
        <w:t xml:space="preserve">i kliniske studier. </w:t>
      </w:r>
      <w:r w:rsidRPr="00266882">
        <w:rPr>
          <w:sz w:val="22"/>
          <w:szCs w:val="22"/>
        </w:rPr>
        <w:t>Ingen betydelig forskel blev observeret i sikkerhed og virkning i forhold til alderen.</w:t>
      </w:r>
    </w:p>
    <w:p w14:paraId="48C73EBE" w14:textId="77777777" w:rsidR="007A3E17" w:rsidRPr="00B21613" w:rsidRDefault="007A3E17" w:rsidP="0004100F">
      <w:pPr>
        <w:pStyle w:val="C-BodyText"/>
        <w:spacing w:before="0" w:after="0" w:line="240" w:lineRule="auto"/>
        <w:rPr>
          <w:sz w:val="22"/>
          <w:szCs w:val="22"/>
          <w:u w:val="single"/>
          <w:lang w:bidi="ar-SA"/>
        </w:rPr>
      </w:pPr>
    </w:p>
    <w:p w14:paraId="1EBEC948" w14:textId="77777777" w:rsidR="007A3E17" w:rsidRPr="00C1714E" w:rsidRDefault="007A3E17" w:rsidP="0004100F">
      <w:pPr>
        <w:pStyle w:val="C-BodyText"/>
        <w:keepNext/>
        <w:spacing w:after="0" w:line="240" w:lineRule="auto"/>
        <w:rPr>
          <w:i/>
          <w:sz w:val="22"/>
          <w:szCs w:val="22"/>
        </w:rPr>
      </w:pPr>
      <w:r w:rsidRPr="00C1714E">
        <w:rPr>
          <w:i/>
          <w:sz w:val="22"/>
        </w:rPr>
        <w:t>Neuromyelitis optica spektrumsygdom</w:t>
      </w:r>
    </w:p>
    <w:p w14:paraId="183C82DC" w14:textId="77777777" w:rsidR="007A3E17" w:rsidRDefault="007A3E17" w:rsidP="0004100F"/>
    <w:p w14:paraId="6474F222" w14:textId="77777777" w:rsidR="007A3E17" w:rsidRPr="004E3334" w:rsidRDefault="007A3E17" w:rsidP="0004100F">
      <w:pPr>
        <w:rPr>
          <w:szCs w:val="21"/>
        </w:rPr>
      </w:pPr>
      <w:r w:rsidRPr="004E3334">
        <w:t xml:space="preserve">Data fra 143 patienter i et kontrolleret studie (studie ECU-NMO-301) og fra </w:t>
      </w:r>
      <w:r>
        <w:t>11</w:t>
      </w:r>
      <w:r w:rsidRPr="004E3334">
        <w:t>9 patienter, som fortsatte i et åbent forlængelsesstudie (studie ECU-NMO-302)</w:t>
      </w:r>
      <w:r>
        <w:t>,</w:t>
      </w:r>
      <w:r w:rsidRPr="004E3334">
        <w:t xml:space="preserve"> blev anvendt til at evaluere virkning og sikkerhed ved Soliris ved behandling af patienter med NMOSD. </w:t>
      </w:r>
    </w:p>
    <w:p w14:paraId="7579F5BD" w14:textId="77777777" w:rsidR="007A3E17" w:rsidRDefault="007A3E17" w:rsidP="0004100F"/>
    <w:p w14:paraId="62D5495F" w14:textId="77777777" w:rsidR="007A3E17" w:rsidRPr="00C47AF9" w:rsidRDefault="007A3E17" w:rsidP="0004100F">
      <w:r w:rsidRPr="004E3334">
        <w:t>Studie ECU-NMO-301 var et dobbeltblindet, randomiseret, placebokontrolleret fase 3</w:t>
      </w:r>
      <w:r>
        <w:t>-</w:t>
      </w:r>
      <w:r w:rsidRPr="004E3334">
        <w:t>multicenterstudie af Soliris hos patienter med NMOSD.</w:t>
      </w:r>
    </w:p>
    <w:p w14:paraId="2B6CA924" w14:textId="77777777" w:rsidR="007A3E17" w:rsidRDefault="007A3E17" w:rsidP="0004100F"/>
    <w:p w14:paraId="02A18593" w14:textId="77777777" w:rsidR="007A3E17" w:rsidRPr="004E3334" w:rsidRDefault="007A3E17" w:rsidP="0004100F">
      <w:pPr>
        <w:rPr>
          <w:szCs w:val="21"/>
        </w:rPr>
      </w:pPr>
      <w:r w:rsidRPr="004E3334">
        <w:t>I studie ECU-NMO-301 blev patienter med NMOSD med en positiv serologisk test for anti-AQP4-antistoffer, mindst 2 tidligere recidiver i løbet af de sidste 12 måneder eller 3 recidiver i løbet af de sidste 24 måneder med mindst 1 recidiv i løbet af de 12 måneder før screeningen og en udvidet skala for handicapstatus (</w:t>
      </w:r>
      <w:r w:rsidRPr="004E3334">
        <w:rPr>
          <w:i/>
        </w:rPr>
        <w:t>Expanded Disability Status Scale</w:t>
      </w:r>
      <w:r w:rsidRPr="004E3334">
        <w:t>, EDSS)-score på ≤ 7 randomiseret i forholdet 2:1 til enten Soliris (n = 96) eller placebo (n = 47).</w:t>
      </w:r>
      <w:r>
        <w:t xml:space="preserve"> </w:t>
      </w:r>
      <w:r w:rsidRPr="004E3334">
        <w:t>Det var tilladt</w:t>
      </w:r>
      <w:r>
        <w:t>,</w:t>
      </w:r>
      <w:r w:rsidRPr="004E3334">
        <w:t xml:space="preserve"> at patienterne fik immunsuppressiv baggrundsbehandling med en stabil dosis i løbet af studiet, med undtagelse af rituximab og mitoxantron.</w:t>
      </w:r>
    </w:p>
    <w:p w14:paraId="098E146C" w14:textId="77777777" w:rsidR="007A3E17" w:rsidRDefault="007A3E17" w:rsidP="0004100F"/>
    <w:p w14:paraId="2AB239AC" w14:textId="77777777" w:rsidR="007A3E17" w:rsidRPr="004E3334" w:rsidRDefault="007A3E17" w:rsidP="0004100F">
      <w:pPr>
        <w:rPr>
          <w:szCs w:val="21"/>
        </w:rPr>
      </w:pPr>
      <w:r w:rsidRPr="004E3334">
        <w:t xml:space="preserve">Patienterne fik enten en meningokok-vaccination mindst 2 uger før de påbegyndte behandlingen med Soliris, eller de fik profylaktisk behandling med passende antibiotika indtil 2 uger efter vaccinationen. </w:t>
      </w:r>
      <w:r w:rsidRPr="004E3334">
        <w:lastRenderedPageBreak/>
        <w:t>I det</w:t>
      </w:r>
      <w:r>
        <w:t xml:space="preserve"> kliniske </w:t>
      </w:r>
      <w:r>
        <w:rPr>
          <w:bCs/>
          <w:szCs w:val="21"/>
        </w:rPr>
        <w:t>eculizumab</w:t>
      </w:r>
      <w:r>
        <w:t>-</w:t>
      </w:r>
      <w:r w:rsidRPr="004E3334">
        <w:t>udviklingsprogram for NMOSD var dosis af Soliris hos voksne patienter med NMOSD 900 mg hver 7</w:t>
      </w:r>
      <w:r>
        <w:t>.dag</w:t>
      </w:r>
      <w:r w:rsidRPr="004E3334">
        <w:t> ± 2 dage i 4 uger, efterfulgt af 1.200 mg ved uge 5 ± 2 dage, dernæst 1.200 mg hver 14</w:t>
      </w:r>
      <w:r>
        <w:t>.dag</w:t>
      </w:r>
      <w:r w:rsidRPr="004E3334">
        <w:t> ± 2 dage i løbet af hele studiet. Soliris blev administreret som en intravenøs infusion i løbet af 35 minutter.</w:t>
      </w:r>
    </w:p>
    <w:p w14:paraId="125B3C11" w14:textId="77777777" w:rsidR="007A3E17" w:rsidRDefault="007A3E17" w:rsidP="0004100F"/>
    <w:p w14:paraId="511C126F" w14:textId="77777777" w:rsidR="007A3E17" w:rsidRPr="004E3334" w:rsidRDefault="007A3E17" w:rsidP="0004100F">
      <w:pPr>
        <w:rPr>
          <w:bCs/>
          <w:szCs w:val="21"/>
        </w:rPr>
      </w:pPr>
      <w:r>
        <w:t>H</w:t>
      </w:r>
      <w:r w:rsidRPr="004E3334">
        <w:t xml:space="preserve">ovedparten (90,9 %) af patienterne </w:t>
      </w:r>
      <w:r>
        <w:t xml:space="preserve">var </w:t>
      </w:r>
      <w:r w:rsidRPr="004E3334">
        <w:t>kvinder. Ca. halvdelen var</w:t>
      </w:r>
      <w:r w:rsidRPr="0091141F">
        <w:t xml:space="preserve"> kaukasere</w:t>
      </w:r>
      <w:r w:rsidRPr="004E3334">
        <w:t xml:space="preserve"> (49,0 %). Medianalderen for den første dosis studielægemiddel var 45 år.</w:t>
      </w:r>
    </w:p>
    <w:p w14:paraId="3CFBFBA3" w14:textId="77777777" w:rsidR="007A3E17" w:rsidRPr="004E3334" w:rsidRDefault="007A3E17" w:rsidP="0004100F">
      <w:pPr>
        <w:spacing w:before="120" w:after="120" w:line="280" w:lineRule="atLeast"/>
        <w:rPr>
          <w:szCs w:val="21"/>
        </w:rPr>
      </w:pPr>
    </w:p>
    <w:p w14:paraId="29F16D24" w14:textId="77777777" w:rsidR="007A3E17" w:rsidRPr="004E3334" w:rsidRDefault="007A3E17" w:rsidP="0004100F">
      <w:pPr>
        <w:keepNext/>
        <w:rPr>
          <w:b/>
        </w:rPr>
      </w:pPr>
      <w:r w:rsidRPr="004E3334">
        <w:rPr>
          <w:b/>
        </w:rPr>
        <w:t>Tabel 12:</w:t>
      </w:r>
      <w:r w:rsidRPr="004E3334">
        <w:tab/>
      </w:r>
      <w:r w:rsidRPr="004E3334">
        <w:rPr>
          <w:b/>
        </w:rPr>
        <w:t xml:space="preserve">Patientens anamnese og </w:t>
      </w:r>
      <w:r w:rsidRPr="004E3334">
        <w:rPr>
          <w:b/>
          <w:i/>
        </w:rPr>
        <w:t>baseline</w:t>
      </w:r>
      <w:r>
        <w:rPr>
          <w:b/>
          <w:i/>
        </w:rPr>
        <w:t>-</w:t>
      </w:r>
      <w:r w:rsidRPr="004E3334">
        <w:rPr>
          <w:b/>
        </w:rPr>
        <w:t>karakteristika i studie ECU-NMO-301</w:t>
      </w:r>
    </w:p>
    <w:tbl>
      <w:tblPr>
        <w:tblW w:w="486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8"/>
        <w:gridCol w:w="1716"/>
        <w:gridCol w:w="1904"/>
        <w:gridCol w:w="2013"/>
        <w:gridCol w:w="1296"/>
      </w:tblGrid>
      <w:tr w:rsidR="007A3E17" w:rsidRPr="004E3334" w14:paraId="3AF39D3C" w14:textId="77777777" w:rsidTr="0004100F">
        <w:trPr>
          <w:cantSplit/>
          <w:tblHeader/>
        </w:trPr>
        <w:tc>
          <w:tcPr>
            <w:tcW w:w="1066" w:type="pct"/>
            <w:shd w:val="clear" w:color="auto" w:fill="auto"/>
            <w:vAlign w:val="center"/>
          </w:tcPr>
          <w:p w14:paraId="2DF4B826" w14:textId="77777777" w:rsidR="007A3E17" w:rsidRPr="009E191A" w:rsidRDefault="007A3E17" w:rsidP="0004100F">
            <w:pPr>
              <w:keepNext/>
              <w:keepLines/>
              <w:rPr>
                <w:b/>
                <w:color w:val="000000"/>
              </w:rPr>
            </w:pPr>
            <w:r w:rsidRPr="009E191A">
              <w:rPr>
                <w:b/>
                <w:color w:val="000000"/>
              </w:rPr>
              <w:t>Variabel</w:t>
            </w:r>
          </w:p>
        </w:tc>
        <w:tc>
          <w:tcPr>
            <w:tcW w:w="974" w:type="pct"/>
            <w:shd w:val="clear" w:color="auto" w:fill="auto"/>
            <w:vAlign w:val="center"/>
          </w:tcPr>
          <w:p w14:paraId="20495AE1" w14:textId="77777777" w:rsidR="007A3E17" w:rsidRPr="009E191A" w:rsidRDefault="007A3E17" w:rsidP="0004100F">
            <w:pPr>
              <w:keepNext/>
              <w:keepLines/>
              <w:rPr>
                <w:b/>
                <w:color w:val="000000"/>
              </w:rPr>
            </w:pPr>
            <w:r w:rsidRPr="009E191A">
              <w:rPr>
                <w:b/>
                <w:color w:val="000000"/>
              </w:rPr>
              <w:t>Statistik</w:t>
            </w:r>
          </w:p>
        </w:tc>
        <w:tc>
          <w:tcPr>
            <w:tcW w:w="1080" w:type="pct"/>
            <w:shd w:val="clear" w:color="auto" w:fill="auto"/>
          </w:tcPr>
          <w:p w14:paraId="393031BF" w14:textId="77777777" w:rsidR="007A3E17" w:rsidRPr="009E191A" w:rsidRDefault="007A3E17" w:rsidP="0004100F">
            <w:pPr>
              <w:keepNext/>
              <w:keepLines/>
              <w:jc w:val="center"/>
              <w:rPr>
                <w:b/>
              </w:rPr>
            </w:pPr>
            <w:r w:rsidRPr="009E191A">
              <w:rPr>
                <w:b/>
              </w:rPr>
              <w:t xml:space="preserve">Placebo </w:t>
            </w:r>
            <w:r w:rsidRPr="009E191A">
              <w:rPr>
                <w:b/>
              </w:rPr>
              <w:br/>
              <w:t>(N = 47)</w:t>
            </w:r>
          </w:p>
        </w:tc>
        <w:tc>
          <w:tcPr>
            <w:tcW w:w="1143" w:type="pct"/>
            <w:shd w:val="clear" w:color="auto" w:fill="auto"/>
          </w:tcPr>
          <w:p w14:paraId="08F13539" w14:textId="77777777" w:rsidR="007A3E17" w:rsidRPr="009E191A" w:rsidRDefault="007A3E17" w:rsidP="0004100F">
            <w:pPr>
              <w:keepNext/>
              <w:keepLines/>
              <w:jc w:val="center"/>
              <w:rPr>
                <w:b/>
              </w:rPr>
            </w:pPr>
            <w:r w:rsidRPr="009E191A">
              <w:rPr>
                <w:b/>
              </w:rPr>
              <w:t xml:space="preserve">Eculizumab </w:t>
            </w:r>
            <w:r w:rsidRPr="009E191A">
              <w:rPr>
                <w:b/>
              </w:rPr>
              <w:br/>
              <w:t>(N = 96)</w:t>
            </w:r>
          </w:p>
        </w:tc>
        <w:tc>
          <w:tcPr>
            <w:tcW w:w="736" w:type="pct"/>
            <w:shd w:val="clear" w:color="auto" w:fill="auto"/>
          </w:tcPr>
          <w:p w14:paraId="28936E1A" w14:textId="77777777" w:rsidR="007A3E17" w:rsidRPr="009E191A" w:rsidRDefault="007A3E17" w:rsidP="0004100F">
            <w:pPr>
              <w:keepNext/>
              <w:keepLines/>
              <w:jc w:val="center"/>
              <w:rPr>
                <w:b/>
              </w:rPr>
            </w:pPr>
            <w:r w:rsidRPr="009E191A">
              <w:rPr>
                <w:b/>
              </w:rPr>
              <w:t xml:space="preserve">I alt </w:t>
            </w:r>
            <w:r w:rsidRPr="009E191A">
              <w:rPr>
                <w:b/>
              </w:rPr>
              <w:br/>
              <w:t>(N = 143)</w:t>
            </w:r>
          </w:p>
        </w:tc>
      </w:tr>
      <w:tr w:rsidR="007A3E17" w:rsidRPr="004E3334" w14:paraId="74310149" w14:textId="77777777" w:rsidTr="0004100F">
        <w:trPr>
          <w:cantSplit/>
        </w:trPr>
        <w:tc>
          <w:tcPr>
            <w:tcW w:w="5000" w:type="pct"/>
            <w:gridSpan w:val="5"/>
            <w:shd w:val="clear" w:color="auto" w:fill="auto"/>
          </w:tcPr>
          <w:p w14:paraId="2EE3CCB5" w14:textId="77777777" w:rsidR="007A3E17" w:rsidRPr="009E191A" w:rsidRDefault="007A3E17" w:rsidP="0004100F">
            <w:pPr>
              <w:keepNext/>
              <w:keepLines/>
              <w:rPr>
                <w:b/>
                <w:i/>
                <w:color w:val="000000"/>
              </w:rPr>
            </w:pPr>
            <w:r w:rsidRPr="009E191A">
              <w:rPr>
                <w:b/>
                <w:i/>
                <w:color w:val="000000"/>
              </w:rPr>
              <w:t xml:space="preserve">NMOSD-anamnese </w:t>
            </w:r>
          </w:p>
        </w:tc>
      </w:tr>
      <w:tr w:rsidR="007A3E17" w:rsidRPr="004E3334" w14:paraId="79CB1199" w14:textId="77777777" w:rsidTr="0004100F">
        <w:trPr>
          <w:cantSplit/>
        </w:trPr>
        <w:tc>
          <w:tcPr>
            <w:tcW w:w="1066" w:type="pct"/>
            <w:vMerge w:val="restart"/>
            <w:shd w:val="clear" w:color="auto" w:fill="auto"/>
          </w:tcPr>
          <w:p w14:paraId="170B3CF1" w14:textId="77777777" w:rsidR="007A3E17" w:rsidRPr="009E191A" w:rsidRDefault="007A3E17" w:rsidP="0004100F">
            <w:pPr>
              <w:keepNext/>
              <w:keepLines/>
              <w:rPr>
                <w:color w:val="000000"/>
              </w:rPr>
            </w:pPr>
            <w:r w:rsidRPr="009E191A">
              <w:rPr>
                <w:color w:val="000000"/>
              </w:rPr>
              <w:t>Alder ved første kliniske præsentation af NMOSD (år)</w:t>
            </w:r>
          </w:p>
        </w:tc>
        <w:tc>
          <w:tcPr>
            <w:tcW w:w="974" w:type="pct"/>
            <w:shd w:val="clear" w:color="auto" w:fill="auto"/>
            <w:vAlign w:val="center"/>
          </w:tcPr>
          <w:p w14:paraId="252DA0ED" w14:textId="77777777" w:rsidR="007A3E17" w:rsidRPr="009E191A" w:rsidRDefault="007A3E17" w:rsidP="0004100F">
            <w:pPr>
              <w:keepNext/>
              <w:keepLines/>
              <w:rPr>
                <w:color w:val="000000"/>
              </w:rPr>
            </w:pPr>
            <w:r w:rsidRPr="009E191A">
              <w:rPr>
                <w:color w:val="000000"/>
              </w:rPr>
              <w:t>Gennemsnit (SD)</w:t>
            </w:r>
          </w:p>
        </w:tc>
        <w:tc>
          <w:tcPr>
            <w:tcW w:w="1081" w:type="pct"/>
            <w:shd w:val="clear" w:color="auto" w:fill="auto"/>
            <w:vAlign w:val="center"/>
          </w:tcPr>
          <w:p w14:paraId="6283607D" w14:textId="77777777" w:rsidR="007A3E17" w:rsidRPr="009E191A" w:rsidRDefault="007A3E17" w:rsidP="0004100F">
            <w:pPr>
              <w:keepNext/>
              <w:keepLines/>
              <w:jc w:val="center"/>
              <w:rPr>
                <w:color w:val="000000"/>
              </w:rPr>
            </w:pPr>
            <w:r w:rsidRPr="009E191A">
              <w:rPr>
                <w:color w:val="000000"/>
              </w:rPr>
              <w:t>38,5 (14,98)</w:t>
            </w:r>
          </w:p>
        </w:tc>
        <w:tc>
          <w:tcPr>
            <w:tcW w:w="1143" w:type="pct"/>
            <w:shd w:val="clear" w:color="auto" w:fill="auto"/>
            <w:vAlign w:val="center"/>
          </w:tcPr>
          <w:p w14:paraId="651984AF" w14:textId="77777777" w:rsidR="007A3E17" w:rsidRPr="009E191A" w:rsidRDefault="007A3E17" w:rsidP="0004100F">
            <w:pPr>
              <w:keepNext/>
              <w:keepLines/>
              <w:jc w:val="center"/>
              <w:rPr>
                <w:color w:val="000000"/>
              </w:rPr>
            </w:pPr>
            <w:r w:rsidRPr="009E191A">
              <w:rPr>
                <w:color w:val="000000"/>
              </w:rPr>
              <w:t>35,8 (14,03)</w:t>
            </w:r>
          </w:p>
        </w:tc>
        <w:tc>
          <w:tcPr>
            <w:tcW w:w="736" w:type="pct"/>
            <w:shd w:val="clear" w:color="auto" w:fill="auto"/>
            <w:vAlign w:val="center"/>
          </w:tcPr>
          <w:p w14:paraId="1F040F48" w14:textId="77777777" w:rsidR="007A3E17" w:rsidRPr="009E191A" w:rsidRDefault="007A3E17" w:rsidP="0004100F">
            <w:pPr>
              <w:keepNext/>
              <w:keepLines/>
              <w:jc w:val="center"/>
              <w:rPr>
                <w:color w:val="000000"/>
              </w:rPr>
            </w:pPr>
            <w:r w:rsidRPr="009E191A">
              <w:rPr>
                <w:color w:val="000000"/>
              </w:rPr>
              <w:t>36,6 (14,35)</w:t>
            </w:r>
          </w:p>
        </w:tc>
      </w:tr>
      <w:tr w:rsidR="007A3E17" w:rsidRPr="004E3334" w14:paraId="2C8A6AF8" w14:textId="77777777" w:rsidTr="0004100F">
        <w:trPr>
          <w:cantSplit/>
        </w:trPr>
        <w:tc>
          <w:tcPr>
            <w:tcW w:w="1066" w:type="pct"/>
            <w:vMerge/>
            <w:shd w:val="clear" w:color="auto" w:fill="auto"/>
          </w:tcPr>
          <w:p w14:paraId="7E6F0F9E" w14:textId="77777777" w:rsidR="007A3E17" w:rsidRPr="009E191A" w:rsidRDefault="007A3E17" w:rsidP="0004100F">
            <w:pPr>
              <w:keepNext/>
              <w:keepLines/>
              <w:rPr>
                <w:color w:val="000000"/>
              </w:rPr>
            </w:pPr>
          </w:p>
        </w:tc>
        <w:tc>
          <w:tcPr>
            <w:tcW w:w="974" w:type="pct"/>
            <w:shd w:val="clear" w:color="auto" w:fill="auto"/>
            <w:vAlign w:val="center"/>
          </w:tcPr>
          <w:p w14:paraId="05B7161D" w14:textId="77777777" w:rsidR="007A3E17" w:rsidRPr="009E191A" w:rsidRDefault="007A3E17" w:rsidP="0004100F">
            <w:pPr>
              <w:keepNext/>
              <w:keepLines/>
              <w:rPr>
                <w:color w:val="000000"/>
              </w:rPr>
            </w:pPr>
            <w:r w:rsidRPr="009E191A">
              <w:rPr>
                <w:color w:val="000000"/>
              </w:rPr>
              <w:t>Median</w:t>
            </w:r>
          </w:p>
        </w:tc>
        <w:tc>
          <w:tcPr>
            <w:tcW w:w="1081" w:type="pct"/>
            <w:shd w:val="clear" w:color="auto" w:fill="auto"/>
            <w:vAlign w:val="center"/>
          </w:tcPr>
          <w:p w14:paraId="5BD817CC" w14:textId="77777777" w:rsidR="007A3E17" w:rsidRPr="009E191A" w:rsidRDefault="007A3E17" w:rsidP="0004100F">
            <w:pPr>
              <w:keepNext/>
              <w:keepLines/>
              <w:jc w:val="center"/>
              <w:rPr>
                <w:color w:val="000000"/>
              </w:rPr>
            </w:pPr>
            <w:r w:rsidRPr="009E191A">
              <w:rPr>
                <w:color w:val="000000"/>
              </w:rPr>
              <w:t>38,0</w:t>
            </w:r>
          </w:p>
        </w:tc>
        <w:tc>
          <w:tcPr>
            <w:tcW w:w="1143" w:type="pct"/>
            <w:shd w:val="clear" w:color="auto" w:fill="auto"/>
            <w:vAlign w:val="center"/>
          </w:tcPr>
          <w:p w14:paraId="0C15CEF8" w14:textId="77777777" w:rsidR="007A3E17" w:rsidRPr="009E191A" w:rsidRDefault="007A3E17" w:rsidP="0004100F">
            <w:pPr>
              <w:keepNext/>
              <w:keepLines/>
              <w:jc w:val="center"/>
              <w:rPr>
                <w:color w:val="000000"/>
              </w:rPr>
            </w:pPr>
            <w:r w:rsidRPr="009E191A">
              <w:rPr>
                <w:color w:val="000000"/>
              </w:rPr>
              <w:t>35,5</w:t>
            </w:r>
          </w:p>
        </w:tc>
        <w:tc>
          <w:tcPr>
            <w:tcW w:w="736" w:type="pct"/>
            <w:shd w:val="clear" w:color="auto" w:fill="auto"/>
            <w:vAlign w:val="center"/>
          </w:tcPr>
          <w:p w14:paraId="3BB1BC1D" w14:textId="77777777" w:rsidR="007A3E17" w:rsidRPr="009E191A" w:rsidRDefault="007A3E17" w:rsidP="0004100F">
            <w:pPr>
              <w:keepNext/>
              <w:keepLines/>
              <w:jc w:val="center"/>
              <w:rPr>
                <w:color w:val="000000"/>
              </w:rPr>
            </w:pPr>
            <w:r w:rsidRPr="009E191A">
              <w:rPr>
                <w:color w:val="000000"/>
              </w:rPr>
              <w:t>36,0</w:t>
            </w:r>
          </w:p>
        </w:tc>
      </w:tr>
      <w:tr w:rsidR="007A3E17" w:rsidRPr="004E3334" w14:paraId="2DE8F7B1" w14:textId="77777777" w:rsidTr="0004100F">
        <w:trPr>
          <w:cantSplit/>
        </w:trPr>
        <w:tc>
          <w:tcPr>
            <w:tcW w:w="1066" w:type="pct"/>
            <w:vMerge/>
            <w:shd w:val="clear" w:color="auto" w:fill="auto"/>
          </w:tcPr>
          <w:p w14:paraId="55367C0B" w14:textId="77777777" w:rsidR="007A3E17" w:rsidRPr="009E191A" w:rsidRDefault="007A3E17" w:rsidP="0004100F">
            <w:pPr>
              <w:keepNext/>
              <w:keepLines/>
              <w:rPr>
                <w:color w:val="000000"/>
              </w:rPr>
            </w:pPr>
          </w:p>
        </w:tc>
        <w:tc>
          <w:tcPr>
            <w:tcW w:w="974" w:type="pct"/>
            <w:shd w:val="clear" w:color="auto" w:fill="auto"/>
            <w:vAlign w:val="center"/>
          </w:tcPr>
          <w:p w14:paraId="26418492" w14:textId="77777777" w:rsidR="007A3E17" w:rsidRPr="009E191A" w:rsidRDefault="007A3E17" w:rsidP="0004100F">
            <w:pPr>
              <w:keepNext/>
              <w:keepLines/>
              <w:rPr>
                <w:color w:val="000000"/>
              </w:rPr>
            </w:pPr>
            <w:r w:rsidRPr="009E191A">
              <w:rPr>
                <w:color w:val="000000"/>
              </w:rPr>
              <w:t>Min</w:t>
            </w:r>
            <w:r>
              <w:rPr>
                <w:color w:val="000000"/>
              </w:rPr>
              <w:t>.</w:t>
            </w:r>
            <w:r w:rsidRPr="009E191A">
              <w:rPr>
                <w:color w:val="000000"/>
              </w:rPr>
              <w:t xml:space="preserve">; </w:t>
            </w:r>
            <w:r>
              <w:rPr>
                <w:color w:val="000000"/>
              </w:rPr>
              <w:t>m</w:t>
            </w:r>
            <w:r w:rsidRPr="009E191A">
              <w:rPr>
                <w:color w:val="000000"/>
              </w:rPr>
              <w:t>aks</w:t>
            </w:r>
            <w:r>
              <w:rPr>
                <w:color w:val="000000"/>
              </w:rPr>
              <w:t>.</w:t>
            </w:r>
          </w:p>
        </w:tc>
        <w:tc>
          <w:tcPr>
            <w:tcW w:w="1081" w:type="pct"/>
            <w:shd w:val="clear" w:color="auto" w:fill="auto"/>
            <w:vAlign w:val="center"/>
          </w:tcPr>
          <w:p w14:paraId="3A878EF6" w14:textId="77777777" w:rsidR="007A3E17" w:rsidRPr="009E191A" w:rsidRDefault="007A3E17" w:rsidP="0004100F">
            <w:pPr>
              <w:keepNext/>
              <w:keepLines/>
              <w:jc w:val="center"/>
              <w:rPr>
                <w:color w:val="000000"/>
              </w:rPr>
            </w:pPr>
            <w:r w:rsidRPr="009E191A">
              <w:rPr>
                <w:color w:val="000000"/>
              </w:rPr>
              <w:t>12; 73</w:t>
            </w:r>
          </w:p>
        </w:tc>
        <w:tc>
          <w:tcPr>
            <w:tcW w:w="1143" w:type="pct"/>
            <w:shd w:val="clear" w:color="auto" w:fill="auto"/>
            <w:vAlign w:val="center"/>
          </w:tcPr>
          <w:p w14:paraId="7D843680" w14:textId="77777777" w:rsidR="007A3E17" w:rsidRPr="009E191A" w:rsidRDefault="007A3E17" w:rsidP="0004100F">
            <w:pPr>
              <w:keepNext/>
              <w:keepLines/>
              <w:jc w:val="center"/>
              <w:rPr>
                <w:color w:val="000000"/>
              </w:rPr>
            </w:pPr>
            <w:r w:rsidRPr="009E191A">
              <w:rPr>
                <w:color w:val="000000"/>
              </w:rPr>
              <w:t>5; 66</w:t>
            </w:r>
          </w:p>
        </w:tc>
        <w:tc>
          <w:tcPr>
            <w:tcW w:w="736" w:type="pct"/>
            <w:shd w:val="clear" w:color="auto" w:fill="auto"/>
            <w:vAlign w:val="center"/>
          </w:tcPr>
          <w:p w14:paraId="542BC31C" w14:textId="77777777" w:rsidR="007A3E17" w:rsidRPr="009E191A" w:rsidRDefault="007A3E17" w:rsidP="0004100F">
            <w:pPr>
              <w:keepNext/>
              <w:keepLines/>
              <w:jc w:val="center"/>
              <w:rPr>
                <w:color w:val="000000"/>
              </w:rPr>
            </w:pPr>
            <w:r w:rsidRPr="009E191A">
              <w:rPr>
                <w:color w:val="000000"/>
              </w:rPr>
              <w:t>5; 73</w:t>
            </w:r>
          </w:p>
        </w:tc>
      </w:tr>
      <w:tr w:rsidR="007A3E17" w:rsidRPr="004E3334" w14:paraId="66F4AE0A" w14:textId="77777777" w:rsidTr="0004100F">
        <w:trPr>
          <w:cantSplit/>
        </w:trPr>
        <w:tc>
          <w:tcPr>
            <w:tcW w:w="1066" w:type="pct"/>
            <w:vMerge w:val="restart"/>
            <w:shd w:val="clear" w:color="auto" w:fill="auto"/>
          </w:tcPr>
          <w:p w14:paraId="5D731811" w14:textId="77777777" w:rsidR="007A3E17" w:rsidRPr="009E191A" w:rsidRDefault="007A3E17" w:rsidP="0004100F">
            <w:pPr>
              <w:keepNext/>
              <w:keepLines/>
              <w:rPr>
                <w:color w:val="000000"/>
              </w:rPr>
            </w:pPr>
            <w:r w:rsidRPr="009E191A">
              <w:rPr>
                <w:color w:val="000000"/>
              </w:rPr>
              <w:t>Tid fra første kliniske præsentation af NMOSD til den første dosis studielægemiddel (år)</w:t>
            </w:r>
          </w:p>
        </w:tc>
        <w:tc>
          <w:tcPr>
            <w:tcW w:w="974" w:type="pct"/>
            <w:shd w:val="clear" w:color="auto" w:fill="auto"/>
            <w:vAlign w:val="center"/>
          </w:tcPr>
          <w:p w14:paraId="236F2B0E" w14:textId="77777777" w:rsidR="007A3E17" w:rsidRPr="009E191A" w:rsidRDefault="007A3E17" w:rsidP="0004100F">
            <w:pPr>
              <w:keepNext/>
              <w:keepLines/>
              <w:rPr>
                <w:color w:val="000000"/>
              </w:rPr>
            </w:pPr>
            <w:r w:rsidRPr="009E191A">
              <w:rPr>
                <w:color w:val="000000"/>
              </w:rPr>
              <w:t>Gennemsnit (SD)</w:t>
            </w:r>
          </w:p>
        </w:tc>
        <w:tc>
          <w:tcPr>
            <w:tcW w:w="1081" w:type="pct"/>
            <w:shd w:val="clear" w:color="auto" w:fill="auto"/>
            <w:vAlign w:val="center"/>
          </w:tcPr>
          <w:p w14:paraId="7AD37A9E" w14:textId="77777777" w:rsidR="007A3E17" w:rsidRPr="009E191A" w:rsidRDefault="007A3E17" w:rsidP="0004100F">
            <w:pPr>
              <w:jc w:val="center"/>
              <w:rPr>
                <w:color w:val="000000"/>
              </w:rPr>
            </w:pPr>
            <w:r w:rsidRPr="009E191A">
              <w:rPr>
                <w:color w:val="000000"/>
              </w:rPr>
              <w:t>6,601 (6,5863)</w:t>
            </w:r>
          </w:p>
        </w:tc>
        <w:tc>
          <w:tcPr>
            <w:tcW w:w="1143" w:type="pct"/>
            <w:shd w:val="clear" w:color="auto" w:fill="auto"/>
            <w:vAlign w:val="center"/>
          </w:tcPr>
          <w:p w14:paraId="1E140AFE" w14:textId="77777777" w:rsidR="007A3E17" w:rsidRPr="009E191A" w:rsidRDefault="007A3E17" w:rsidP="0004100F">
            <w:pPr>
              <w:jc w:val="center"/>
              <w:rPr>
                <w:color w:val="000000"/>
              </w:rPr>
            </w:pPr>
            <w:r w:rsidRPr="009E191A">
              <w:rPr>
                <w:color w:val="000000"/>
              </w:rPr>
              <w:t>8,156 (8,5792)</w:t>
            </w:r>
          </w:p>
        </w:tc>
        <w:tc>
          <w:tcPr>
            <w:tcW w:w="736" w:type="pct"/>
            <w:shd w:val="clear" w:color="auto" w:fill="auto"/>
            <w:vAlign w:val="center"/>
          </w:tcPr>
          <w:p w14:paraId="01F6750A" w14:textId="77777777" w:rsidR="007A3E17" w:rsidRPr="009E191A" w:rsidRDefault="007A3E17" w:rsidP="0004100F">
            <w:pPr>
              <w:jc w:val="center"/>
              <w:rPr>
                <w:color w:val="000000"/>
              </w:rPr>
            </w:pPr>
            <w:r w:rsidRPr="009E191A">
              <w:rPr>
                <w:color w:val="000000"/>
              </w:rPr>
              <w:t>7,645 (7,9894)</w:t>
            </w:r>
          </w:p>
        </w:tc>
      </w:tr>
      <w:tr w:rsidR="007A3E17" w:rsidRPr="004E3334" w14:paraId="6FECD8BF" w14:textId="77777777" w:rsidTr="0004100F">
        <w:trPr>
          <w:cantSplit/>
        </w:trPr>
        <w:tc>
          <w:tcPr>
            <w:tcW w:w="1066" w:type="pct"/>
            <w:vMerge/>
            <w:shd w:val="clear" w:color="auto" w:fill="auto"/>
          </w:tcPr>
          <w:p w14:paraId="53C59252" w14:textId="77777777" w:rsidR="007A3E17" w:rsidRPr="009E191A" w:rsidRDefault="007A3E17" w:rsidP="0004100F">
            <w:pPr>
              <w:keepNext/>
              <w:keepLines/>
              <w:rPr>
                <w:color w:val="000000"/>
              </w:rPr>
            </w:pPr>
          </w:p>
        </w:tc>
        <w:tc>
          <w:tcPr>
            <w:tcW w:w="974" w:type="pct"/>
            <w:shd w:val="clear" w:color="auto" w:fill="auto"/>
            <w:vAlign w:val="center"/>
          </w:tcPr>
          <w:p w14:paraId="5D8B38B7" w14:textId="77777777" w:rsidR="007A3E17" w:rsidRPr="009E191A" w:rsidRDefault="007A3E17" w:rsidP="0004100F">
            <w:pPr>
              <w:keepNext/>
              <w:keepLines/>
              <w:rPr>
                <w:color w:val="000000"/>
              </w:rPr>
            </w:pPr>
            <w:r w:rsidRPr="009E191A">
              <w:rPr>
                <w:color w:val="000000"/>
              </w:rPr>
              <w:t>Median</w:t>
            </w:r>
          </w:p>
        </w:tc>
        <w:tc>
          <w:tcPr>
            <w:tcW w:w="1081" w:type="pct"/>
            <w:shd w:val="clear" w:color="auto" w:fill="auto"/>
            <w:vAlign w:val="center"/>
          </w:tcPr>
          <w:p w14:paraId="410BB805" w14:textId="77777777" w:rsidR="007A3E17" w:rsidRPr="009E191A" w:rsidRDefault="007A3E17" w:rsidP="0004100F">
            <w:pPr>
              <w:jc w:val="center"/>
              <w:rPr>
                <w:color w:val="000000"/>
              </w:rPr>
            </w:pPr>
            <w:r w:rsidRPr="009E191A">
              <w:rPr>
                <w:color w:val="000000"/>
              </w:rPr>
              <w:t>3,760</w:t>
            </w:r>
          </w:p>
        </w:tc>
        <w:tc>
          <w:tcPr>
            <w:tcW w:w="1143" w:type="pct"/>
            <w:shd w:val="clear" w:color="auto" w:fill="auto"/>
            <w:vAlign w:val="center"/>
          </w:tcPr>
          <w:p w14:paraId="799F7519" w14:textId="77777777" w:rsidR="007A3E17" w:rsidRPr="009E191A" w:rsidRDefault="007A3E17" w:rsidP="0004100F">
            <w:pPr>
              <w:jc w:val="center"/>
              <w:rPr>
                <w:color w:val="000000"/>
              </w:rPr>
            </w:pPr>
            <w:r w:rsidRPr="009E191A">
              <w:rPr>
                <w:color w:val="000000"/>
              </w:rPr>
              <w:t>5,030</w:t>
            </w:r>
          </w:p>
        </w:tc>
        <w:tc>
          <w:tcPr>
            <w:tcW w:w="736" w:type="pct"/>
            <w:shd w:val="clear" w:color="auto" w:fill="auto"/>
            <w:vAlign w:val="center"/>
          </w:tcPr>
          <w:p w14:paraId="755C45C0" w14:textId="77777777" w:rsidR="007A3E17" w:rsidRPr="009E191A" w:rsidRDefault="007A3E17" w:rsidP="0004100F">
            <w:pPr>
              <w:jc w:val="center"/>
              <w:rPr>
                <w:color w:val="000000"/>
              </w:rPr>
            </w:pPr>
            <w:r w:rsidRPr="009E191A">
              <w:rPr>
                <w:color w:val="000000"/>
              </w:rPr>
              <w:t>4,800</w:t>
            </w:r>
          </w:p>
        </w:tc>
      </w:tr>
      <w:tr w:rsidR="007A3E17" w:rsidRPr="004E3334" w14:paraId="01A3B443" w14:textId="77777777" w:rsidTr="0004100F">
        <w:trPr>
          <w:cantSplit/>
        </w:trPr>
        <w:tc>
          <w:tcPr>
            <w:tcW w:w="1066" w:type="pct"/>
            <w:vMerge/>
            <w:shd w:val="clear" w:color="auto" w:fill="auto"/>
          </w:tcPr>
          <w:p w14:paraId="6C441D48" w14:textId="77777777" w:rsidR="007A3E17" w:rsidRPr="009E191A" w:rsidRDefault="007A3E17" w:rsidP="0004100F">
            <w:pPr>
              <w:keepNext/>
              <w:keepLines/>
              <w:rPr>
                <w:color w:val="000000"/>
              </w:rPr>
            </w:pPr>
          </w:p>
        </w:tc>
        <w:tc>
          <w:tcPr>
            <w:tcW w:w="974" w:type="pct"/>
            <w:shd w:val="clear" w:color="auto" w:fill="auto"/>
            <w:vAlign w:val="center"/>
          </w:tcPr>
          <w:p w14:paraId="0C2443C7" w14:textId="77777777" w:rsidR="007A3E17" w:rsidRPr="009E191A" w:rsidRDefault="007A3E17" w:rsidP="0004100F">
            <w:pPr>
              <w:keepNext/>
              <w:keepLines/>
              <w:rPr>
                <w:color w:val="000000"/>
              </w:rPr>
            </w:pPr>
            <w:r w:rsidRPr="009E191A">
              <w:rPr>
                <w:color w:val="000000"/>
              </w:rPr>
              <w:t>Min</w:t>
            </w:r>
            <w:r>
              <w:rPr>
                <w:color w:val="000000"/>
              </w:rPr>
              <w:t>.</w:t>
            </w:r>
            <w:r w:rsidRPr="009E191A">
              <w:rPr>
                <w:color w:val="000000"/>
              </w:rPr>
              <w:t xml:space="preserve">; </w:t>
            </w:r>
            <w:r>
              <w:rPr>
                <w:color w:val="000000"/>
              </w:rPr>
              <w:t>m</w:t>
            </w:r>
            <w:r w:rsidRPr="009E191A">
              <w:rPr>
                <w:color w:val="000000"/>
              </w:rPr>
              <w:t>aks</w:t>
            </w:r>
            <w:r>
              <w:rPr>
                <w:color w:val="000000"/>
              </w:rPr>
              <w:t>.</w:t>
            </w:r>
          </w:p>
        </w:tc>
        <w:tc>
          <w:tcPr>
            <w:tcW w:w="1081" w:type="pct"/>
            <w:shd w:val="clear" w:color="auto" w:fill="auto"/>
            <w:vAlign w:val="center"/>
          </w:tcPr>
          <w:p w14:paraId="6648DD11" w14:textId="77777777" w:rsidR="007A3E17" w:rsidRPr="009E191A" w:rsidRDefault="007A3E17" w:rsidP="0004100F">
            <w:pPr>
              <w:jc w:val="center"/>
              <w:rPr>
                <w:color w:val="000000"/>
              </w:rPr>
            </w:pPr>
            <w:r w:rsidRPr="009E191A">
              <w:rPr>
                <w:color w:val="000000"/>
              </w:rPr>
              <w:t>0,51; 29,10</w:t>
            </w:r>
          </w:p>
        </w:tc>
        <w:tc>
          <w:tcPr>
            <w:tcW w:w="1143" w:type="pct"/>
            <w:shd w:val="clear" w:color="auto" w:fill="auto"/>
            <w:vAlign w:val="center"/>
          </w:tcPr>
          <w:p w14:paraId="1455C2B9" w14:textId="77777777" w:rsidR="007A3E17" w:rsidRPr="009E191A" w:rsidRDefault="007A3E17" w:rsidP="0004100F">
            <w:pPr>
              <w:jc w:val="center"/>
              <w:rPr>
                <w:color w:val="000000"/>
              </w:rPr>
            </w:pPr>
            <w:r w:rsidRPr="009E191A">
              <w:rPr>
                <w:color w:val="000000"/>
              </w:rPr>
              <w:t>0,41; 44,85</w:t>
            </w:r>
          </w:p>
        </w:tc>
        <w:tc>
          <w:tcPr>
            <w:tcW w:w="736" w:type="pct"/>
            <w:shd w:val="clear" w:color="auto" w:fill="auto"/>
            <w:vAlign w:val="center"/>
          </w:tcPr>
          <w:p w14:paraId="391BFC1D" w14:textId="77777777" w:rsidR="007A3E17" w:rsidRPr="009E191A" w:rsidRDefault="007A3E17" w:rsidP="0004100F">
            <w:pPr>
              <w:jc w:val="center"/>
              <w:rPr>
                <w:color w:val="000000"/>
              </w:rPr>
            </w:pPr>
            <w:r w:rsidRPr="009E191A">
              <w:rPr>
                <w:color w:val="000000"/>
              </w:rPr>
              <w:t>0,41; 44,85</w:t>
            </w:r>
          </w:p>
        </w:tc>
      </w:tr>
      <w:tr w:rsidR="007A3E17" w:rsidRPr="004E3334" w14:paraId="70D8321E" w14:textId="77777777" w:rsidTr="0004100F">
        <w:trPr>
          <w:cantSplit/>
        </w:trPr>
        <w:tc>
          <w:tcPr>
            <w:tcW w:w="1066" w:type="pct"/>
            <w:vMerge w:val="restart"/>
            <w:shd w:val="clear" w:color="auto" w:fill="auto"/>
          </w:tcPr>
          <w:p w14:paraId="00472C03" w14:textId="77777777" w:rsidR="007A3E17" w:rsidRPr="009E191A" w:rsidRDefault="007A3E17" w:rsidP="0004100F">
            <w:pPr>
              <w:keepNext/>
              <w:keepLines/>
              <w:rPr>
                <w:color w:val="000000"/>
              </w:rPr>
            </w:pPr>
            <w:r w:rsidRPr="009E191A">
              <w:rPr>
                <w:color w:val="000000"/>
              </w:rPr>
              <w:t>Historisk annualiseret recidivrate inden for 24 måneder før screening</w:t>
            </w:r>
          </w:p>
        </w:tc>
        <w:tc>
          <w:tcPr>
            <w:tcW w:w="974" w:type="pct"/>
            <w:shd w:val="clear" w:color="auto" w:fill="auto"/>
            <w:vAlign w:val="center"/>
          </w:tcPr>
          <w:p w14:paraId="45700F03" w14:textId="77777777" w:rsidR="007A3E17" w:rsidRPr="009E191A" w:rsidRDefault="007A3E17" w:rsidP="0004100F">
            <w:pPr>
              <w:keepNext/>
              <w:keepLines/>
              <w:rPr>
                <w:color w:val="000000"/>
              </w:rPr>
            </w:pPr>
            <w:r w:rsidRPr="009E191A">
              <w:rPr>
                <w:color w:val="000000"/>
              </w:rPr>
              <w:t>Gennemsnit (SD)</w:t>
            </w:r>
          </w:p>
        </w:tc>
        <w:tc>
          <w:tcPr>
            <w:tcW w:w="1081" w:type="pct"/>
            <w:shd w:val="clear" w:color="auto" w:fill="auto"/>
            <w:vAlign w:val="center"/>
          </w:tcPr>
          <w:p w14:paraId="76FCB399" w14:textId="77777777" w:rsidR="007A3E17" w:rsidRPr="009E191A" w:rsidRDefault="007A3E17" w:rsidP="0004100F">
            <w:pPr>
              <w:keepNext/>
              <w:keepLines/>
              <w:jc w:val="center"/>
              <w:rPr>
                <w:color w:val="000000"/>
              </w:rPr>
            </w:pPr>
            <w:r w:rsidRPr="009E191A">
              <w:rPr>
                <w:color w:val="000000"/>
              </w:rPr>
              <w:t>2,07 (1,037)</w:t>
            </w:r>
          </w:p>
        </w:tc>
        <w:tc>
          <w:tcPr>
            <w:tcW w:w="1143" w:type="pct"/>
            <w:shd w:val="clear" w:color="auto" w:fill="auto"/>
            <w:vAlign w:val="center"/>
          </w:tcPr>
          <w:p w14:paraId="5782F04A" w14:textId="77777777" w:rsidR="007A3E17" w:rsidRPr="009E191A" w:rsidRDefault="007A3E17" w:rsidP="0004100F">
            <w:pPr>
              <w:keepNext/>
              <w:keepLines/>
              <w:jc w:val="center"/>
              <w:rPr>
                <w:color w:val="000000"/>
              </w:rPr>
            </w:pPr>
            <w:r w:rsidRPr="009E191A">
              <w:rPr>
                <w:color w:val="000000"/>
              </w:rPr>
              <w:t>1,94 (0,896)</w:t>
            </w:r>
          </w:p>
        </w:tc>
        <w:tc>
          <w:tcPr>
            <w:tcW w:w="736" w:type="pct"/>
            <w:shd w:val="clear" w:color="auto" w:fill="auto"/>
            <w:vAlign w:val="center"/>
          </w:tcPr>
          <w:p w14:paraId="55491C86" w14:textId="77777777" w:rsidR="007A3E17" w:rsidRPr="009E191A" w:rsidRDefault="007A3E17" w:rsidP="0004100F">
            <w:pPr>
              <w:keepNext/>
              <w:keepLines/>
              <w:jc w:val="center"/>
              <w:rPr>
                <w:color w:val="000000"/>
              </w:rPr>
            </w:pPr>
            <w:r w:rsidRPr="009E191A">
              <w:rPr>
                <w:color w:val="000000"/>
              </w:rPr>
              <w:t>1,99 (0,943)</w:t>
            </w:r>
          </w:p>
        </w:tc>
      </w:tr>
      <w:tr w:rsidR="007A3E17" w:rsidRPr="004E3334" w14:paraId="02BBF743" w14:textId="77777777" w:rsidTr="0004100F">
        <w:trPr>
          <w:cantSplit/>
        </w:trPr>
        <w:tc>
          <w:tcPr>
            <w:tcW w:w="1066" w:type="pct"/>
            <w:vMerge/>
            <w:shd w:val="clear" w:color="auto" w:fill="auto"/>
          </w:tcPr>
          <w:p w14:paraId="3107A940" w14:textId="77777777" w:rsidR="007A3E17" w:rsidRPr="009E191A" w:rsidRDefault="007A3E17" w:rsidP="0004100F">
            <w:pPr>
              <w:keepNext/>
              <w:keepLines/>
              <w:rPr>
                <w:color w:val="000000"/>
              </w:rPr>
            </w:pPr>
          </w:p>
        </w:tc>
        <w:tc>
          <w:tcPr>
            <w:tcW w:w="974" w:type="pct"/>
            <w:shd w:val="clear" w:color="auto" w:fill="auto"/>
            <w:vAlign w:val="center"/>
          </w:tcPr>
          <w:p w14:paraId="0DF4DBF0" w14:textId="77777777" w:rsidR="007A3E17" w:rsidRPr="009E191A" w:rsidRDefault="007A3E17" w:rsidP="0004100F">
            <w:pPr>
              <w:keepNext/>
              <w:keepLines/>
              <w:rPr>
                <w:color w:val="000000"/>
              </w:rPr>
            </w:pPr>
            <w:r w:rsidRPr="009E191A">
              <w:rPr>
                <w:color w:val="000000"/>
              </w:rPr>
              <w:t>Median</w:t>
            </w:r>
          </w:p>
        </w:tc>
        <w:tc>
          <w:tcPr>
            <w:tcW w:w="1081" w:type="pct"/>
            <w:shd w:val="clear" w:color="auto" w:fill="auto"/>
            <w:vAlign w:val="center"/>
          </w:tcPr>
          <w:p w14:paraId="05A637F2" w14:textId="77777777" w:rsidR="007A3E17" w:rsidRPr="009E191A" w:rsidRDefault="007A3E17" w:rsidP="0004100F">
            <w:pPr>
              <w:keepNext/>
              <w:keepLines/>
              <w:jc w:val="center"/>
              <w:rPr>
                <w:color w:val="000000"/>
              </w:rPr>
            </w:pPr>
            <w:r w:rsidRPr="009E191A">
              <w:rPr>
                <w:color w:val="000000"/>
              </w:rPr>
              <w:t>1,92</w:t>
            </w:r>
          </w:p>
        </w:tc>
        <w:tc>
          <w:tcPr>
            <w:tcW w:w="1143" w:type="pct"/>
            <w:shd w:val="clear" w:color="auto" w:fill="auto"/>
            <w:vAlign w:val="center"/>
          </w:tcPr>
          <w:p w14:paraId="54BCE367" w14:textId="77777777" w:rsidR="007A3E17" w:rsidRPr="009E191A" w:rsidRDefault="007A3E17" w:rsidP="0004100F">
            <w:pPr>
              <w:keepNext/>
              <w:keepLines/>
              <w:jc w:val="center"/>
              <w:rPr>
                <w:color w:val="000000"/>
              </w:rPr>
            </w:pPr>
            <w:r w:rsidRPr="009E191A">
              <w:rPr>
                <w:color w:val="000000"/>
              </w:rPr>
              <w:t>1,85</w:t>
            </w:r>
          </w:p>
        </w:tc>
        <w:tc>
          <w:tcPr>
            <w:tcW w:w="736" w:type="pct"/>
            <w:shd w:val="clear" w:color="auto" w:fill="auto"/>
            <w:vAlign w:val="center"/>
          </w:tcPr>
          <w:p w14:paraId="6D6CD1DD" w14:textId="77777777" w:rsidR="007A3E17" w:rsidRPr="009E191A" w:rsidRDefault="007A3E17" w:rsidP="0004100F">
            <w:pPr>
              <w:keepNext/>
              <w:keepLines/>
              <w:jc w:val="center"/>
              <w:rPr>
                <w:color w:val="000000"/>
              </w:rPr>
            </w:pPr>
            <w:r w:rsidRPr="009E191A">
              <w:rPr>
                <w:color w:val="000000"/>
              </w:rPr>
              <w:t>1,92</w:t>
            </w:r>
          </w:p>
        </w:tc>
      </w:tr>
      <w:tr w:rsidR="007A3E17" w:rsidRPr="004E3334" w14:paraId="1C5E06B1" w14:textId="77777777" w:rsidTr="0004100F">
        <w:trPr>
          <w:cantSplit/>
        </w:trPr>
        <w:tc>
          <w:tcPr>
            <w:tcW w:w="1066" w:type="pct"/>
            <w:vMerge/>
            <w:shd w:val="clear" w:color="auto" w:fill="auto"/>
          </w:tcPr>
          <w:p w14:paraId="00096F14" w14:textId="77777777" w:rsidR="007A3E17" w:rsidRPr="009E191A" w:rsidRDefault="007A3E17" w:rsidP="0004100F">
            <w:pPr>
              <w:keepNext/>
              <w:keepLines/>
              <w:rPr>
                <w:color w:val="000000"/>
              </w:rPr>
            </w:pPr>
          </w:p>
        </w:tc>
        <w:tc>
          <w:tcPr>
            <w:tcW w:w="974" w:type="pct"/>
            <w:shd w:val="clear" w:color="auto" w:fill="auto"/>
            <w:vAlign w:val="center"/>
          </w:tcPr>
          <w:p w14:paraId="04F70C6B" w14:textId="77777777" w:rsidR="007A3E17" w:rsidRPr="009E191A" w:rsidRDefault="007A3E17" w:rsidP="0004100F">
            <w:pPr>
              <w:keepNext/>
              <w:keepLines/>
              <w:rPr>
                <w:color w:val="000000"/>
              </w:rPr>
            </w:pPr>
            <w:r w:rsidRPr="009E191A">
              <w:rPr>
                <w:color w:val="000000"/>
              </w:rPr>
              <w:t>Min</w:t>
            </w:r>
            <w:r>
              <w:rPr>
                <w:color w:val="000000"/>
              </w:rPr>
              <w:t>.</w:t>
            </w:r>
            <w:r w:rsidRPr="009E191A">
              <w:rPr>
                <w:color w:val="000000"/>
              </w:rPr>
              <w:t xml:space="preserve">; </w:t>
            </w:r>
            <w:r>
              <w:rPr>
                <w:color w:val="000000"/>
              </w:rPr>
              <w:t>m</w:t>
            </w:r>
            <w:r w:rsidRPr="009E191A">
              <w:rPr>
                <w:color w:val="000000"/>
              </w:rPr>
              <w:t>aks</w:t>
            </w:r>
            <w:r>
              <w:rPr>
                <w:color w:val="000000"/>
              </w:rPr>
              <w:t>.</w:t>
            </w:r>
          </w:p>
        </w:tc>
        <w:tc>
          <w:tcPr>
            <w:tcW w:w="1081" w:type="pct"/>
            <w:shd w:val="clear" w:color="auto" w:fill="auto"/>
            <w:vAlign w:val="center"/>
          </w:tcPr>
          <w:p w14:paraId="14A40730" w14:textId="77777777" w:rsidR="007A3E17" w:rsidRPr="009E191A" w:rsidRDefault="007A3E17" w:rsidP="0004100F">
            <w:pPr>
              <w:keepNext/>
              <w:keepLines/>
              <w:jc w:val="center"/>
              <w:rPr>
                <w:color w:val="000000"/>
              </w:rPr>
            </w:pPr>
            <w:r w:rsidRPr="009E191A">
              <w:rPr>
                <w:color w:val="000000"/>
              </w:rPr>
              <w:t>1,0; 6,4</w:t>
            </w:r>
          </w:p>
        </w:tc>
        <w:tc>
          <w:tcPr>
            <w:tcW w:w="1143" w:type="pct"/>
            <w:shd w:val="clear" w:color="auto" w:fill="auto"/>
            <w:vAlign w:val="center"/>
          </w:tcPr>
          <w:p w14:paraId="73B46648" w14:textId="77777777" w:rsidR="007A3E17" w:rsidRPr="009E191A" w:rsidRDefault="007A3E17" w:rsidP="0004100F">
            <w:pPr>
              <w:keepNext/>
              <w:keepLines/>
              <w:jc w:val="center"/>
              <w:rPr>
                <w:color w:val="000000"/>
              </w:rPr>
            </w:pPr>
            <w:r w:rsidRPr="009E191A">
              <w:rPr>
                <w:color w:val="000000"/>
              </w:rPr>
              <w:t>1,0; 5,7</w:t>
            </w:r>
          </w:p>
        </w:tc>
        <w:tc>
          <w:tcPr>
            <w:tcW w:w="736" w:type="pct"/>
            <w:shd w:val="clear" w:color="auto" w:fill="auto"/>
            <w:vAlign w:val="center"/>
          </w:tcPr>
          <w:p w14:paraId="6AC4D64C" w14:textId="77777777" w:rsidR="007A3E17" w:rsidRPr="009E191A" w:rsidRDefault="007A3E17" w:rsidP="0004100F">
            <w:pPr>
              <w:keepNext/>
              <w:keepLines/>
              <w:jc w:val="center"/>
              <w:rPr>
                <w:color w:val="000000"/>
              </w:rPr>
            </w:pPr>
            <w:r w:rsidRPr="009E191A">
              <w:rPr>
                <w:color w:val="000000"/>
              </w:rPr>
              <w:t>1,0; 6,4</w:t>
            </w:r>
          </w:p>
        </w:tc>
      </w:tr>
      <w:tr w:rsidR="007A3E17" w:rsidRPr="004E3334" w14:paraId="7554CCA2" w14:textId="77777777" w:rsidTr="0004100F">
        <w:trPr>
          <w:cantSplit/>
        </w:trPr>
        <w:tc>
          <w:tcPr>
            <w:tcW w:w="5000" w:type="pct"/>
            <w:gridSpan w:val="5"/>
            <w:shd w:val="clear" w:color="auto" w:fill="auto"/>
          </w:tcPr>
          <w:p w14:paraId="5E336920" w14:textId="77777777" w:rsidR="007A3E17" w:rsidRPr="009E191A" w:rsidRDefault="007A3E17" w:rsidP="0004100F">
            <w:pPr>
              <w:keepNext/>
              <w:keepLines/>
              <w:rPr>
                <w:b/>
                <w:i/>
                <w:color w:val="000000"/>
              </w:rPr>
            </w:pPr>
            <w:r w:rsidRPr="009E191A">
              <w:rPr>
                <w:b/>
                <w:i/>
                <w:color w:val="000000"/>
              </w:rPr>
              <w:t>Baseline</w:t>
            </w:r>
            <w:r>
              <w:rPr>
                <w:b/>
                <w:i/>
                <w:color w:val="000000"/>
              </w:rPr>
              <w:t>-</w:t>
            </w:r>
            <w:r w:rsidRPr="009E191A">
              <w:rPr>
                <w:b/>
                <w:i/>
                <w:color w:val="000000"/>
              </w:rPr>
              <w:t>karakteristika</w:t>
            </w:r>
          </w:p>
        </w:tc>
      </w:tr>
      <w:tr w:rsidR="007A3E17" w:rsidRPr="004E3334" w14:paraId="5DF5ED7F" w14:textId="77777777" w:rsidTr="0004100F">
        <w:trPr>
          <w:cantSplit/>
        </w:trPr>
        <w:tc>
          <w:tcPr>
            <w:tcW w:w="1066" w:type="pct"/>
            <w:vMerge w:val="restart"/>
            <w:shd w:val="clear" w:color="auto" w:fill="auto"/>
          </w:tcPr>
          <w:p w14:paraId="513B6527" w14:textId="77777777" w:rsidR="007A3E17" w:rsidRPr="009E191A" w:rsidRDefault="007A3E17" w:rsidP="0004100F">
            <w:pPr>
              <w:keepNext/>
              <w:keepLines/>
              <w:rPr>
                <w:color w:val="000000"/>
              </w:rPr>
            </w:pPr>
            <w:r w:rsidRPr="009E191A">
              <w:rPr>
                <w:color w:val="000000"/>
              </w:rPr>
              <w:t xml:space="preserve">EDSS-score ved </w:t>
            </w:r>
            <w:r w:rsidRPr="009E191A">
              <w:rPr>
                <w:i/>
                <w:color w:val="000000"/>
              </w:rPr>
              <w:t>baseline</w:t>
            </w:r>
          </w:p>
        </w:tc>
        <w:tc>
          <w:tcPr>
            <w:tcW w:w="974" w:type="pct"/>
            <w:shd w:val="clear" w:color="auto" w:fill="auto"/>
            <w:vAlign w:val="center"/>
          </w:tcPr>
          <w:p w14:paraId="6EA45E36" w14:textId="77777777" w:rsidR="007A3E17" w:rsidRPr="009E191A" w:rsidRDefault="007A3E17" w:rsidP="0004100F">
            <w:pPr>
              <w:keepNext/>
              <w:keepLines/>
              <w:rPr>
                <w:color w:val="000000"/>
              </w:rPr>
            </w:pPr>
            <w:r w:rsidRPr="009E191A">
              <w:rPr>
                <w:color w:val="000000"/>
              </w:rPr>
              <w:t>Gennemsnit (SD)</w:t>
            </w:r>
          </w:p>
        </w:tc>
        <w:tc>
          <w:tcPr>
            <w:tcW w:w="1081" w:type="pct"/>
            <w:shd w:val="clear" w:color="auto" w:fill="auto"/>
            <w:vAlign w:val="center"/>
          </w:tcPr>
          <w:p w14:paraId="32BF1DAD" w14:textId="77777777" w:rsidR="007A3E17" w:rsidRPr="009E191A" w:rsidRDefault="007A3E17" w:rsidP="0004100F">
            <w:pPr>
              <w:keepNext/>
              <w:keepLines/>
              <w:jc w:val="center"/>
              <w:rPr>
                <w:color w:val="000000"/>
              </w:rPr>
            </w:pPr>
            <w:r w:rsidRPr="009E191A">
              <w:rPr>
                <w:color w:val="000000"/>
              </w:rPr>
              <w:t>4,26 (1,510)</w:t>
            </w:r>
          </w:p>
        </w:tc>
        <w:tc>
          <w:tcPr>
            <w:tcW w:w="1143" w:type="pct"/>
            <w:shd w:val="clear" w:color="auto" w:fill="auto"/>
            <w:vAlign w:val="center"/>
          </w:tcPr>
          <w:p w14:paraId="68E24A97" w14:textId="77777777" w:rsidR="007A3E17" w:rsidRPr="009E191A" w:rsidRDefault="007A3E17" w:rsidP="0004100F">
            <w:pPr>
              <w:keepNext/>
              <w:keepLines/>
              <w:jc w:val="center"/>
              <w:rPr>
                <w:color w:val="000000"/>
              </w:rPr>
            </w:pPr>
            <w:r w:rsidRPr="009E191A">
              <w:rPr>
                <w:color w:val="000000"/>
              </w:rPr>
              <w:t>4,15 (1,646)</w:t>
            </w:r>
          </w:p>
        </w:tc>
        <w:tc>
          <w:tcPr>
            <w:tcW w:w="736" w:type="pct"/>
            <w:shd w:val="clear" w:color="auto" w:fill="auto"/>
            <w:vAlign w:val="center"/>
          </w:tcPr>
          <w:p w14:paraId="4C546D67" w14:textId="77777777" w:rsidR="007A3E17" w:rsidRPr="009E191A" w:rsidRDefault="007A3E17" w:rsidP="0004100F">
            <w:pPr>
              <w:keepNext/>
              <w:keepLines/>
              <w:jc w:val="center"/>
              <w:rPr>
                <w:color w:val="000000"/>
              </w:rPr>
            </w:pPr>
            <w:r w:rsidRPr="009E191A">
              <w:rPr>
                <w:color w:val="000000"/>
              </w:rPr>
              <w:t>4,18 (1,598)</w:t>
            </w:r>
          </w:p>
        </w:tc>
      </w:tr>
      <w:tr w:rsidR="007A3E17" w:rsidRPr="004E3334" w14:paraId="631E57DC" w14:textId="77777777" w:rsidTr="0004100F">
        <w:trPr>
          <w:cantSplit/>
        </w:trPr>
        <w:tc>
          <w:tcPr>
            <w:tcW w:w="1066" w:type="pct"/>
            <w:vMerge/>
            <w:shd w:val="clear" w:color="auto" w:fill="auto"/>
          </w:tcPr>
          <w:p w14:paraId="3EA4FC40" w14:textId="77777777" w:rsidR="007A3E17" w:rsidRPr="009E191A" w:rsidRDefault="007A3E17" w:rsidP="0004100F">
            <w:pPr>
              <w:keepNext/>
              <w:keepLines/>
              <w:rPr>
                <w:color w:val="000000"/>
              </w:rPr>
            </w:pPr>
          </w:p>
        </w:tc>
        <w:tc>
          <w:tcPr>
            <w:tcW w:w="974" w:type="pct"/>
            <w:shd w:val="clear" w:color="auto" w:fill="auto"/>
            <w:vAlign w:val="center"/>
          </w:tcPr>
          <w:p w14:paraId="5A6DF84B" w14:textId="77777777" w:rsidR="007A3E17" w:rsidRPr="009E191A" w:rsidRDefault="007A3E17" w:rsidP="0004100F">
            <w:pPr>
              <w:keepNext/>
              <w:keepLines/>
              <w:rPr>
                <w:color w:val="000000"/>
              </w:rPr>
            </w:pPr>
            <w:r w:rsidRPr="009E191A">
              <w:rPr>
                <w:color w:val="000000"/>
              </w:rPr>
              <w:t>Median</w:t>
            </w:r>
          </w:p>
        </w:tc>
        <w:tc>
          <w:tcPr>
            <w:tcW w:w="1081" w:type="pct"/>
            <w:shd w:val="clear" w:color="auto" w:fill="auto"/>
            <w:vAlign w:val="center"/>
          </w:tcPr>
          <w:p w14:paraId="47DB354E" w14:textId="77777777" w:rsidR="007A3E17" w:rsidRPr="009E191A" w:rsidRDefault="007A3E17" w:rsidP="0004100F">
            <w:pPr>
              <w:keepNext/>
              <w:keepLines/>
              <w:jc w:val="center"/>
              <w:rPr>
                <w:color w:val="000000"/>
              </w:rPr>
            </w:pPr>
            <w:r w:rsidRPr="009E191A">
              <w:rPr>
                <w:color w:val="000000"/>
              </w:rPr>
              <w:t>4,00</w:t>
            </w:r>
          </w:p>
        </w:tc>
        <w:tc>
          <w:tcPr>
            <w:tcW w:w="1143" w:type="pct"/>
            <w:shd w:val="clear" w:color="auto" w:fill="auto"/>
            <w:vAlign w:val="center"/>
          </w:tcPr>
          <w:p w14:paraId="3F98C5EE" w14:textId="77777777" w:rsidR="007A3E17" w:rsidRPr="009E191A" w:rsidRDefault="007A3E17" w:rsidP="0004100F">
            <w:pPr>
              <w:keepNext/>
              <w:keepLines/>
              <w:jc w:val="center"/>
              <w:rPr>
                <w:color w:val="000000"/>
              </w:rPr>
            </w:pPr>
            <w:r w:rsidRPr="009E191A">
              <w:rPr>
                <w:color w:val="000000"/>
              </w:rPr>
              <w:t>4,00</w:t>
            </w:r>
          </w:p>
        </w:tc>
        <w:tc>
          <w:tcPr>
            <w:tcW w:w="736" w:type="pct"/>
            <w:shd w:val="clear" w:color="auto" w:fill="auto"/>
            <w:vAlign w:val="center"/>
          </w:tcPr>
          <w:p w14:paraId="62EE1812" w14:textId="77777777" w:rsidR="007A3E17" w:rsidRPr="009E191A" w:rsidRDefault="007A3E17" w:rsidP="0004100F">
            <w:pPr>
              <w:keepNext/>
              <w:keepLines/>
              <w:jc w:val="center"/>
              <w:rPr>
                <w:color w:val="000000"/>
              </w:rPr>
            </w:pPr>
            <w:r w:rsidRPr="009E191A">
              <w:rPr>
                <w:color w:val="000000"/>
              </w:rPr>
              <w:t>4,00</w:t>
            </w:r>
          </w:p>
        </w:tc>
      </w:tr>
      <w:tr w:rsidR="007A3E17" w:rsidRPr="004E3334" w14:paraId="44CEADE1" w14:textId="77777777" w:rsidTr="0004100F">
        <w:trPr>
          <w:cantSplit/>
        </w:trPr>
        <w:tc>
          <w:tcPr>
            <w:tcW w:w="1066" w:type="pct"/>
            <w:vMerge/>
            <w:shd w:val="clear" w:color="auto" w:fill="auto"/>
          </w:tcPr>
          <w:p w14:paraId="1E1D6D4A" w14:textId="77777777" w:rsidR="007A3E17" w:rsidRPr="009E191A" w:rsidRDefault="007A3E17" w:rsidP="0004100F">
            <w:pPr>
              <w:keepNext/>
              <w:keepLines/>
              <w:rPr>
                <w:color w:val="000000"/>
              </w:rPr>
            </w:pPr>
          </w:p>
        </w:tc>
        <w:tc>
          <w:tcPr>
            <w:tcW w:w="974" w:type="pct"/>
            <w:shd w:val="clear" w:color="auto" w:fill="auto"/>
            <w:vAlign w:val="center"/>
          </w:tcPr>
          <w:p w14:paraId="69F6659B" w14:textId="77777777" w:rsidR="007A3E17" w:rsidRPr="009E191A" w:rsidRDefault="007A3E17" w:rsidP="0004100F">
            <w:pPr>
              <w:keepNext/>
              <w:keepLines/>
              <w:rPr>
                <w:color w:val="000000"/>
              </w:rPr>
            </w:pPr>
            <w:r w:rsidRPr="009E191A">
              <w:rPr>
                <w:color w:val="000000"/>
              </w:rPr>
              <w:t>Min</w:t>
            </w:r>
            <w:r>
              <w:rPr>
                <w:color w:val="000000"/>
              </w:rPr>
              <w:t>.</w:t>
            </w:r>
            <w:r w:rsidRPr="009E191A">
              <w:rPr>
                <w:color w:val="000000"/>
              </w:rPr>
              <w:t xml:space="preserve">; </w:t>
            </w:r>
            <w:r>
              <w:rPr>
                <w:color w:val="000000"/>
              </w:rPr>
              <w:t>ma</w:t>
            </w:r>
            <w:r w:rsidRPr="009E191A">
              <w:rPr>
                <w:color w:val="000000"/>
              </w:rPr>
              <w:t>ks</w:t>
            </w:r>
            <w:r>
              <w:rPr>
                <w:color w:val="000000"/>
              </w:rPr>
              <w:t>.</w:t>
            </w:r>
          </w:p>
        </w:tc>
        <w:tc>
          <w:tcPr>
            <w:tcW w:w="1081" w:type="pct"/>
            <w:shd w:val="clear" w:color="auto" w:fill="auto"/>
            <w:vAlign w:val="center"/>
          </w:tcPr>
          <w:p w14:paraId="2CA4CE37" w14:textId="77777777" w:rsidR="007A3E17" w:rsidRPr="009E191A" w:rsidRDefault="007A3E17" w:rsidP="0004100F">
            <w:pPr>
              <w:keepNext/>
              <w:keepLines/>
              <w:jc w:val="center"/>
              <w:rPr>
                <w:color w:val="000000"/>
              </w:rPr>
            </w:pPr>
            <w:r w:rsidRPr="009E191A">
              <w:rPr>
                <w:color w:val="000000"/>
              </w:rPr>
              <w:t>1,0; 6,5</w:t>
            </w:r>
          </w:p>
        </w:tc>
        <w:tc>
          <w:tcPr>
            <w:tcW w:w="1143" w:type="pct"/>
            <w:shd w:val="clear" w:color="auto" w:fill="auto"/>
            <w:vAlign w:val="center"/>
          </w:tcPr>
          <w:p w14:paraId="4987E4D4" w14:textId="77777777" w:rsidR="007A3E17" w:rsidRPr="009E191A" w:rsidRDefault="007A3E17" w:rsidP="0004100F">
            <w:pPr>
              <w:keepNext/>
              <w:keepLines/>
              <w:jc w:val="center"/>
              <w:rPr>
                <w:color w:val="000000"/>
              </w:rPr>
            </w:pPr>
            <w:r w:rsidRPr="009E191A">
              <w:rPr>
                <w:color w:val="000000"/>
              </w:rPr>
              <w:t>1,0; 7,0</w:t>
            </w:r>
          </w:p>
        </w:tc>
        <w:tc>
          <w:tcPr>
            <w:tcW w:w="736" w:type="pct"/>
            <w:shd w:val="clear" w:color="auto" w:fill="auto"/>
            <w:vAlign w:val="center"/>
          </w:tcPr>
          <w:p w14:paraId="7D62727A" w14:textId="77777777" w:rsidR="007A3E17" w:rsidRPr="009E191A" w:rsidRDefault="007A3E17" w:rsidP="0004100F">
            <w:pPr>
              <w:keepNext/>
              <w:keepLines/>
              <w:jc w:val="center"/>
              <w:rPr>
                <w:color w:val="000000"/>
              </w:rPr>
            </w:pPr>
            <w:r w:rsidRPr="009E191A">
              <w:rPr>
                <w:color w:val="000000"/>
              </w:rPr>
              <w:t>1,0; 7,0</w:t>
            </w:r>
          </w:p>
        </w:tc>
      </w:tr>
      <w:tr w:rsidR="007A3E17" w:rsidRPr="004E3334" w14:paraId="560D10AA" w14:textId="77777777" w:rsidTr="0004100F">
        <w:trPr>
          <w:cantSplit/>
        </w:trPr>
        <w:tc>
          <w:tcPr>
            <w:tcW w:w="1066" w:type="pct"/>
            <w:shd w:val="clear" w:color="auto" w:fill="auto"/>
          </w:tcPr>
          <w:p w14:paraId="47F15872" w14:textId="77777777" w:rsidR="007A3E17" w:rsidRPr="004E3334" w:rsidRDefault="007A3E17" w:rsidP="0004100F">
            <w:r w:rsidRPr="004E3334">
              <w:t xml:space="preserve">Intet IST-forbrug ved </w:t>
            </w:r>
            <w:r w:rsidRPr="009E191A">
              <w:rPr>
                <w:i/>
              </w:rPr>
              <w:t>baseline</w:t>
            </w:r>
          </w:p>
        </w:tc>
        <w:tc>
          <w:tcPr>
            <w:tcW w:w="974" w:type="pct"/>
            <w:shd w:val="clear" w:color="auto" w:fill="auto"/>
            <w:vAlign w:val="center"/>
          </w:tcPr>
          <w:p w14:paraId="10DAE0BD" w14:textId="77777777" w:rsidR="007A3E17" w:rsidRPr="004E3334" w:rsidRDefault="007A3E17" w:rsidP="0004100F">
            <w:r w:rsidRPr="004E3334">
              <w:t>n (%)</w:t>
            </w:r>
          </w:p>
        </w:tc>
        <w:tc>
          <w:tcPr>
            <w:tcW w:w="1081" w:type="pct"/>
            <w:shd w:val="clear" w:color="auto" w:fill="auto"/>
            <w:vAlign w:val="center"/>
          </w:tcPr>
          <w:p w14:paraId="37EC658A" w14:textId="77777777" w:rsidR="007A3E17" w:rsidRPr="004E3334" w:rsidRDefault="007A3E17" w:rsidP="0004100F">
            <w:pPr>
              <w:jc w:val="center"/>
            </w:pPr>
            <w:r w:rsidRPr="009E191A">
              <w:rPr>
                <w:color w:val="000000"/>
              </w:rPr>
              <w:t>13 (27,7)</w:t>
            </w:r>
          </w:p>
        </w:tc>
        <w:tc>
          <w:tcPr>
            <w:tcW w:w="1143" w:type="pct"/>
            <w:shd w:val="clear" w:color="auto" w:fill="auto"/>
            <w:vAlign w:val="center"/>
          </w:tcPr>
          <w:p w14:paraId="03001F6D" w14:textId="77777777" w:rsidR="007A3E17" w:rsidRPr="004E3334" w:rsidRDefault="007A3E17" w:rsidP="0004100F">
            <w:pPr>
              <w:jc w:val="center"/>
            </w:pPr>
            <w:r w:rsidRPr="009E191A">
              <w:rPr>
                <w:color w:val="000000"/>
              </w:rPr>
              <w:t>21 (21,9)</w:t>
            </w:r>
          </w:p>
        </w:tc>
        <w:tc>
          <w:tcPr>
            <w:tcW w:w="736" w:type="pct"/>
            <w:shd w:val="clear" w:color="auto" w:fill="auto"/>
            <w:vAlign w:val="center"/>
          </w:tcPr>
          <w:p w14:paraId="36C2463B" w14:textId="77777777" w:rsidR="007A3E17" w:rsidRPr="004E3334" w:rsidRDefault="007A3E17" w:rsidP="0004100F">
            <w:pPr>
              <w:jc w:val="center"/>
            </w:pPr>
            <w:r w:rsidRPr="009E191A">
              <w:rPr>
                <w:color w:val="000000"/>
              </w:rPr>
              <w:t>34 (23,8)</w:t>
            </w:r>
          </w:p>
        </w:tc>
      </w:tr>
    </w:tbl>
    <w:p w14:paraId="4E452253" w14:textId="77777777" w:rsidR="007A3E17" w:rsidRPr="004E3334" w:rsidRDefault="007A3E17" w:rsidP="0004100F">
      <w:pPr>
        <w:autoSpaceDE w:val="0"/>
        <w:autoSpaceDN w:val="0"/>
        <w:adjustRightInd w:val="0"/>
        <w:rPr>
          <w:sz w:val="18"/>
        </w:rPr>
      </w:pPr>
      <w:r w:rsidRPr="004E3334">
        <w:rPr>
          <w:sz w:val="18"/>
        </w:rPr>
        <w:t xml:space="preserve">Forkortelser: ARR = adjudikeret recidivrate, EDSS = udvidet skala for handicapstatus, IST = immunsuppressiv behandling, </w:t>
      </w:r>
      <w:r>
        <w:rPr>
          <w:sz w:val="18"/>
        </w:rPr>
        <w:t>m</w:t>
      </w:r>
      <w:r w:rsidRPr="004E3334">
        <w:rPr>
          <w:sz w:val="18"/>
        </w:rPr>
        <w:t>aks</w:t>
      </w:r>
      <w:r>
        <w:rPr>
          <w:sz w:val="18"/>
        </w:rPr>
        <w:t>.</w:t>
      </w:r>
      <w:r w:rsidRPr="004E3334">
        <w:rPr>
          <w:sz w:val="18"/>
        </w:rPr>
        <w:t xml:space="preserve"> = maksimum, </w:t>
      </w:r>
      <w:r>
        <w:rPr>
          <w:sz w:val="18"/>
        </w:rPr>
        <w:t>m</w:t>
      </w:r>
      <w:r w:rsidRPr="004E3334">
        <w:rPr>
          <w:sz w:val="18"/>
        </w:rPr>
        <w:t>in</w:t>
      </w:r>
      <w:r>
        <w:rPr>
          <w:sz w:val="18"/>
        </w:rPr>
        <w:t>.</w:t>
      </w:r>
      <w:r w:rsidRPr="004E3334">
        <w:rPr>
          <w:sz w:val="18"/>
        </w:rPr>
        <w:t xml:space="preserve"> = minimum, NMOSD = neuromyelitis optica spektrumsygdom, SD = standardafvigelse.</w:t>
      </w:r>
    </w:p>
    <w:p w14:paraId="4D429874" w14:textId="77777777" w:rsidR="007A3E17" w:rsidRPr="004E3334" w:rsidRDefault="007A3E17" w:rsidP="0004100F">
      <w:pPr>
        <w:autoSpaceDE w:val="0"/>
        <w:autoSpaceDN w:val="0"/>
        <w:adjustRightInd w:val="0"/>
        <w:rPr>
          <w:sz w:val="18"/>
        </w:rPr>
      </w:pPr>
    </w:p>
    <w:p w14:paraId="0EDF6CDD" w14:textId="77777777" w:rsidR="007A3E17" w:rsidRDefault="007A3E17" w:rsidP="0004100F">
      <w:r w:rsidRPr="004E3334">
        <w:t>Det primære endepunkt i studie ECU-NMO-301 var tiden til første recidiv i studiet, adjudikeret af en uafhængig komité, som var blindet med hensyn til behandlingen. En signifikant virkning på tiden til det første adjudikerede recidiv</w:t>
      </w:r>
      <w:r>
        <w:t xml:space="preserve"> i løbet af</w:t>
      </w:r>
      <w:r w:rsidRPr="004E3334">
        <w:t xml:space="preserve"> studiet blev observeret for eculizumab sammenlignet med placebo (</w:t>
      </w:r>
      <w:r>
        <w:t>relativ risikoreduktion 94 %, hazard ratio 0,058; p&lt;0,0001) (figur 2).</w:t>
      </w:r>
      <w:r w:rsidRPr="00400CA6">
        <w:t xml:space="preserve"> </w:t>
      </w:r>
      <w:r w:rsidRPr="001D61C2">
        <w:t>Soliris</w:t>
      </w:r>
      <w:r w:rsidRPr="001907E4">
        <w:t xml:space="preserve">behandlede patienter oplevede tilsvarende forbedringer </w:t>
      </w:r>
      <w:r>
        <w:t>i</w:t>
      </w:r>
      <w:r w:rsidRPr="001907E4">
        <w:t xml:space="preserve"> tiden til første adjudikerede recidiv i </w:t>
      </w:r>
      <w:r>
        <w:t xml:space="preserve">løbet af </w:t>
      </w:r>
      <w:r w:rsidRPr="001907E4">
        <w:t xml:space="preserve">studiet med eller uden samtidig </w:t>
      </w:r>
      <w:r w:rsidRPr="001D61C2">
        <w:t>IST</w:t>
      </w:r>
      <w:r>
        <w:t>-behandling</w:t>
      </w:r>
      <w:r w:rsidRPr="004E3334">
        <w:t>.</w:t>
      </w:r>
    </w:p>
    <w:p w14:paraId="2C602225" w14:textId="77777777" w:rsidR="007A3E17" w:rsidRDefault="007A3E17" w:rsidP="0004100F"/>
    <w:p w14:paraId="7F0AA055" w14:textId="77777777" w:rsidR="007A3E17" w:rsidRPr="004E3334" w:rsidRDefault="007A3E17" w:rsidP="0004100F">
      <w:pPr>
        <w:keepNext/>
      </w:pPr>
      <w:r w:rsidRPr="00525479">
        <w:rPr>
          <w:noProof/>
          <w:lang w:val="en-US" w:eastAsia="en-US"/>
        </w:rPr>
        <w:lastRenderedPageBreak/>
        <w:drawing>
          <wp:inline distT="0" distB="0" distL="0" distR="0" wp14:anchorId="623CB599" wp14:editId="0AB1078A">
            <wp:extent cx="5943600" cy="2600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55B5D43D" w14:textId="77777777" w:rsidR="007A3E17" w:rsidRDefault="007A3E17" w:rsidP="0004100F">
      <w:pPr>
        <w:keepNext/>
        <w:rPr>
          <w:b/>
        </w:rPr>
      </w:pPr>
      <w:r w:rsidRPr="004E3334">
        <w:rPr>
          <w:b/>
        </w:rPr>
        <w:t>Figur 2: Kaplan-Meier overlevelsesestimater for tid til første adjudikerede recidiv i løbet af studiet</w:t>
      </w:r>
      <w:r>
        <w:rPr>
          <w:b/>
        </w:rPr>
        <w:t xml:space="preserve"> i studie ECU-NMO-301</w:t>
      </w:r>
      <w:r w:rsidRPr="004E3334">
        <w:rPr>
          <w:b/>
        </w:rPr>
        <w:t>– fuldt analysesæt</w:t>
      </w:r>
    </w:p>
    <w:p w14:paraId="3B9C0FA3" w14:textId="77777777" w:rsidR="007A3E17" w:rsidRPr="004E3334" w:rsidRDefault="007A3E17" w:rsidP="0004100F">
      <w:pPr>
        <w:rPr>
          <w:sz w:val="18"/>
          <w:szCs w:val="18"/>
        </w:rPr>
      </w:pPr>
      <w:r w:rsidRPr="004E3334">
        <w:rPr>
          <w:sz w:val="18"/>
        </w:rPr>
        <w:t>Bemærk: Patienter, som ikke oplevede et adjudikeret recidiv i løbet af studiet, blev censureret ved slutningen af studieperioden.</w:t>
      </w:r>
      <w:r>
        <w:rPr>
          <w:sz w:val="18"/>
        </w:rPr>
        <w:t xml:space="preserve"> </w:t>
      </w:r>
      <w:r w:rsidRPr="004E3334">
        <w:rPr>
          <w:sz w:val="18"/>
        </w:rPr>
        <w:t>Stratificerede analyser er baseret på 4 randomiseringsstrata:</w:t>
      </w:r>
    </w:p>
    <w:p w14:paraId="6D10B422" w14:textId="77777777" w:rsidR="007A3E17" w:rsidRPr="004E3334" w:rsidRDefault="007A3E17" w:rsidP="0004100F">
      <w:pPr>
        <w:rPr>
          <w:sz w:val="18"/>
          <w:szCs w:val="18"/>
        </w:rPr>
      </w:pPr>
      <w:r w:rsidRPr="004E3334">
        <w:rPr>
          <w:sz w:val="18"/>
        </w:rPr>
        <w:t>(i) lav EDSS ved randomisering (&lt;=2,0), (ii) høj EDSS (&gt;=2,5 til &lt;=7) og behandlingsnaive ved randomisering, (iii) høj EDSS (&gt;=2,5 til &lt;=7) og fortsættelse med samme IST(er) siden det sidste recidiv ved randomisering, (iv) høj EDSS (&gt;=2,5 til &lt;=7) og ændringer i IST(er) siden sidste recidiv ved randomisering.</w:t>
      </w:r>
    </w:p>
    <w:p w14:paraId="34DB66FA" w14:textId="77777777" w:rsidR="007A3E17" w:rsidRPr="004E3334" w:rsidRDefault="007A3E17" w:rsidP="0004100F">
      <w:pPr>
        <w:rPr>
          <w:sz w:val="18"/>
          <w:szCs w:val="18"/>
        </w:rPr>
      </w:pPr>
      <w:r w:rsidRPr="004E3334">
        <w:rPr>
          <w:sz w:val="18"/>
        </w:rPr>
        <w:t>1 Baseret på Kaplan-Meier-estimatormetoden.</w:t>
      </w:r>
    </w:p>
    <w:p w14:paraId="600A4A94" w14:textId="77777777" w:rsidR="007A3E17" w:rsidRPr="004E3334" w:rsidRDefault="007A3E17" w:rsidP="0004100F">
      <w:pPr>
        <w:rPr>
          <w:sz w:val="18"/>
          <w:szCs w:val="18"/>
        </w:rPr>
      </w:pPr>
      <w:r w:rsidRPr="004E3334">
        <w:rPr>
          <w:sz w:val="18"/>
        </w:rPr>
        <w:t>2 Baseret på den komplementære log-log-transformation.</w:t>
      </w:r>
    </w:p>
    <w:p w14:paraId="05DBEDBB" w14:textId="77777777" w:rsidR="007A3E17" w:rsidRPr="004E3334" w:rsidRDefault="007A3E17" w:rsidP="0004100F">
      <w:pPr>
        <w:rPr>
          <w:sz w:val="18"/>
          <w:szCs w:val="18"/>
        </w:rPr>
      </w:pPr>
      <w:r w:rsidRPr="004E3334">
        <w:rPr>
          <w:sz w:val="18"/>
        </w:rPr>
        <w:t>3 Baseret på en stratificeret log-rank-test.</w:t>
      </w:r>
    </w:p>
    <w:p w14:paraId="613BC9DE" w14:textId="77777777" w:rsidR="007A3E17" w:rsidRPr="004E3334" w:rsidRDefault="007A3E17" w:rsidP="0004100F">
      <w:pPr>
        <w:rPr>
          <w:sz w:val="18"/>
          <w:szCs w:val="18"/>
        </w:rPr>
      </w:pPr>
      <w:r w:rsidRPr="004E3334">
        <w:rPr>
          <w:sz w:val="18"/>
        </w:rPr>
        <w:t>4 Baseret på en stratificeret Cox-proportional hazards-model.</w:t>
      </w:r>
    </w:p>
    <w:p w14:paraId="4DBC268F" w14:textId="77777777" w:rsidR="007A3E17" w:rsidRPr="004E3334" w:rsidRDefault="007A3E17" w:rsidP="0004100F">
      <w:pPr>
        <w:rPr>
          <w:sz w:val="18"/>
          <w:szCs w:val="18"/>
        </w:rPr>
      </w:pPr>
      <w:r w:rsidRPr="004E3334">
        <w:rPr>
          <w:sz w:val="18"/>
        </w:rPr>
        <w:t>5 Wald konfidensinterval.</w:t>
      </w:r>
    </w:p>
    <w:p w14:paraId="46201EC8" w14:textId="77777777" w:rsidR="007A3E17" w:rsidRPr="004E3334" w:rsidRDefault="007A3E17" w:rsidP="0004100F">
      <w:pPr>
        <w:rPr>
          <w:sz w:val="18"/>
          <w:szCs w:val="18"/>
        </w:rPr>
      </w:pPr>
      <w:r w:rsidRPr="004E3334">
        <w:rPr>
          <w:sz w:val="18"/>
        </w:rPr>
        <w:t>Forkortelser: CI = konfidensinterval, EDSS = udvidet skal</w:t>
      </w:r>
      <w:r>
        <w:rPr>
          <w:sz w:val="18"/>
        </w:rPr>
        <w:t>a</w:t>
      </w:r>
      <w:r w:rsidRPr="004E3334">
        <w:rPr>
          <w:sz w:val="18"/>
        </w:rPr>
        <w:t xml:space="preserve"> for handicapstatus, IST = immunsuppressiv behandling</w:t>
      </w:r>
    </w:p>
    <w:p w14:paraId="5949A889" w14:textId="77777777" w:rsidR="007A3E17" w:rsidRPr="004E3334" w:rsidRDefault="007A3E17" w:rsidP="0004100F">
      <w:pPr>
        <w:rPr>
          <w:sz w:val="18"/>
          <w:szCs w:val="18"/>
        </w:rPr>
      </w:pPr>
    </w:p>
    <w:p w14:paraId="79D36D5A" w14:textId="77777777" w:rsidR="007A3E17" w:rsidRPr="004E3334" w:rsidRDefault="007A3E17" w:rsidP="0004100F">
      <w:r w:rsidRPr="004E3334">
        <w:t>Forholdet mellem den adjudikerede annualiserede recidivrate (ARR) i løbet af studiet (95 % CI) for eculizumab sammenlignet med placebo var 0,045 (0,013; 0,151)</w:t>
      </w:r>
      <w:r w:rsidRPr="004E3334">
        <w:rPr>
          <w:color w:val="000000"/>
          <w:sz w:val="24"/>
        </w:rPr>
        <w:t xml:space="preserve">, </w:t>
      </w:r>
      <w:r w:rsidRPr="004E3334">
        <w:t>hvilket udgør en 95,5 % relativ reduktion i adjudikeret ARR i løbet af studiet for patienter i behandling med eculizumab sammenlignet med placebo (p&lt;0,0001) (</w:t>
      </w:r>
      <w:r w:rsidRPr="00142603">
        <w:t>tabel 13).</w:t>
      </w:r>
    </w:p>
    <w:p w14:paraId="3F1710E1" w14:textId="77777777" w:rsidR="007A3E17" w:rsidRPr="004E3334" w:rsidRDefault="007A3E17" w:rsidP="0004100F"/>
    <w:p w14:paraId="72EF52E3" w14:textId="77777777" w:rsidR="007A3E17" w:rsidRPr="004E3334" w:rsidRDefault="007A3E17" w:rsidP="0004100F">
      <w:pPr>
        <w:rPr>
          <w:bCs/>
          <w:szCs w:val="21"/>
        </w:rPr>
      </w:pPr>
      <w:r w:rsidRPr="004E3334">
        <w:rPr>
          <w:b/>
        </w:rPr>
        <w:t xml:space="preserve">Tabel 13: </w:t>
      </w:r>
      <w:r w:rsidRPr="004E3334">
        <w:tab/>
      </w:r>
      <w:r w:rsidRPr="004E3334">
        <w:rPr>
          <w:b/>
        </w:rPr>
        <w:t>Adjudikeret annualiseret recidivrate i løbet af studiet</w:t>
      </w:r>
      <w:r>
        <w:rPr>
          <w:b/>
        </w:rPr>
        <w:t xml:space="preserve"> i studie ECU-NMO-301</w:t>
      </w:r>
      <w:r w:rsidRPr="004E3334">
        <w:rPr>
          <w:b/>
        </w:rPr>
        <w:t xml:space="preserve"> – fuldt analysesæt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3"/>
        <w:gridCol w:w="2122"/>
        <w:gridCol w:w="1506"/>
        <w:gridCol w:w="1607"/>
      </w:tblGrid>
      <w:tr w:rsidR="007A3E17" w:rsidRPr="004E3334" w14:paraId="0F8761D7" w14:textId="77777777" w:rsidTr="0004100F">
        <w:trPr>
          <w:cantSplit/>
          <w:tblHeader/>
        </w:trPr>
        <w:tc>
          <w:tcPr>
            <w:tcW w:w="3263" w:type="dxa"/>
            <w:shd w:val="clear" w:color="auto" w:fill="auto"/>
            <w:vAlign w:val="center"/>
          </w:tcPr>
          <w:p w14:paraId="624BD5C9" w14:textId="77777777" w:rsidR="007A3E17" w:rsidRPr="009E191A" w:rsidRDefault="007A3E17" w:rsidP="0004100F">
            <w:pPr>
              <w:keepNext/>
              <w:rPr>
                <w:b/>
              </w:rPr>
            </w:pPr>
            <w:r w:rsidRPr="009E191A">
              <w:rPr>
                <w:b/>
              </w:rPr>
              <w:t>Variabel</w:t>
            </w:r>
          </w:p>
        </w:tc>
        <w:tc>
          <w:tcPr>
            <w:tcW w:w="2040" w:type="dxa"/>
            <w:shd w:val="clear" w:color="auto" w:fill="auto"/>
            <w:vAlign w:val="center"/>
          </w:tcPr>
          <w:p w14:paraId="12555BA9" w14:textId="77777777" w:rsidR="007A3E17" w:rsidRPr="009E191A" w:rsidRDefault="007A3E17" w:rsidP="0004100F">
            <w:pPr>
              <w:keepNext/>
              <w:rPr>
                <w:b/>
              </w:rPr>
            </w:pPr>
            <w:r w:rsidRPr="009E191A">
              <w:rPr>
                <w:b/>
              </w:rPr>
              <w:t>Statistik</w:t>
            </w:r>
          </w:p>
        </w:tc>
        <w:tc>
          <w:tcPr>
            <w:tcW w:w="1506" w:type="dxa"/>
            <w:shd w:val="clear" w:color="auto" w:fill="auto"/>
            <w:vAlign w:val="center"/>
          </w:tcPr>
          <w:p w14:paraId="6FAA1B7D" w14:textId="77777777" w:rsidR="007A3E17" w:rsidRPr="009E191A" w:rsidRDefault="007A3E17" w:rsidP="0004100F">
            <w:pPr>
              <w:keepNext/>
              <w:jc w:val="center"/>
              <w:rPr>
                <w:b/>
              </w:rPr>
            </w:pPr>
            <w:r w:rsidRPr="009E191A">
              <w:rPr>
                <w:b/>
              </w:rPr>
              <w:t xml:space="preserve">Placebo </w:t>
            </w:r>
            <w:r w:rsidRPr="009E191A">
              <w:rPr>
                <w:b/>
              </w:rPr>
              <w:br/>
              <w:t>(N = 47)</w:t>
            </w:r>
          </w:p>
        </w:tc>
        <w:tc>
          <w:tcPr>
            <w:tcW w:w="1607" w:type="dxa"/>
            <w:shd w:val="clear" w:color="auto" w:fill="auto"/>
            <w:vAlign w:val="center"/>
          </w:tcPr>
          <w:p w14:paraId="6BED73FB" w14:textId="77777777" w:rsidR="007A3E17" w:rsidRPr="009E191A" w:rsidRDefault="007A3E17" w:rsidP="0004100F">
            <w:pPr>
              <w:keepNext/>
              <w:jc w:val="center"/>
              <w:rPr>
                <w:b/>
              </w:rPr>
            </w:pPr>
            <w:r w:rsidRPr="009E191A">
              <w:rPr>
                <w:b/>
              </w:rPr>
              <w:t xml:space="preserve">Eculizumab </w:t>
            </w:r>
            <w:r w:rsidRPr="009E191A">
              <w:rPr>
                <w:b/>
              </w:rPr>
              <w:br/>
              <w:t>(N = 96)</w:t>
            </w:r>
          </w:p>
        </w:tc>
      </w:tr>
      <w:tr w:rsidR="007A3E17" w:rsidRPr="004E3334" w14:paraId="72C28D34" w14:textId="77777777" w:rsidTr="0004100F">
        <w:trPr>
          <w:cantSplit/>
        </w:trPr>
        <w:tc>
          <w:tcPr>
            <w:tcW w:w="3263" w:type="dxa"/>
            <w:shd w:val="clear" w:color="auto" w:fill="auto"/>
          </w:tcPr>
          <w:p w14:paraId="57C1401C" w14:textId="77777777" w:rsidR="007A3E17" w:rsidRPr="004E3334" w:rsidRDefault="007A3E17" w:rsidP="0004100F">
            <w:r w:rsidRPr="004E3334">
              <w:t>Antal recidiver i alt</w:t>
            </w:r>
          </w:p>
        </w:tc>
        <w:tc>
          <w:tcPr>
            <w:tcW w:w="2040" w:type="dxa"/>
            <w:shd w:val="clear" w:color="auto" w:fill="auto"/>
            <w:vAlign w:val="center"/>
          </w:tcPr>
          <w:p w14:paraId="2BC54532" w14:textId="77777777" w:rsidR="007A3E17" w:rsidRPr="004E3334" w:rsidRDefault="007A3E17" w:rsidP="0004100F">
            <w:r w:rsidRPr="004E3334">
              <w:t>Sum</w:t>
            </w:r>
          </w:p>
        </w:tc>
        <w:tc>
          <w:tcPr>
            <w:tcW w:w="1506" w:type="dxa"/>
            <w:shd w:val="clear" w:color="auto" w:fill="auto"/>
          </w:tcPr>
          <w:p w14:paraId="49FC4C88" w14:textId="77777777" w:rsidR="007A3E17" w:rsidRPr="004E3334" w:rsidRDefault="007A3E17" w:rsidP="0004100F">
            <w:pPr>
              <w:jc w:val="center"/>
            </w:pPr>
            <w:r w:rsidRPr="004E3334">
              <w:t>21</w:t>
            </w:r>
          </w:p>
        </w:tc>
        <w:tc>
          <w:tcPr>
            <w:tcW w:w="1607" w:type="dxa"/>
            <w:shd w:val="clear" w:color="auto" w:fill="auto"/>
          </w:tcPr>
          <w:p w14:paraId="6F10CE2D" w14:textId="77777777" w:rsidR="007A3E17" w:rsidRPr="004E3334" w:rsidRDefault="007A3E17" w:rsidP="0004100F">
            <w:pPr>
              <w:jc w:val="center"/>
            </w:pPr>
            <w:r w:rsidRPr="004E3334">
              <w:t>3</w:t>
            </w:r>
          </w:p>
        </w:tc>
      </w:tr>
      <w:tr w:rsidR="007A3E17" w:rsidRPr="004E3334" w14:paraId="18349248" w14:textId="77777777" w:rsidTr="0004100F">
        <w:trPr>
          <w:cantSplit/>
        </w:trPr>
        <w:tc>
          <w:tcPr>
            <w:tcW w:w="3263" w:type="dxa"/>
            <w:shd w:val="clear" w:color="auto" w:fill="auto"/>
          </w:tcPr>
          <w:p w14:paraId="2CB003A5" w14:textId="77777777" w:rsidR="007A3E17" w:rsidRPr="004E3334" w:rsidRDefault="007A3E17" w:rsidP="0004100F">
            <w:r w:rsidRPr="004E3334">
              <w:t>Antal patientår i alt i studieperioden</w:t>
            </w:r>
          </w:p>
        </w:tc>
        <w:tc>
          <w:tcPr>
            <w:tcW w:w="2040" w:type="dxa"/>
            <w:shd w:val="clear" w:color="auto" w:fill="auto"/>
            <w:vAlign w:val="center"/>
          </w:tcPr>
          <w:p w14:paraId="77889F3D" w14:textId="77777777" w:rsidR="007A3E17" w:rsidRPr="004E3334" w:rsidRDefault="007A3E17" w:rsidP="0004100F">
            <w:r w:rsidRPr="004E3334">
              <w:t>n</w:t>
            </w:r>
          </w:p>
        </w:tc>
        <w:tc>
          <w:tcPr>
            <w:tcW w:w="1506" w:type="dxa"/>
            <w:shd w:val="clear" w:color="auto" w:fill="auto"/>
            <w:vAlign w:val="center"/>
          </w:tcPr>
          <w:p w14:paraId="4F51E03E" w14:textId="77777777" w:rsidR="007A3E17" w:rsidRPr="004E3334" w:rsidRDefault="007A3E17" w:rsidP="0004100F">
            <w:pPr>
              <w:jc w:val="center"/>
            </w:pPr>
            <w:r w:rsidRPr="004E3334">
              <w:t>52,41</w:t>
            </w:r>
          </w:p>
        </w:tc>
        <w:tc>
          <w:tcPr>
            <w:tcW w:w="1607" w:type="dxa"/>
            <w:shd w:val="clear" w:color="auto" w:fill="auto"/>
            <w:vAlign w:val="center"/>
          </w:tcPr>
          <w:p w14:paraId="131498BF" w14:textId="77777777" w:rsidR="007A3E17" w:rsidRPr="004E3334" w:rsidRDefault="007A3E17" w:rsidP="0004100F">
            <w:pPr>
              <w:jc w:val="center"/>
            </w:pPr>
            <w:r w:rsidRPr="004E3334">
              <w:t>171,32</w:t>
            </w:r>
          </w:p>
        </w:tc>
      </w:tr>
      <w:tr w:rsidR="007A3E17" w:rsidRPr="004E3334" w14:paraId="5ABCAF7D" w14:textId="77777777" w:rsidTr="0004100F">
        <w:trPr>
          <w:cantSplit/>
        </w:trPr>
        <w:tc>
          <w:tcPr>
            <w:tcW w:w="3263" w:type="dxa"/>
            <w:vMerge w:val="restart"/>
            <w:shd w:val="clear" w:color="auto" w:fill="auto"/>
            <w:vAlign w:val="center"/>
          </w:tcPr>
          <w:p w14:paraId="33DCA528" w14:textId="77777777" w:rsidR="007A3E17" w:rsidRPr="004E3334" w:rsidRDefault="007A3E17" w:rsidP="0004100F">
            <w:r w:rsidRPr="004E3334">
              <w:t>Justeret adjudikeret ARR</w:t>
            </w:r>
            <w:r w:rsidRPr="009E191A">
              <w:rPr>
                <w:vertAlign w:val="superscript"/>
              </w:rPr>
              <w:t>a</w:t>
            </w:r>
          </w:p>
        </w:tc>
        <w:tc>
          <w:tcPr>
            <w:tcW w:w="2040" w:type="dxa"/>
            <w:shd w:val="clear" w:color="auto" w:fill="auto"/>
            <w:vAlign w:val="center"/>
          </w:tcPr>
          <w:p w14:paraId="32B8B092" w14:textId="77777777" w:rsidR="007A3E17" w:rsidRPr="004E3334" w:rsidRDefault="007A3E17" w:rsidP="0004100F">
            <w:r w:rsidRPr="004E3334">
              <w:t>Rate</w:t>
            </w:r>
          </w:p>
        </w:tc>
        <w:tc>
          <w:tcPr>
            <w:tcW w:w="1506" w:type="dxa"/>
            <w:shd w:val="clear" w:color="auto" w:fill="auto"/>
          </w:tcPr>
          <w:p w14:paraId="725A9DFD" w14:textId="77777777" w:rsidR="007A3E17" w:rsidRPr="004E3334" w:rsidRDefault="007A3E17" w:rsidP="0004100F">
            <w:pPr>
              <w:jc w:val="center"/>
            </w:pPr>
            <w:r w:rsidRPr="004E3334">
              <w:t>0,350</w:t>
            </w:r>
          </w:p>
        </w:tc>
        <w:tc>
          <w:tcPr>
            <w:tcW w:w="1607" w:type="dxa"/>
            <w:shd w:val="clear" w:color="auto" w:fill="auto"/>
          </w:tcPr>
          <w:p w14:paraId="196BE1A8" w14:textId="77777777" w:rsidR="007A3E17" w:rsidRPr="004E3334" w:rsidRDefault="007A3E17" w:rsidP="0004100F">
            <w:pPr>
              <w:jc w:val="center"/>
            </w:pPr>
            <w:r w:rsidRPr="004E3334">
              <w:t>0,016</w:t>
            </w:r>
          </w:p>
        </w:tc>
      </w:tr>
      <w:tr w:rsidR="007A3E17" w:rsidRPr="004E3334" w14:paraId="51DFF7FA" w14:textId="77777777" w:rsidTr="0004100F">
        <w:trPr>
          <w:cantSplit/>
        </w:trPr>
        <w:tc>
          <w:tcPr>
            <w:tcW w:w="3263" w:type="dxa"/>
            <w:vMerge/>
            <w:shd w:val="clear" w:color="auto" w:fill="auto"/>
          </w:tcPr>
          <w:p w14:paraId="13A536DD" w14:textId="77777777" w:rsidR="007A3E17" w:rsidRPr="004E3334" w:rsidRDefault="007A3E17" w:rsidP="0004100F">
            <w:pPr>
              <w:spacing w:before="60" w:after="60"/>
            </w:pPr>
          </w:p>
        </w:tc>
        <w:tc>
          <w:tcPr>
            <w:tcW w:w="2040" w:type="dxa"/>
            <w:shd w:val="clear" w:color="auto" w:fill="auto"/>
            <w:vAlign w:val="center"/>
          </w:tcPr>
          <w:p w14:paraId="443677B4" w14:textId="77777777" w:rsidR="007A3E17" w:rsidRPr="004E3334" w:rsidRDefault="007A3E17" w:rsidP="0004100F">
            <w:pPr>
              <w:spacing w:before="60" w:after="60"/>
            </w:pPr>
            <w:r w:rsidRPr="004E3334">
              <w:t>95 % CI</w:t>
            </w:r>
          </w:p>
        </w:tc>
        <w:tc>
          <w:tcPr>
            <w:tcW w:w="1506" w:type="dxa"/>
            <w:shd w:val="clear" w:color="auto" w:fill="auto"/>
          </w:tcPr>
          <w:p w14:paraId="789B0FCD" w14:textId="77777777" w:rsidR="007A3E17" w:rsidRPr="004E3334" w:rsidRDefault="007A3E17" w:rsidP="0004100F">
            <w:pPr>
              <w:spacing w:before="60" w:after="60"/>
              <w:jc w:val="center"/>
            </w:pPr>
            <w:r w:rsidRPr="004E3334">
              <w:t>0,199; 0,616</w:t>
            </w:r>
          </w:p>
        </w:tc>
        <w:tc>
          <w:tcPr>
            <w:tcW w:w="1607" w:type="dxa"/>
            <w:shd w:val="clear" w:color="auto" w:fill="auto"/>
          </w:tcPr>
          <w:p w14:paraId="6FBA1C63" w14:textId="77777777" w:rsidR="007A3E17" w:rsidRPr="004E3334" w:rsidRDefault="007A3E17" w:rsidP="0004100F">
            <w:pPr>
              <w:spacing w:before="60" w:after="60"/>
              <w:jc w:val="center"/>
            </w:pPr>
            <w:r w:rsidRPr="004E3334">
              <w:t>0,005; 0,050</w:t>
            </w:r>
          </w:p>
        </w:tc>
      </w:tr>
      <w:tr w:rsidR="007A3E17" w:rsidRPr="004E3334" w14:paraId="1FDCD6E9" w14:textId="77777777" w:rsidTr="0004100F">
        <w:trPr>
          <w:cantSplit/>
        </w:trPr>
        <w:tc>
          <w:tcPr>
            <w:tcW w:w="3263" w:type="dxa"/>
            <w:vMerge w:val="restart"/>
            <w:shd w:val="clear" w:color="auto" w:fill="auto"/>
            <w:vAlign w:val="center"/>
          </w:tcPr>
          <w:p w14:paraId="18390EF5" w14:textId="77777777" w:rsidR="007A3E17" w:rsidRPr="004E3334" w:rsidRDefault="007A3E17" w:rsidP="0004100F">
            <w:r w:rsidRPr="004E3334">
              <w:t>Virkning af behandling</w:t>
            </w:r>
            <w:r w:rsidRPr="009E191A">
              <w:rPr>
                <w:vertAlign w:val="superscript"/>
              </w:rPr>
              <w:t>a</w:t>
            </w:r>
          </w:p>
        </w:tc>
        <w:tc>
          <w:tcPr>
            <w:tcW w:w="2040" w:type="dxa"/>
            <w:shd w:val="clear" w:color="auto" w:fill="auto"/>
            <w:vAlign w:val="center"/>
          </w:tcPr>
          <w:p w14:paraId="5FFF9E60" w14:textId="77777777" w:rsidR="007A3E17" w:rsidRPr="004E3334" w:rsidRDefault="007A3E17" w:rsidP="0004100F">
            <w:r w:rsidRPr="004E3334">
              <w:t>Rate-ratio (eculizumab/placebo)</w:t>
            </w:r>
          </w:p>
        </w:tc>
        <w:tc>
          <w:tcPr>
            <w:tcW w:w="1506" w:type="dxa"/>
            <w:shd w:val="clear" w:color="auto" w:fill="auto"/>
            <w:vAlign w:val="center"/>
          </w:tcPr>
          <w:p w14:paraId="6C6BACC1" w14:textId="77777777" w:rsidR="007A3E17" w:rsidRPr="004E3334" w:rsidRDefault="007A3E17" w:rsidP="0004100F">
            <w:pPr>
              <w:jc w:val="center"/>
            </w:pPr>
            <w:r w:rsidRPr="004E3334">
              <w:t>…</w:t>
            </w:r>
          </w:p>
        </w:tc>
        <w:tc>
          <w:tcPr>
            <w:tcW w:w="1607" w:type="dxa"/>
            <w:shd w:val="clear" w:color="auto" w:fill="auto"/>
            <w:vAlign w:val="center"/>
          </w:tcPr>
          <w:p w14:paraId="79CF46D2" w14:textId="77777777" w:rsidR="007A3E17" w:rsidRPr="004E3334" w:rsidRDefault="007A3E17" w:rsidP="0004100F">
            <w:pPr>
              <w:jc w:val="center"/>
            </w:pPr>
            <w:r w:rsidRPr="004E3334">
              <w:t>0,045</w:t>
            </w:r>
          </w:p>
        </w:tc>
      </w:tr>
      <w:tr w:rsidR="007A3E17" w:rsidRPr="004E3334" w14:paraId="4DDD2E43" w14:textId="77777777" w:rsidTr="0004100F">
        <w:trPr>
          <w:cantSplit/>
        </w:trPr>
        <w:tc>
          <w:tcPr>
            <w:tcW w:w="3263" w:type="dxa"/>
            <w:vMerge/>
            <w:shd w:val="clear" w:color="auto" w:fill="auto"/>
          </w:tcPr>
          <w:p w14:paraId="762D5C6B" w14:textId="77777777" w:rsidR="007A3E17" w:rsidRPr="004E3334" w:rsidRDefault="007A3E17" w:rsidP="0004100F">
            <w:pPr>
              <w:spacing w:before="60" w:after="60"/>
            </w:pPr>
          </w:p>
        </w:tc>
        <w:tc>
          <w:tcPr>
            <w:tcW w:w="2040" w:type="dxa"/>
            <w:shd w:val="clear" w:color="auto" w:fill="auto"/>
            <w:vAlign w:val="center"/>
          </w:tcPr>
          <w:p w14:paraId="453F626B" w14:textId="77777777" w:rsidR="007A3E17" w:rsidRPr="004E3334" w:rsidRDefault="007A3E17" w:rsidP="0004100F">
            <w:pPr>
              <w:spacing w:before="60" w:after="60"/>
            </w:pPr>
            <w:r w:rsidRPr="004E3334">
              <w:t>95 % CI</w:t>
            </w:r>
          </w:p>
        </w:tc>
        <w:tc>
          <w:tcPr>
            <w:tcW w:w="1506" w:type="dxa"/>
            <w:shd w:val="clear" w:color="auto" w:fill="auto"/>
            <w:vAlign w:val="center"/>
          </w:tcPr>
          <w:p w14:paraId="2BAF6BEE" w14:textId="77777777" w:rsidR="007A3E17" w:rsidRPr="004E3334" w:rsidRDefault="007A3E17" w:rsidP="0004100F">
            <w:pPr>
              <w:spacing w:before="60" w:after="60"/>
              <w:jc w:val="center"/>
            </w:pPr>
            <w:r w:rsidRPr="004E3334">
              <w:t>…</w:t>
            </w:r>
          </w:p>
        </w:tc>
        <w:tc>
          <w:tcPr>
            <w:tcW w:w="1607" w:type="dxa"/>
            <w:shd w:val="clear" w:color="auto" w:fill="auto"/>
            <w:vAlign w:val="center"/>
          </w:tcPr>
          <w:p w14:paraId="03CC40C3" w14:textId="77777777" w:rsidR="007A3E17" w:rsidRPr="004E3334" w:rsidRDefault="007A3E17" w:rsidP="0004100F">
            <w:pPr>
              <w:spacing w:before="60" w:after="60"/>
              <w:jc w:val="center"/>
            </w:pPr>
            <w:r w:rsidRPr="004E3334">
              <w:t>0,013; 0,151</w:t>
            </w:r>
          </w:p>
        </w:tc>
      </w:tr>
      <w:tr w:rsidR="007A3E17" w:rsidRPr="004E3334" w14:paraId="6A1A438F" w14:textId="77777777" w:rsidTr="0004100F">
        <w:trPr>
          <w:cantSplit/>
          <w:trHeight w:val="59"/>
        </w:trPr>
        <w:tc>
          <w:tcPr>
            <w:tcW w:w="3263" w:type="dxa"/>
            <w:vMerge/>
            <w:shd w:val="clear" w:color="auto" w:fill="auto"/>
          </w:tcPr>
          <w:p w14:paraId="3944ADBC" w14:textId="77777777" w:rsidR="007A3E17" w:rsidRPr="004E3334" w:rsidRDefault="007A3E17" w:rsidP="0004100F">
            <w:pPr>
              <w:spacing w:before="60" w:after="60"/>
            </w:pPr>
          </w:p>
        </w:tc>
        <w:tc>
          <w:tcPr>
            <w:tcW w:w="2040" w:type="dxa"/>
            <w:shd w:val="clear" w:color="auto" w:fill="auto"/>
            <w:vAlign w:val="center"/>
          </w:tcPr>
          <w:p w14:paraId="1AC9E6A2" w14:textId="77777777" w:rsidR="007A3E17" w:rsidRPr="004E3334" w:rsidRDefault="007A3E17" w:rsidP="0004100F">
            <w:pPr>
              <w:spacing w:before="60" w:after="60"/>
            </w:pPr>
            <w:r w:rsidRPr="004E3334">
              <w:t>p-værdi</w:t>
            </w:r>
          </w:p>
        </w:tc>
        <w:tc>
          <w:tcPr>
            <w:tcW w:w="1506" w:type="dxa"/>
            <w:shd w:val="clear" w:color="auto" w:fill="auto"/>
            <w:vAlign w:val="center"/>
          </w:tcPr>
          <w:p w14:paraId="4EA18674" w14:textId="77777777" w:rsidR="007A3E17" w:rsidRPr="004E3334" w:rsidRDefault="007A3E17" w:rsidP="0004100F">
            <w:pPr>
              <w:spacing w:before="60" w:after="60"/>
              <w:jc w:val="center"/>
            </w:pPr>
            <w:r w:rsidRPr="004E3334">
              <w:t>…</w:t>
            </w:r>
          </w:p>
        </w:tc>
        <w:tc>
          <w:tcPr>
            <w:tcW w:w="1607" w:type="dxa"/>
            <w:shd w:val="clear" w:color="auto" w:fill="auto"/>
            <w:vAlign w:val="center"/>
          </w:tcPr>
          <w:p w14:paraId="25AFF36C" w14:textId="77777777" w:rsidR="007A3E17" w:rsidRPr="004E3334" w:rsidRDefault="007A3E17" w:rsidP="0004100F">
            <w:pPr>
              <w:spacing w:before="60" w:after="60"/>
              <w:jc w:val="center"/>
            </w:pPr>
            <w:r w:rsidRPr="004E3334">
              <w:t>&lt;0,0001</w:t>
            </w:r>
          </w:p>
        </w:tc>
      </w:tr>
      <w:tr w:rsidR="007A3E17" w:rsidRPr="004E3334" w14:paraId="56FAD496" w14:textId="77777777" w:rsidTr="0004100F">
        <w:trPr>
          <w:cantSplit/>
          <w:trHeight w:val="720"/>
        </w:trPr>
        <w:tc>
          <w:tcPr>
            <w:tcW w:w="8416" w:type="dxa"/>
            <w:gridSpan w:val="4"/>
            <w:tcBorders>
              <w:top w:val="single" w:sz="4" w:space="0" w:color="auto"/>
              <w:left w:val="nil"/>
              <w:bottom w:val="nil"/>
              <w:right w:val="nil"/>
            </w:tcBorders>
            <w:shd w:val="clear" w:color="auto" w:fill="auto"/>
          </w:tcPr>
          <w:p w14:paraId="0C9EB02D" w14:textId="77777777" w:rsidR="007A3E17" w:rsidRPr="009E191A" w:rsidRDefault="007A3E17" w:rsidP="0004100F">
            <w:pPr>
              <w:tabs>
                <w:tab w:val="left" w:pos="144"/>
              </w:tabs>
              <w:ind w:left="144" w:hanging="144"/>
              <w:rPr>
                <w:rFonts w:cs="Arial"/>
                <w:sz w:val="18"/>
              </w:rPr>
            </w:pPr>
            <w:r w:rsidRPr="009E191A">
              <w:rPr>
                <w:sz w:val="18"/>
                <w:vertAlign w:val="superscript"/>
              </w:rPr>
              <w:t>a</w:t>
            </w:r>
            <w:r w:rsidRPr="009E191A">
              <w:rPr>
                <w:sz w:val="18"/>
              </w:rPr>
              <w:t xml:space="preserve"> Baseret på en Poisson-regression justeret for randomiseringsstrata og historisk ARR i de 24 måneder før screeningen.</w:t>
            </w:r>
          </w:p>
          <w:p w14:paraId="3ED95F0D" w14:textId="77777777" w:rsidR="007A3E17" w:rsidRPr="009E191A" w:rsidRDefault="007A3E17" w:rsidP="0004100F">
            <w:pPr>
              <w:tabs>
                <w:tab w:val="left" w:pos="144"/>
              </w:tabs>
              <w:ind w:left="144" w:hanging="144"/>
              <w:rPr>
                <w:rFonts w:cs="Arial"/>
              </w:rPr>
            </w:pPr>
            <w:r w:rsidRPr="009E191A">
              <w:rPr>
                <w:sz w:val="18"/>
              </w:rPr>
              <w:t>Forkortelser: ARR = annualiseret recidivrate; CI = konfidensinterval</w:t>
            </w:r>
            <w:r w:rsidRPr="004E3334">
              <w:t>.</w:t>
            </w:r>
          </w:p>
          <w:p w14:paraId="3420521C" w14:textId="77777777" w:rsidR="007A3E17" w:rsidRPr="009E191A" w:rsidRDefault="007A3E17" w:rsidP="0004100F">
            <w:pPr>
              <w:tabs>
                <w:tab w:val="left" w:pos="144"/>
              </w:tabs>
              <w:ind w:left="144" w:hanging="144"/>
              <w:rPr>
                <w:rFonts w:cs="Arial"/>
              </w:rPr>
            </w:pPr>
          </w:p>
        </w:tc>
      </w:tr>
    </w:tbl>
    <w:p w14:paraId="6FBA6537" w14:textId="77777777" w:rsidR="007A3E17" w:rsidRPr="004E3334" w:rsidRDefault="007A3E17" w:rsidP="0004100F">
      <w:pPr>
        <w:rPr>
          <w:szCs w:val="21"/>
        </w:rPr>
      </w:pPr>
    </w:p>
    <w:p w14:paraId="5CC9F04E" w14:textId="77777777" w:rsidR="007A3E17" w:rsidRDefault="007A3E17" w:rsidP="0004100F">
      <w:r w:rsidRPr="004E3334">
        <w:t xml:space="preserve">Sammenlignet med </w:t>
      </w:r>
      <w:r>
        <w:t xml:space="preserve">patienter, der fik </w:t>
      </w:r>
      <w:r w:rsidRPr="004E3334">
        <w:t>placebo</w:t>
      </w:r>
      <w:r>
        <w:t xml:space="preserve">, havde patienter, der fik Soliris, </w:t>
      </w:r>
      <w:r w:rsidRPr="004E3334">
        <w:t xml:space="preserve">reducerede annualiserede rater af indlæggelse (0,04 </w:t>
      </w:r>
      <w:r>
        <w:t xml:space="preserve">for Soliris </w:t>
      </w:r>
      <w:r w:rsidRPr="004E3334">
        <w:t>vs. 0,31 for placebo)</w:t>
      </w:r>
      <w:r>
        <w:t>, intravenøse kortikosteroidadministrationer for at behandle akutte recidiver</w:t>
      </w:r>
      <w:r w:rsidRPr="004E3334">
        <w:t xml:space="preserve"> (0,07</w:t>
      </w:r>
      <w:r>
        <w:t xml:space="preserve"> for Soliris</w:t>
      </w:r>
      <w:r w:rsidRPr="004E3334">
        <w:t xml:space="preserve"> vs. 0,42 for placebo</w:t>
      </w:r>
      <w:r>
        <w:t>)</w:t>
      </w:r>
      <w:r w:rsidRPr="004E3334">
        <w:t xml:space="preserve"> </w:t>
      </w:r>
      <w:r>
        <w:t xml:space="preserve">og behandling med </w:t>
      </w:r>
      <w:r w:rsidRPr="004E3334">
        <w:t xml:space="preserve">plasmaudskiftning </w:t>
      </w:r>
      <w:r>
        <w:t>(</w:t>
      </w:r>
      <w:r w:rsidRPr="004E3334">
        <w:t xml:space="preserve">0,02 </w:t>
      </w:r>
      <w:r>
        <w:t xml:space="preserve">for Soliris </w:t>
      </w:r>
      <w:r w:rsidRPr="004E3334">
        <w:t>vs. 0,19 for placebo</w:t>
      </w:r>
      <w:r>
        <w:t>)</w:t>
      </w:r>
      <w:r w:rsidRPr="004E3334">
        <w:t>.</w:t>
      </w:r>
    </w:p>
    <w:p w14:paraId="4A14CDF5" w14:textId="77777777" w:rsidR="007A3E17" w:rsidRDefault="007A3E17" w:rsidP="0004100F"/>
    <w:p w14:paraId="1B2DFFE1" w14:textId="77777777" w:rsidR="007A3E17" w:rsidRPr="004E3334" w:rsidRDefault="007A3E17" w:rsidP="0004100F">
      <w:pPr>
        <w:rPr>
          <w:szCs w:val="21"/>
        </w:rPr>
      </w:pPr>
      <w:r w:rsidRPr="004E3334">
        <w:t xml:space="preserve">Fordelingen af ændringer fra </w:t>
      </w:r>
      <w:r w:rsidRPr="004E3334">
        <w:rPr>
          <w:i/>
        </w:rPr>
        <w:t>baseline</w:t>
      </w:r>
      <w:r w:rsidRPr="004E3334">
        <w:t xml:space="preserve"> til studiets afslutning for andre sekundære endepunkter favoriserede eculizumab-behandling over placebo for alle </w:t>
      </w:r>
      <w:r>
        <w:t xml:space="preserve">målinger af </w:t>
      </w:r>
      <w:r w:rsidRPr="004E3334">
        <w:t>neurologiske handicap (EDSS-score [p = 0,0597] og mRS [nominel p = 0,0154]), funktionelt handicap (HAI [nominel p = 0,0002]) og livskvalitet (EQ-5D VAS [nominel p = 0,0309] og EQ-5D-indeks [nominel p = 0,0077]).</w:t>
      </w:r>
    </w:p>
    <w:p w14:paraId="4EBE2657" w14:textId="77777777" w:rsidR="007A3E17" w:rsidRPr="004E3334" w:rsidRDefault="007A3E17" w:rsidP="0004100F">
      <w:pPr>
        <w:rPr>
          <w:szCs w:val="21"/>
        </w:rPr>
      </w:pPr>
    </w:p>
    <w:p w14:paraId="6FD1BC02" w14:textId="77777777" w:rsidR="007A3E17" w:rsidRPr="004E3334" w:rsidRDefault="007A3E17" w:rsidP="0004100F">
      <w:pPr>
        <w:rPr>
          <w:szCs w:val="21"/>
        </w:rPr>
      </w:pPr>
      <w:r>
        <w:t xml:space="preserve">Den endelige </w:t>
      </w:r>
      <w:r w:rsidRPr="004E3334">
        <w:t>analyse af studie ECU-NMO-302 viser en statistisk og klinisk betydningsfuld reduktion i ARR i løbet af studiet (bestemt af den behandlende læge) med eculizumab-behandling baseret på den mediane (min</w:t>
      </w:r>
      <w:r>
        <w:t>.</w:t>
      </w:r>
      <w:r w:rsidRPr="004E3334">
        <w:t>; maks</w:t>
      </w:r>
      <w:r>
        <w:t>.</w:t>
      </w:r>
      <w:r w:rsidRPr="004E3334">
        <w:t>) ændring (-1,82</w:t>
      </w:r>
      <w:r>
        <w:t>5</w:t>
      </w:r>
      <w:r w:rsidRPr="004E3334">
        <w:t xml:space="preserve"> [-6,38; 1,</w:t>
      </w:r>
      <w:r>
        <w:t>02</w:t>
      </w:r>
      <w:r w:rsidRPr="004E3334">
        <w:t>], p&lt;0,0001) fra historisk ARR (24 måneder før screening i studie ECU-NMO-301).</w:t>
      </w:r>
    </w:p>
    <w:p w14:paraId="5C2681D9" w14:textId="77777777" w:rsidR="007A3E17" w:rsidRPr="004E3334" w:rsidRDefault="007A3E17" w:rsidP="0004100F"/>
    <w:p w14:paraId="4C505C0A" w14:textId="77777777" w:rsidR="007A3E17" w:rsidRPr="00EF680B" w:rsidRDefault="007A3E17" w:rsidP="0004100F">
      <w:pPr>
        <w:jc w:val="both"/>
        <w:rPr>
          <w:bCs/>
          <w:szCs w:val="21"/>
          <w:lang w:eastAsia="es-ES"/>
        </w:rPr>
      </w:pPr>
      <w:r w:rsidRPr="003F6F72">
        <w:rPr>
          <w:bCs/>
          <w:szCs w:val="21"/>
          <w:lang w:eastAsia="es-ES"/>
        </w:rPr>
        <w:t>I</w:t>
      </w:r>
      <w:r w:rsidRPr="003F6F72">
        <w:rPr>
          <w:szCs w:val="21"/>
        </w:rPr>
        <w:t xml:space="preserve"> </w:t>
      </w:r>
      <w:r w:rsidRPr="00EF680B">
        <w:rPr>
          <w:szCs w:val="21"/>
        </w:rPr>
        <w:t>studie ECU-NMO-302 havde lægerne mulighed for at justere baggrundsbehandlingerne med immun</w:t>
      </w:r>
      <w:r>
        <w:rPr>
          <w:szCs w:val="21"/>
        </w:rPr>
        <w:t xml:space="preserve">suppressive </w:t>
      </w:r>
      <w:r w:rsidRPr="00EF680B">
        <w:rPr>
          <w:szCs w:val="21"/>
        </w:rPr>
        <w:t>midler</w:t>
      </w:r>
      <w:r w:rsidRPr="003F6F72">
        <w:rPr>
          <w:szCs w:val="21"/>
        </w:rPr>
        <w:t>. I</w:t>
      </w:r>
      <w:r w:rsidRPr="00EF680B">
        <w:rPr>
          <w:szCs w:val="21"/>
        </w:rPr>
        <w:t xml:space="preserve"> dette regi var den mest almindelig</w:t>
      </w:r>
      <w:r>
        <w:rPr>
          <w:szCs w:val="21"/>
        </w:rPr>
        <w:t>e ændring i</w:t>
      </w:r>
      <w:r w:rsidRPr="00EF680B">
        <w:rPr>
          <w:szCs w:val="21"/>
        </w:rPr>
        <w:t xml:space="preserve"> immun</w:t>
      </w:r>
      <w:r>
        <w:rPr>
          <w:szCs w:val="21"/>
        </w:rPr>
        <w:t xml:space="preserve">suppressiv </w:t>
      </w:r>
      <w:r w:rsidRPr="00EF680B">
        <w:rPr>
          <w:szCs w:val="21"/>
        </w:rPr>
        <w:t>behandling ned</w:t>
      </w:r>
      <w:r w:rsidRPr="00694D8D">
        <w:rPr>
          <w:szCs w:val="21"/>
        </w:rPr>
        <w:t>sat dosis af immun</w:t>
      </w:r>
      <w:r>
        <w:rPr>
          <w:szCs w:val="21"/>
        </w:rPr>
        <w:t>suppressiv</w:t>
      </w:r>
      <w:r w:rsidRPr="00EF680B">
        <w:rPr>
          <w:szCs w:val="21"/>
        </w:rPr>
        <w:t xml:space="preserve"> behandling, hvilket forekom hos </w:t>
      </w:r>
      <w:r>
        <w:rPr>
          <w:szCs w:val="21"/>
        </w:rPr>
        <w:t>21,0 </w:t>
      </w:r>
      <w:r w:rsidRPr="003F6F72">
        <w:rPr>
          <w:szCs w:val="21"/>
        </w:rPr>
        <w:t xml:space="preserve">% </w:t>
      </w:r>
      <w:r>
        <w:rPr>
          <w:szCs w:val="21"/>
        </w:rPr>
        <w:t>af patienterne</w:t>
      </w:r>
      <w:r w:rsidRPr="003F6F72">
        <w:rPr>
          <w:szCs w:val="21"/>
        </w:rPr>
        <w:t xml:space="preserve">. </w:t>
      </w:r>
      <w:r>
        <w:rPr>
          <w:szCs w:val="21"/>
        </w:rPr>
        <w:t>Desuden stoppede 15,1 % af patienter en eksisterende IST.</w:t>
      </w:r>
    </w:p>
    <w:p w14:paraId="41E7CF4A" w14:textId="77777777" w:rsidR="007A3E17" w:rsidRDefault="007A3E17" w:rsidP="0004100F"/>
    <w:p w14:paraId="750813AF" w14:textId="77777777" w:rsidR="007A3E17" w:rsidRPr="004E3334" w:rsidRDefault="007A3E17" w:rsidP="0004100F">
      <w:r w:rsidRPr="004E3334">
        <w:t>Soliris (eculizumab) er ikke blevet undersøgt til behandling af akutte recidiver hos NMOSD-patienter.</w:t>
      </w:r>
    </w:p>
    <w:p w14:paraId="51E81D8E" w14:textId="77777777" w:rsidR="007A3E17" w:rsidRDefault="007A3E17" w:rsidP="0004100F">
      <w:pPr>
        <w:pStyle w:val="C-BodyText"/>
        <w:keepNext/>
        <w:spacing w:before="0" w:after="0" w:line="240" w:lineRule="auto"/>
        <w:rPr>
          <w:sz w:val="22"/>
          <w:szCs w:val="22"/>
          <w:u w:val="single"/>
          <w:lang w:bidi="ar-SA"/>
        </w:rPr>
      </w:pPr>
    </w:p>
    <w:p w14:paraId="50C2A986" w14:textId="77777777" w:rsidR="007A3E17" w:rsidRPr="000906A8" w:rsidRDefault="007A3E17" w:rsidP="0004100F">
      <w:pPr>
        <w:pStyle w:val="C-BodyText"/>
        <w:keepNext/>
        <w:spacing w:before="0" w:after="0" w:line="240" w:lineRule="auto"/>
        <w:rPr>
          <w:sz w:val="22"/>
          <w:szCs w:val="22"/>
          <w:u w:val="single"/>
          <w:lang w:bidi="ar-SA"/>
        </w:rPr>
      </w:pPr>
      <w:r w:rsidRPr="000906A8">
        <w:rPr>
          <w:sz w:val="22"/>
          <w:szCs w:val="22"/>
          <w:u w:val="single"/>
          <w:lang w:bidi="ar-SA"/>
        </w:rPr>
        <w:t>Pædiatrisk population</w:t>
      </w:r>
    </w:p>
    <w:p w14:paraId="56EE6AD2" w14:textId="77777777" w:rsidR="007A3E17" w:rsidRPr="000906A8" w:rsidRDefault="007A3E17" w:rsidP="0004100F">
      <w:pPr>
        <w:keepNext/>
        <w:autoSpaceDE w:val="0"/>
        <w:autoSpaceDN w:val="0"/>
        <w:adjustRightInd w:val="0"/>
        <w:rPr>
          <w:i/>
          <w:szCs w:val="22"/>
        </w:rPr>
      </w:pPr>
    </w:p>
    <w:p w14:paraId="1384DEC5" w14:textId="77777777" w:rsidR="007A3E17" w:rsidRPr="000906A8" w:rsidRDefault="007A3E17" w:rsidP="0004100F">
      <w:pPr>
        <w:keepNext/>
        <w:autoSpaceDE w:val="0"/>
        <w:autoSpaceDN w:val="0"/>
        <w:adjustRightInd w:val="0"/>
        <w:rPr>
          <w:i/>
          <w:szCs w:val="22"/>
        </w:rPr>
      </w:pPr>
      <w:r w:rsidRPr="000906A8">
        <w:rPr>
          <w:i/>
          <w:szCs w:val="22"/>
        </w:rPr>
        <w:t>P</w:t>
      </w:r>
      <w:r w:rsidRPr="007354CA">
        <w:rPr>
          <w:i/>
          <w:szCs w:val="24"/>
        </w:rPr>
        <w:t>aroksystisk nokturn hæmoglobi</w:t>
      </w:r>
      <w:r w:rsidRPr="003E410D">
        <w:rPr>
          <w:i/>
          <w:szCs w:val="24"/>
        </w:rPr>
        <w:t>nuri</w:t>
      </w:r>
    </w:p>
    <w:p w14:paraId="6B62F54B" w14:textId="77777777" w:rsidR="007A3E17" w:rsidRPr="000906A8" w:rsidRDefault="007A3E17" w:rsidP="0004100F">
      <w:pPr>
        <w:pStyle w:val="C-BodyText"/>
        <w:keepNext/>
        <w:spacing w:before="0" w:after="0" w:line="240" w:lineRule="auto"/>
        <w:rPr>
          <w:sz w:val="22"/>
          <w:szCs w:val="22"/>
          <w:u w:val="single"/>
        </w:rPr>
      </w:pPr>
    </w:p>
    <w:p w14:paraId="4E693442" w14:textId="77777777" w:rsidR="007A3E17" w:rsidRPr="000906A8" w:rsidRDefault="007A3E17" w:rsidP="0004100F">
      <w:pPr>
        <w:pStyle w:val="C-BodyText"/>
        <w:spacing w:before="0" w:after="0" w:line="240" w:lineRule="auto"/>
        <w:rPr>
          <w:sz w:val="22"/>
          <w:szCs w:val="22"/>
        </w:rPr>
      </w:pPr>
      <w:r w:rsidRPr="000906A8">
        <w:rPr>
          <w:sz w:val="22"/>
          <w:szCs w:val="22"/>
        </w:rPr>
        <w:t>I alt 7 pædiatriske PNH-patienter med en medianvægt på 57,2</w:t>
      </w:r>
      <w:r>
        <w:rPr>
          <w:sz w:val="22"/>
          <w:szCs w:val="22"/>
        </w:rPr>
        <w:t> </w:t>
      </w:r>
      <w:r w:rsidRPr="000906A8">
        <w:rPr>
          <w:sz w:val="22"/>
          <w:szCs w:val="22"/>
        </w:rPr>
        <w:t xml:space="preserve">kg (interval </w:t>
      </w:r>
      <w:r w:rsidRPr="00D860C1">
        <w:rPr>
          <w:sz w:val="22"/>
        </w:rPr>
        <w:t>48,6 til 69,8 kg</w:t>
      </w:r>
      <w:r w:rsidRPr="00154806">
        <w:rPr>
          <w:sz w:val="22"/>
          <w:u w:val="single"/>
        </w:rPr>
        <w:t>)</w:t>
      </w:r>
      <w:r w:rsidRPr="000906A8">
        <w:rPr>
          <w:sz w:val="22"/>
          <w:szCs w:val="22"/>
        </w:rPr>
        <w:t xml:space="preserve"> og i alderen fra 11 til 17</w:t>
      </w:r>
      <w:r>
        <w:rPr>
          <w:sz w:val="22"/>
          <w:szCs w:val="22"/>
        </w:rPr>
        <w:t> </w:t>
      </w:r>
      <w:r w:rsidRPr="000906A8">
        <w:rPr>
          <w:sz w:val="22"/>
          <w:szCs w:val="22"/>
        </w:rPr>
        <w:t>år (medianalder 15,6</w:t>
      </w:r>
      <w:r>
        <w:rPr>
          <w:sz w:val="22"/>
          <w:szCs w:val="22"/>
        </w:rPr>
        <w:t> </w:t>
      </w:r>
      <w:r w:rsidRPr="000906A8">
        <w:rPr>
          <w:sz w:val="22"/>
          <w:szCs w:val="22"/>
        </w:rPr>
        <w:t xml:space="preserve">år) fik Soliris i studie M07-005. </w:t>
      </w:r>
    </w:p>
    <w:p w14:paraId="3506A51D" w14:textId="77777777" w:rsidR="007A3E17" w:rsidRPr="000906A8" w:rsidRDefault="007A3E17" w:rsidP="0004100F">
      <w:pPr>
        <w:pStyle w:val="C-BodyText"/>
        <w:spacing w:before="0" w:after="0" w:line="240" w:lineRule="auto"/>
        <w:rPr>
          <w:sz w:val="22"/>
          <w:szCs w:val="22"/>
        </w:rPr>
      </w:pPr>
    </w:p>
    <w:p w14:paraId="5AF91AE8" w14:textId="77777777" w:rsidR="007A3E17" w:rsidRPr="000906A8" w:rsidRDefault="007A3E17" w:rsidP="0004100F">
      <w:pPr>
        <w:pStyle w:val="C-BodyText"/>
        <w:spacing w:before="0" w:after="0" w:line="240" w:lineRule="auto"/>
        <w:rPr>
          <w:sz w:val="22"/>
          <w:szCs w:val="22"/>
        </w:rPr>
      </w:pPr>
      <w:r w:rsidRPr="000906A8">
        <w:rPr>
          <w:sz w:val="22"/>
          <w:szCs w:val="22"/>
        </w:rPr>
        <w:t xml:space="preserve">Behandling med eculizumab ved det foreslåede doseringsregime hos den pædiatriske population var forbundet med en reduktion </w:t>
      </w:r>
      <w:r>
        <w:rPr>
          <w:sz w:val="22"/>
          <w:szCs w:val="22"/>
        </w:rPr>
        <w:t>i</w:t>
      </w:r>
      <w:r w:rsidRPr="000906A8">
        <w:rPr>
          <w:sz w:val="22"/>
          <w:szCs w:val="22"/>
        </w:rPr>
        <w:t xml:space="preserve"> intravaskulær hæmolyse, målt ved serum-LDH. Det førte også til en markant reduktion af eller ophør med blodtransfusioner og en tendens til en samlet forbedring i den almene funktion. Virkningen af eculizumab-behandling hos pædiatriske PNH-patienter synes at være i overensstemmelse med, hvad der er observeret hos voksne PNH-patienter, der indgik i de pivotale PNH-studier (C04-001 og C04-002) (tabel 3 og </w:t>
      </w:r>
      <w:r>
        <w:rPr>
          <w:sz w:val="22"/>
          <w:szCs w:val="22"/>
        </w:rPr>
        <w:t>14</w:t>
      </w:r>
      <w:r w:rsidRPr="000906A8">
        <w:rPr>
          <w:sz w:val="22"/>
          <w:szCs w:val="22"/>
        </w:rPr>
        <w:t>).</w:t>
      </w:r>
    </w:p>
    <w:p w14:paraId="218A1A2A" w14:textId="77777777" w:rsidR="007A3E17" w:rsidRPr="000906A8" w:rsidRDefault="007A3E17" w:rsidP="0004100F">
      <w:pPr>
        <w:pStyle w:val="C-BodyText"/>
        <w:spacing w:before="0" w:after="0" w:line="240" w:lineRule="auto"/>
        <w:rPr>
          <w:sz w:val="22"/>
          <w:szCs w:val="22"/>
        </w:rPr>
      </w:pPr>
    </w:p>
    <w:p w14:paraId="4A1A759B" w14:textId="77777777" w:rsidR="007A3E17" w:rsidRPr="00154806" w:rsidRDefault="007A3E17" w:rsidP="0004100F">
      <w:pPr>
        <w:pStyle w:val="C-BodyText"/>
        <w:keepNext/>
        <w:spacing w:before="0" w:after="0" w:line="240" w:lineRule="auto"/>
        <w:rPr>
          <w:sz w:val="22"/>
        </w:rPr>
      </w:pPr>
      <w:r w:rsidRPr="000906A8">
        <w:rPr>
          <w:b/>
          <w:sz w:val="22"/>
          <w:szCs w:val="22"/>
        </w:rPr>
        <w:t xml:space="preserve">Tabel </w:t>
      </w:r>
      <w:r>
        <w:rPr>
          <w:b/>
          <w:sz w:val="22"/>
          <w:szCs w:val="22"/>
        </w:rPr>
        <w:t>14</w:t>
      </w:r>
      <w:r w:rsidRPr="000906A8">
        <w:rPr>
          <w:b/>
          <w:sz w:val="22"/>
          <w:szCs w:val="22"/>
        </w:rPr>
        <w:t>: Effektresultater i det pædiatriske PNH-studie M07-005</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7A3E17" w:rsidRPr="000906A8" w14:paraId="07A26AE9" w14:textId="77777777" w:rsidTr="0004100F">
        <w:trPr>
          <w:tblHeader/>
        </w:trPr>
        <w:tc>
          <w:tcPr>
            <w:tcW w:w="4068" w:type="dxa"/>
          </w:tcPr>
          <w:p w14:paraId="741E858F" w14:textId="77777777" w:rsidR="007A3E17" w:rsidRPr="007354CA" w:rsidRDefault="007A3E17" w:rsidP="0004100F">
            <w:pPr>
              <w:keepNext/>
              <w:autoSpaceDE w:val="0"/>
              <w:autoSpaceDN w:val="0"/>
              <w:adjustRightInd w:val="0"/>
              <w:jc w:val="both"/>
              <w:rPr>
                <w:szCs w:val="22"/>
              </w:rPr>
            </w:pPr>
          </w:p>
        </w:tc>
        <w:tc>
          <w:tcPr>
            <w:tcW w:w="1620" w:type="dxa"/>
            <w:vAlign w:val="center"/>
          </w:tcPr>
          <w:p w14:paraId="51F6BF60" w14:textId="77777777" w:rsidR="007A3E17" w:rsidRPr="007354CA" w:rsidRDefault="007A3E17" w:rsidP="0004100F">
            <w:pPr>
              <w:keepNext/>
              <w:autoSpaceDE w:val="0"/>
              <w:autoSpaceDN w:val="0"/>
              <w:adjustRightInd w:val="0"/>
              <w:jc w:val="center"/>
              <w:rPr>
                <w:b/>
                <w:szCs w:val="22"/>
              </w:rPr>
            </w:pPr>
          </w:p>
        </w:tc>
        <w:tc>
          <w:tcPr>
            <w:tcW w:w="3510" w:type="dxa"/>
            <w:gridSpan w:val="2"/>
            <w:vAlign w:val="center"/>
          </w:tcPr>
          <w:p w14:paraId="0218AC9B" w14:textId="77777777" w:rsidR="007A3E17" w:rsidRPr="003E410D" w:rsidRDefault="007A3E17" w:rsidP="0004100F">
            <w:pPr>
              <w:keepNext/>
              <w:autoSpaceDE w:val="0"/>
              <w:autoSpaceDN w:val="0"/>
              <w:adjustRightInd w:val="0"/>
              <w:jc w:val="center"/>
              <w:rPr>
                <w:szCs w:val="22"/>
              </w:rPr>
            </w:pPr>
            <w:r w:rsidRPr="003E410D">
              <w:rPr>
                <w:b/>
                <w:szCs w:val="22"/>
              </w:rPr>
              <w:t>P-værdi</w:t>
            </w:r>
          </w:p>
        </w:tc>
      </w:tr>
      <w:tr w:rsidR="007A3E17" w:rsidRPr="000906A8" w14:paraId="4B0A1217" w14:textId="77777777" w:rsidTr="0004100F">
        <w:trPr>
          <w:tblHeader/>
        </w:trPr>
        <w:tc>
          <w:tcPr>
            <w:tcW w:w="4068" w:type="dxa"/>
          </w:tcPr>
          <w:p w14:paraId="7CEC33C0" w14:textId="77777777" w:rsidR="007A3E17" w:rsidRPr="005A3740" w:rsidRDefault="007A3E17" w:rsidP="0004100F">
            <w:pPr>
              <w:keepNext/>
              <w:autoSpaceDE w:val="0"/>
              <w:autoSpaceDN w:val="0"/>
              <w:adjustRightInd w:val="0"/>
              <w:jc w:val="both"/>
              <w:rPr>
                <w:szCs w:val="22"/>
              </w:rPr>
            </w:pPr>
          </w:p>
        </w:tc>
        <w:tc>
          <w:tcPr>
            <w:tcW w:w="1620" w:type="dxa"/>
          </w:tcPr>
          <w:p w14:paraId="0C8A4C0C" w14:textId="77777777" w:rsidR="007A3E17" w:rsidRPr="00F0141B" w:rsidRDefault="007A3E17" w:rsidP="0004100F">
            <w:pPr>
              <w:keepNext/>
              <w:autoSpaceDE w:val="0"/>
              <w:autoSpaceDN w:val="0"/>
              <w:adjustRightInd w:val="0"/>
              <w:jc w:val="center"/>
              <w:rPr>
                <w:b/>
                <w:szCs w:val="22"/>
              </w:rPr>
            </w:pPr>
            <w:r w:rsidRPr="00C33C25">
              <w:t>Gennemsnit (SD)</w:t>
            </w:r>
          </w:p>
        </w:tc>
        <w:tc>
          <w:tcPr>
            <w:tcW w:w="1800" w:type="dxa"/>
            <w:vAlign w:val="center"/>
          </w:tcPr>
          <w:p w14:paraId="309423EE" w14:textId="77777777" w:rsidR="007A3E17" w:rsidRPr="000906A8" w:rsidRDefault="007A3E17" w:rsidP="0004100F">
            <w:pPr>
              <w:keepNext/>
              <w:autoSpaceDE w:val="0"/>
              <w:autoSpaceDN w:val="0"/>
              <w:adjustRightInd w:val="0"/>
              <w:jc w:val="center"/>
              <w:rPr>
                <w:b/>
                <w:szCs w:val="22"/>
              </w:rPr>
            </w:pPr>
            <w:r w:rsidRPr="000906A8">
              <w:t>Wilcoxon Signed Rank</w:t>
            </w:r>
          </w:p>
        </w:tc>
        <w:tc>
          <w:tcPr>
            <w:tcW w:w="1710" w:type="dxa"/>
            <w:vAlign w:val="center"/>
          </w:tcPr>
          <w:p w14:paraId="3E332473" w14:textId="77777777" w:rsidR="007A3E17" w:rsidRPr="000906A8" w:rsidRDefault="007A3E17" w:rsidP="0004100F">
            <w:pPr>
              <w:keepNext/>
              <w:autoSpaceDE w:val="0"/>
              <w:autoSpaceDN w:val="0"/>
              <w:adjustRightInd w:val="0"/>
              <w:jc w:val="center"/>
              <w:rPr>
                <w:b/>
                <w:szCs w:val="22"/>
              </w:rPr>
            </w:pPr>
            <w:r w:rsidRPr="000906A8">
              <w:t>Parret t-test</w:t>
            </w:r>
          </w:p>
        </w:tc>
      </w:tr>
      <w:tr w:rsidR="007A3E17" w:rsidRPr="000906A8" w14:paraId="664A73A7" w14:textId="77777777" w:rsidTr="0004100F">
        <w:tc>
          <w:tcPr>
            <w:tcW w:w="4068" w:type="dxa"/>
            <w:vAlign w:val="center"/>
          </w:tcPr>
          <w:p w14:paraId="5C64CCAD" w14:textId="77777777" w:rsidR="007A3E17" w:rsidRPr="000906A8" w:rsidRDefault="007A3E17" w:rsidP="0004100F">
            <w:pPr>
              <w:keepNext/>
              <w:autoSpaceDE w:val="0"/>
              <w:autoSpaceDN w:val="0"/>
              <w:adjustRightInd w:val="0"/>
              <w:rPr>
                <w:szCs w:val="22"/>
              </w:rPr>
            </w:pPr>
            <w:r w:rsidRPr="000906A8">
              <w:t xml:space="preserve">Ændring fra </w:t>
            </w:r>
            <w:r w:rsidRPr="000906A8">
              <w:rPr>
                <w:i/>
              </w:rPr>
              <w:t>baseline</w:t>
            </w:r>
            <w:r w:rsidRPr="000906A8">
              <w:t xml:space="preserve"> efter 12 uger i LDH-værdi (E/l)</w:t>
            </w:r>
          </w:p>
        </w:tc>
        <w:tc>
          <w:tcPr>
            <w:tcW w:w="1620" w:type="dxa"/>
          </w:tcPr>
          <w:p w14:paraId="220CFE43" w14:textId="77777777" w:rsidR="007A3E17" w:rsidRPr="000906A8" w:rsidRDefault="007A3E17" w:rsidP="0004100F">
            <w:pPr>
              <w:keepNext/>
              <w:autoSpaceDE w:val="0"/>
              <w:autoSpaceDN w:val="0"/>
              <w:adjustRightInd w:val="0"/>
              <w:jc w:val="center"/>
              <w:rPr>
                <w:szCs w:val="22"/>
              </w:rPr>
            </w:pPr>
            <w:r w:rsidRPr="000906A8">
              <w:t>-771 (914)</w:t>
            </w:r>
          </w:p>
        </w:tc>
        <w:tc>
          <w:tcPr>
            <w:tcW w:w="1800" w:type="dxa"/>
          </w:tcPr>
          <w:p w14:paraId="67831C04" w14:textId="77777777" w:rsidR="007A3E17" w:rsidRPr="000906A8" w:rsidRDefault="007A3E17" w:rsidP="0004100F">
            <w:pPr>
              <w:keepNext/>
              <w:autoSpaceDE w:val="0"/>
              <w:autoSpaceDN w:val="0"/>
              <w:adjustRightInd w:val="0"/>
              <w:jc w:val="center"/>
              <w:rPr>
                <w:szCs w:val="22"/>
              </w:rPr>
            </w:pPr>
            <w:r w:rsidRPr="000906A8">
              <w:t>0,0156</w:t>
            </w:r>
          </w:p>
        </w:tc>
        <w:tc>
          <w:tcPr>
            <w:tcW w:w="1710" w:type="dxa"/>
          </w:tcPr>
          <w:p w14:paraId="2BD6B0D4" w14:textId="77777777" w:rsidR="007A3E17" w:rsidRPr="000906A8" w:rsidRDefault="007A3E17" w:rsidP="0004100F">
            <w:pPr>
              <w:keepNext/>
              <w:autoSpaceDE w:val="0"/>
              <w:autoSpaceDN w:val="0"/>
              <w:adjustRightInd w:val="0"/>
              <w:jc w:val="center"/>
              <w:rPr>
                <w:szCs w:val="22"/>
              </w:rPr>
            </w:pPr>
            <w:r w:rsidRPr="000906A8">
              <w:t>0,0336</w:t>
            </w:r>
          </w:p>
        </w:tc>
      </w:tr>
      <w:tr w:rsidR="007A3E17" w:rsidRPr="000906A8" w14:paraId="72877390" w14:textId="77777777" w:rsidTr="0004100F">
        <w:tc>
          <w:tcPr>
            <w:tcW w:w="4068" w:type="dxa"/>
            <w:vAlign w:val="center"/>
          </w:tcPr>
          <w:p w14:paraId="5143C82D" w14:textId="77777777" w:rsidR="007A3E17" w:rsidRPr="000906A8" w:rsidRDefault="007A3E17" w:rsidP="0004100F">
            <w:pPr>
              <w:keepNext/>
              <w:autoSpaceDE w:val="0"/>
              <w:autoSpaceDN w:val="0"/>
              <w:adjustRightInd w:val="0"/>
              <w:rPr>
                <w:szCs w:val="22"/>
              </w:rPr>
            </w:pPr>
            <w:r w:rsidRPr="000906A8">
              <w:t xml:space="preserve">LDH-AUC </w:t>
            </w:r>
            <w:r w:rsidRPr="000906A8">
              <w:br/>
              <w:t>(E/l x dag)</w:t>
            </w:r>
          </w:p>
        </w:tc>
        <w:tc>
          <w:tcPr>
            <w:tcW w:w="1620" w:type="dxa"/>
            <w:vAlign w:val="center"/>
          </w:tcPr>
          <w:p w14:paraId="30633F83" w14:textId="77777777" w:rsidR="007A3E17" w:rsidRPr="000906A8" w:rsidRDefault="007A3E17" w:rsidP="0004100F">
            <w:pPr>
              <w:keepNext/>
              <w:autoSpaceDE w:val="0"/>
              <w:autoSpaceDN w:val="0"/>
              <w:adjustRightInd w:val="0"/>
              <w:jc w:val="center"/>
            </w:pPr>
            <w:r w:rsidRPr="000906A8">
              <w:t xml:space="preserve">-60.634 </w:t>
            </w:r>
          </w:p>
          <w:p w14:paraId="6A886445" w14:textId="77777777" w:rsidR="007A3E17" w:rsidRPr="000906A8" w:rsidRDefault="007A3E17" w:rsidP="0004100F">
            <w:pPr>
              <w:keepNext/>
              <w:autoSpaceDE w:val="0"/>
              <w:autoSpaceDN w:val="0"/>
              <w:adjustRightInd w:val="0"/>
              <w:jc w:val="center"/>
              <w:rPr>
                <w:szCs w:val="22"/>
              </w:rPr>
            </w:pPr>
            <w:r w:rsidRPr="000906A8">
              <w:t>(72.916)</w:t>
            </w:r>
          </w:p>
        </w:tc>
        <w:tc>
          <w:tcPr>
            <w:tcW w:w="1800" w:type="dxa"/>
          </w:tcPr>
          <w:p w14:paraId="0D7BA98C" w14:textId="77777777" w:rsidR="007A3E17" w:rsidRPr="000906A8" w:rsidRDefault="007A3E17" w:rsidP="0004100F">
            <w:pPr>
              <w:keepNext/>
              <w:jc w:val="center"/>
              <w:rPr>
                <w:szCs w:val="22"/>
              </w:rPr>
            </w:pPr>
            <w:r w:rsidRPr="000906A8">
              <w:t>0,0156</w:t>
            </w:r>
          </w:p>
        </w:tc>
        <w:tc>
          <w:tcPr>
            <w:tcW w:w="1710" w:type="dxa"/>
          </w:tcPr>
          <w:p w14:paraId="5C242AB6" w14:textId="77777777" w:rsidR="007A3E17" w:rsidRPr="000906A8" w:rsidRDefault="007A3E17" w:rsidP="0004100F">
            <w:pPr>
              <w:keepNext/>
              <w:autoSpaceDE w:val="0"/>
              <w:autoSpaceDN w:val="0"/>
              <w:adjustRightInd w:val="0"/>
              <w:jc w:val="center"/>
              <w:rPr>
                <w:szCs w:val="22"/>
              </w:rPr>
            </w:pPr>
            <w:r w:rsidRPr="000906A8">
              <w:t>0,0350</w:t>
            </w:r>
          </w:p>
        </w:tc>
      </w:tr>
      <w:tr w:rsidR="007A3E17" w:rsidRPr="000906A8" w14:paraId="13534C0A" w14:textId="77777777" w:rsidTr="0004100F">
        <w:tc>
          <w:tcPr>
            <w:tcW w:w="4068" w:type="dxa"/>
            <w:vAlign w:val="center"/>
          </w:tcPr>
          <w:p w14:paraId="51694749" w14:textId="77777777" w:rsidR="007A3E17" w:rsidRPr="000906A8"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efter 12 uger i frit hæmoglobin i plasma (mg/dl)</w:t>
            </w:r>
          </w:p>
        </w:tc>
        <w:tc>
          <w:tcPr>
            <w:tcW w:w="1620" w:type="dxa"/>
            <w:vAlign w:val="center"/>
          </w:tcPr>
          <w:p w14:paraId="4EE08B9E" w14:textId="77777777" w:rsidR="007A3E17" w:rsidRPr="000906A8" w:rsidRDefault="007A3E17" w:rsidP="0004100F">
            <w:pPr>
              <w:keepNext/>
              <w:autoSpaceDE w:val="0"/>
              <w:autoSpaceDN w:val="0"/>
              <w:adjustRightInd w:val="0"/>
              <w:jc w:val="center"/>
              <w:rPr>
                <w:szCs w:val="22"/>
              </w:rPr>
            </w:pPr>
            <w:r w:rsidRPr="000906A8">
              <w:rPr>
                <w:szCs w:val="22"/>
              </w:rPr>
              <w:t>-10,3 (21,13)</w:t>
            </w:r>
          </w:p>
        </w:tc>
        <w:tc>
          <w:tcPr>
            <w:tcW w:w="1800" w:type="dxa"/>
            <w:vAlign w:val="center"/>
          </w:tcPr>
          <w:p w14:paraId="17590CE9" w14:textId="77777777" w:rsidR="007A3E17" w:rsidRPr="000906A8" w:rsidRDefault="007A3E17" w:rsidP="0004100F">
            <w:pPr>
              <w:keepNext/>
              <w:jc w:val="center"/>
              <w:rPr>
                <w:szCs w:val="22"/>
              </w:rPr>
            </w:pPr>
            <w:r w:rsidRPr="000906A8">
              <w:rPr>
                <w:szCs w:val="22"/>
              </w:rPr>
              <w:t>0,2188</w:t>
            </w:r>
          </w:p>
        </w:tc>
        <w:tc>
          <w:tcPr>
            <w:tcW w:w="1710" w:type="dxa"/>
            <w:vAlign w:val="center"/>
          </w:tcPr>
          <w:p w14:paraId="4E50F852" w14:textId="77777777" w:rsidR="007A3E17" w:rsidRPr="000906A8" w:rsidRDefault="007A3E17" w:rsidP="0004100F">
            <w:pPr>
              <w:keepNext/>
              <w:autoSpaceDE w:val="0"/>
              <w:autoSpaceDN w:val="0"/>
              <w:adjustRightInd w:val="0"/>
              <w:jc w:val="center"/>
              <w:rPr>
                <w:szCs w:val="22"/>
              </w:rPr>
            </w:pPr>
            <w:r w:rsidRPr="000906A8">
              <w:rPr>
                <w:szCs w:val="22"/>
              </w:rPr>
              <w:t>0,1232</w:t>
            </w:r>
          </w:p>
        </w:tc>
      </w:tr>
      <w:tr w:rsidR="007A3E17" w:rsidRPr="000906A8" w14:paraId="39208170" w14:textId="77777777" w:rsidTr="0004100F">
        <w:tc>
          <w:tcPr>
            <w:tcW w:w="4068" w:type="dxa"/>
            <w:vAlign w:val="center"/>
          </w:tcPr>
          <w:p w14:paraId="7D98E4D6" w14:textId="77777777" w:rsidR="007A3E17" w:rsidRPr="000906A8"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i type III RBC-klonstørrelse (procent abnorme celler)</w:t>
            </w:r>
          </w:p>
        </w:tc>
        <w:tc>
          <w:tcPr>
            <w:tcW w:w="1620" w:type="dxa"/>
            <w:vAlign w:val="center"/>
          </w:tcPr>
          <w:p w14:paraId="6D8FD156" w14:textId="77777777" w:rsidR="007A3E17" w:rsidRPr="000906A8" w:rsidRDefault="007A3E17" w:rsidP="0004100F">
            <w:pPr>
              <w:keepNext/>
              <w:autoSpaceDE w:val="0"/>
              <w:autoSpaceDN w:val="0"/>
              <w:adjustRightInd w:val="0"/>
              <w:jc w:val="center"/>
              <w:rPr>
                <w:szCs w:val="22"/>
              </w:rPr>
            </w:pPr>
            <w:r w:rsidRPr="000906A8">
              <w:rPr>
                <w:szCs w:val="22"/>
              </w:rPr>
              <w:t>1,80 (358,1)</w:t>
            </w:r>
          </w:p>
        </w:tc>
        <w:tc>
          <w:tcPr>
            <w:tcW w:w="1800" w:type="dxa"/>
            <w:vAlign w:val="center"/>
          </w:tcPr>
          <w:p w14:paraId="415ECA27" w14:textId="77777777" w:rsidR="007A3E17" w:rsidRPr="000906A8" w:rsidRDefault="007A3E17" w:rsidP="0004100F">
            <w:pPr>
              <w:keepNext/>
              <w:autoSpaceDE w:val="0"/>
              <w:autoSpaceDN w:val="0"/>
              <w:adjustRightInd w:val="0"/>
              <w:jc w:val="center"/>
              <w:rPr>
                <w:szCs w:val="22"/>
              </w:rPr>
            </w:pPr>
          </w:p>
        </w:tc>
        <w:tc>
          <w:tcPr>
            <w:tcW w:w="1710" w:type="dxa"/>
            <w:vAlign w:val="center"/>
          </w:tcPr>
          <w:p w14:paraId="6C7E0206" w14:textId="77777777" w:rsidR="007A3E17" w:rsidRPr="000906A8" w:rsidRDefault="007A3E17" w:rsidP="0004100F">
            <w:pPr>
              <w:keepNext/>
              <w:autoSpaceDE w:val="0"/>
              <w:autoSpaceDN w:val="0"/>
              <w:adjustRightInd w:val="0"/>
              <w:jc w:val="center"/>
              <w:rPr>
                <w:szCs w:val="22"/>
              </w:rPr>
            </w:pPr>
          </w:p>
        </w:tc>
      </w:tr>
      <w:tr w:rsidR="007A3E17" w:rsidRPr="000906A8" w14:paraId="5B3F05FA" w14:textId="77777777" w:rsidTr="0004100F">
        <w:tc>
          <w:tcPr>
            <w:tcW w:w="4068" w:type="dxa"/>
            <w:vAlign w:val="center"/>
          </w:tcPr>
          <w:p w14:paraId="2F1276D6" w14:textId="77777777" w:rsidR="007A3E17" w:rsidRPr="00E73B14"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efter 12 uger i </w:t>
            </w:r>
            <w:r w:rsidRPr="00C33C25">
              <w:rPr>
                <w:szCs w:val="22"/>
              </w:rPr>
              <w:t>PedsQL</w:t>
            </w:r>
            <w:r w:rsidRPr="00C33C25">
              <w:rPr>
                <w:szCs w:val="22"/>
                <w:vertAlign w:val="superscript"/>
              </w:rPr>
              <w:t>TM</w:t>
            </w:r>
            <w:r w:rsidRPr="00C33C25">
              <w:rPr>
                <w:szCs w:val="22"/>
              </w:rPr>
              <w:t>4.0 Generic Core</w:t>
            </w:r>
            <w:r w:rsidRPr="00F0141B">
              <w:rPr>
                <w:szCs w:val="22"/>
              </w:rPr>
              <w:t>-skala (patie</w:t>
            </w:r>
            <w:r w:rsidRPr="000906A8">
              <w:rPr>
                <w:szCs w:val="22"/>
              </w:rPr>
              <w:t>n</w:t>
            </w:r>
            <w:r w:rsidRPr="00717D2C">
              <w:rPr>
                <w:szCs w:val="22"/>
              </w:rPr>
              <w:t>ter</w:t>
            </w:r>
            <w:r w:rsidRPr="00E73B14">
              <w:rPr>
                <w:szCs w:val="22"/>
              </w:rPr>
              <w:t>)</w:t>
            </w:r>
          </w:p>
        </w:tc>
        <w:tc>
          <w:tcPr>
            <w:tcW w:w="1620" w:type="dxa"/>
            <w:vAlign w:val="center"/>
          </w:tcPr>
          <w:p w14:paraId="7265BEB7" w14:textId="77777777" w:rsidR="007A3E17" w:rsidRPr="006343C6" w:rsidRDefault="007A3E17" w:rsidP="0004100F">
            <w:pPr>
              <w:keepNext/>
              <w:autoSpaceDE w:val="0"/>
              <w:autoSpaceDN w:val="0"/>
              <w:adjustRightInd w:val="0"/>
              <w:jc w:val="center"/>
              <w:rPr>
                <w:szCs w:val="22"/>
              </w:rPr>
            </w:pPr>
            <w:r w:rsidRPr="00267DF5">
              <w:rPr>
                <w:szCs w:val="22"/>
              </w:rPr>
              <w:t>10,5 (6,</w:t>
            </w:r>
            <w:r w:rsidRPr="006343C6">
              <w:rPr>
                <w:szCs w:val="22"/>
              </w:rPr>
              <w:t>66)</w:t>
            </w:r>
          </w:p>
        </w:tc>
        <w:tc>
          <w:tcPr>
            <w:tcW w:w="1800" w:type="dxa"/>
            <w:vAlign w:val="center"/>
          </w:tcPr>
          <w:p w14:paraId="44525D8E" w14:textId="77777777" w:rsidR="007A3E17" w:rsidRPr="00A05881" w:rsidRDefault="007A3E17" w:rsidP="0004100F">
            <w:pPr>
              <w:keepNext/>
              <w:autoSpaceDE w:val="0"/>
              <w:autoSpaceDN w:val="0"/>
              <w:adjustRightInd w:val="0"/>
              <w:jc w:val="center"/>
              <w:rPr>
                <w:szCs w:val="22"/>
              </w:rPr>
            </w:pPr>
            <w:r w:rsidRPr="006343C6">
              <w:rPr>
                <w:szCs w:val="22"/>
              </w:rPr>
              <w:t>0,</w:t>
            </w:r>
            <w:r w:rsidRPr="00A05881">
              <w:rPr>
                <w:szCs w:val="22"/>
              </w:rPr>
              <w:t>1250</w:t>
            </w:r>
          </w:p>
        </w:tc>
        <w:tc>
          <w:tcPr>
            <w:tcW w:w="1710" w:type="dxa"/>
            <w:vAlign w:val="center"/>
          </w:tcPr>
          <w:p w14:paraId="26DBD9CB" w14:textId="77777777" w:rsidR="007A3E17" w:rsidRPr="000F798B" w:rsidRDefault="007A3E17" w:rsidP="0004100F">
            <w:pPr>
              <w:keepNext/>
              <w:autoSpaceDE w:val="0"/>
              <w:autoSpaceDN w:val="0"/>
              <w:adjustRightInd w:val="0"/>
              <w:jc w:val="center"/>
              <w:rPr>
                <w:szCs w:val="22"/>
              </w:rPr>
            </w:pPr>
            <w:r w:rsidRPr="00346176">
              <w:rPr>
                <w:szCs w:val="22"/>
              </w:rPr>
              <w:t>0,</w:t>
            </w:r>
            <w:r w:rsidRPr="000F798B">
              <w:rPr>
                <w:szCs w:val="22"/>
              </w:rPr>
              <w:t>0256</w:t>
            </w:r>
          </w:p>
        </w:tc>
      </w:tr>
      <w:tr w:rsidR="007A3E17" w:rsidRPr="000906A8" w14:paraId="1067DA9B" w14:textId="77777777" w:rsidTr="0004100F">
        <w:tc>
          <w:tcPr>
            <w:tcW w:w="4068" w:type="dxa"/>
            <w:vAlign w:val="center"/>
          </w:tcPr>
          <w:p w14:paraId="1BD541BB" w14:textId="77777777" w:rsidR="007A3E17" w:rsidRPr="00E73B14"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efter 12 uger i PedsQL</w:t>
            </w:r>
            <w:r w:rsidRPr="000906A8">
              <w:rPr>
                <w:szCs w:val="22"/>
                <w:vertAlign w:val="superscript"/>
              </w:rPr>
              <w:t>TM</w:t>
            </w:r>
            <w:r w:rsidRPr="000906A8">
              <w:rPr>
                <w:szCs w:val="22"/>
              </w:rPr>
              <w:t>4.0 Generic Core-skala (foræl</w:t>
            </w:r>
            <w:r w:rsidRPr="00717D2C">
              <w:rPr>
                <w:szCs w:val="22"/>
              </w:rPr>
              <w:t>dre</w:t>
            </w:r>
            <w:r w:rsidRPr="00E73B14">
              <w:rPr>
                <w:szCs w:val="22"/>
              </w:rPr>
              <w:t>)</w:t>
            </w:r>
          </w:p>
        </w:tc>
        <w:tc>
          <w:tcPr>
            <w:tcW w:w="1620" w:type="dxa"/>
            <w:vAlign w:val="center"/>
          </w:tcPr>
          <w:p w14:paraId="5F476AB7" w14:textId="77777777" w:rsidR="007A3E17" w:rsidRPr="006343C6" w:rsidRDefault="007A3E17" w:rsidP="0004100F">
            <w:pPr>
              <w:keepNext/>
              <w:autoSpaceDE w:val="0"/>
              <w:autoSpaceDN w:val="0"/>
              <w:adjustRightInd w:val="0"/>
              <w:jc w:val="center"/>
              <w:rPr>
                <w:szCs w:val="22"/>
              </w:rPr>
            </w:pPr>
            <w:r w:rsidRPr="00267DF5">
              <w:rPr>
                <w:szCs w:val="22"/>
              </w:rPr>
              <w:t>11,3 (8,</w:t>
            </w:r>
            <w:r w:rsidRPr="006343C6">
              <w:rPr>
                <w:szCs w:val="22"/>
              </w:rPr>
              <w:t>5)</w:t>
            </w:r>
          </w:p>
        </w:tc>
        <w:tc>
          <w:tcPr>
            <w:tcW w:w="1800" w:type="dxa"/>
            <w:vAlign w:val="center"/>
          </w:tcPr>
          <w:p w14:paraId="51D5C8C5" w14:textId="77777777" w:rsidR="007A3E17" w:rsidRPr="00A05881" w:rsidRDefault="007A3E17" w:rsidP="0004100F">
            <w:pPr>
              <w:keepNext/>
              <w:autoSpaceDE w:val="0"/>
              <w:autoSpaceDN w:val="0"/>
              <w:adjustRightInd w:val="0"/>
              <w:jc w:val="center"/>
              <w:rPr>
                <w:szCs w:val="22"/>
              </w:rPr>
            </w:pPr>
            <w:r w:rsidRPr="006343C6">
              <w:rPr>
                <w:szCs w:val="22"/>
              </w:rPr>
              <w:t>0,</w:t>
            </w:r>
            <w:r w:rsidRPr="00A05881">
              <w:rPr>
                <w:szCs w:val="22"/>
              </w:rPr>
              <w:t>2500</w:t>
            </w:r>
          </w:p>
        </w:tc>
        <w:tc>
          <w:tcPr>
            <w:tcW w:w="1710" w:type="dxa"/>
            <w:vAlign w:val="center"/>
          </w:tcPr>
          <w:p w14:paraId="118402B0" w14:textId="77777777" w:rsidR="007A3E17" w:rsidRPr="000F798B" w:rsidRDefault="007A3E17" w:rsidP="0004100F">
            <w:pPr>
              <w:keepNext/>
              <w:autoSpaceDE w:val="0"/>
              <w:autoSpaceDN w:val="0"/>
              <w:adjustRightInd w:val="0"/>
              <w:jc w:val="center"/>
              <w:rPr>
                <w:szCs w:val="22"/>
              </w:rPr>
            </w:pPr>
            <w:r w:rsidRPr="00346176">
              <w:rPr>
                <w:szCs w:val="22"/>
              </w:rPr>
              <w:t>0</w:t>
            </w:r>
            <w:r w:rsidRPr="000F798B">
              <w:rPr>
                <w:szCs w:val="22"/>
              </w:rPr>
              <w:t>,0737</w:t>
            </w:r>
          </w:p>
        </w:tc>
      </w:tr>
      <w:tr w:rsidR="007A3E17" w:rsidRPr="000906A8" w14:paraId="04F24170" w14:textId="77777777" w:rsidTr="0004100F">
        <w:tc>
          <w:tcPr>
            <w:tcW w:w="4068" w:type="dxa"/>
            <w:vAlign w:val="center"/>
          </w:tcPr>
          <w:p w14:paraId="7B3A166A" w14:textId="77777777" w:rsidR="007A3E17" w:rsidRPr="00E73B14"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efter 12 uger i PedsQL</w:t>
            </w:r>
            <w:r w:rsidRPr="000906A8">
              <w:rPr>
                <w:szCs w:val="22"/>
                <w:vertAlign w:val="superscript"/>
              </w:rPr>
              <w:t>TM</w:t>
            </w:r>
            <w:r w:rsidRPr="000906A8">
              <w:rPr>
                <w:szCs w:val="22"/>
              </w:rPr>
              <w:t xml:space="preserve"> Multidimensional Fatigue (pati</w:t>
            </w:r>
            <w:r w:rsidRPr="00717D2C">
              <w:rPr>
                <w:szCs w:val="22"/>
              </w:rPr>
              <w:t>enter</w:t>
            </w:r>
            <w:r w:rsidRPr="00E73B14">
              <w:rPr>
                <w:szCs w:val="22"/>
              </w:rPr>
              <w:t>)</w:t>
            </w:r>
          </w:p>
        </w:tc>
        <w:tc>
          <w:tcPr>
            <w:tcW w:w="1620" w:type="dxa"/>
            <w:vAlign w:val="center"/>
          </w:tcPr>
          <w:p w14:paraId="7E7AE3DB" w14:textId="77777777" w:rsidR="007A3E17" w:rsidRPr="006343C6" w:rsidRDefault="007A3E17" w:rsidP="0004100F">
            <w:pPr>
              <w:keepNext/>
              <w:autoSpaceDE w:val="0"/>
              <w:autoSpaceDN w:val="0"/>
              <w:adjustRightInd w:val="0"/>
              <w:jc w:val="center"/>
              <w:rPr>
                <w:szCs w:val="22"/>
              </w:rPr>
            </w:pPr>
            <w:r w:rsidRPr="00267DF5">
              <w:rPr>
                <w:szCs w:val="22"/>
              </w:rPr>
              <w:t>0,8 (21,</w:t>
            </w:r>
            <w:r w:rsidRPr="006343C6">
              <w:rPr>
                <w:szCs w:val="22"/>
              </w:rPr>
              <w:t>39)</w:t>
            </w:r>
          </w:p>
        </w:tc>
        <w:tc>
          <w:tcPr>
            <w:tcW w:w="1800" w:type="dxa"/>
            <w:vAlign w:val="center"/>
          </w:tcPr>
          <w:p w14:paraId="4B84326F" w14:textId="77777777" w:rsidR="007A3E17" w:rsidRPr="006343C6" w:rsidRDefault="007A3E17" w:rsidP="0004100F">
            <w:pPr>
              <w:keepNext/>
              <w:autoSpaceDE w:val="0"/>
              <w:autoSpaceDN w:val="0"/>
              <w:adjustRightInd w:val="0"/>
              <w:jc w:val="center"/>
              <w:rPr>
                <w:szCs w:val="22"/>
              </w:rPr>
            </w:pPr>
            <w:r w:rsidRPr="006343C6">
              <w:rPr>
                <w:szCs w:val="22"/>
              </w:rPr>
              <w:t>0,6250</w:t>
            </w:r>
          </w:p>
        </w:tc>
        <w:tc>
          <w:tcPr>
            <w:tcW w:w="1710" w:type="dxa"/>
            <w:vAlign w:val="center"/>
          </w:tcPr>
          <w:p w14:paraId="298F9921" w14:textId="77777777" w:rsidR="007A3E17" w:rsidRPr="000F798B" w:rsidRDefault="007A3E17" w:rsidP="0004100F">
            <w:pPr>
              <w:keepNext/>
              <w:autoSpaceDE w:val="0"/>
              <w:autoSpaceDN w:val="0"/>
              <w:adjustRightInd w:val="0"/>
              <w:jc w:val="center"/>
              <w:rPr>
                <w:szCs w:val="22"/>
              </w:rPr>
            </w:pPr>
            <w:r w:rsidRPr="00346176">
              <w:rPr>
                <w:szCs w:val="22"/>
              </w:rPr>
              <w:t>0,</w:t>
            </w:r>
            <w:r w:rsidRPr="000F798B">
              <w:rPr>
                <w:szCs w:val="22"/>
              </w:rPr>
              <w:t>4687</w:t>
            </w:r>
          </w:p>
        </w:tc>
      </w:tr>
      <w:tr w:rsidR="007A3E17" w:rsidRPr="000906A8" w14:paraId="1593C779" w14:textId="77777777" w:rsidTr="0004100F">
        <w:tc>
          <w:tcPr>
            <w:tcW w:w="4068" w:type="dxa"/>
            <w:vAlign w:val="center"/>
          </w:tcPr>
          <w:p w14:paraId="5CC50CE0" w14:textId="77777777" w:rsidR="007A3E17" w:rsidRPr="00E73B14" w:rsidRDefault="007A3E17" w:rsidP="0004100F">
            <w:pPr>
              <w:keepNext/>
              <w:autoSpaceDE w:val="0"/>
              <w:autoSpaceDN w:val="0"/>
              <w:adjustRightInd w:val="0"/>
              <w:rPr>
                <w:szCs w:val="22"/>
              </w:rPr>
            </w:pPr>
            <w:r w:rsidRPr="000906A8">
              <w:rPr>
                <w:szCs w:val="22"/>
              </w:rPr>
              <w:t xml:space="preserve">Ændring fra </w:t>
            </w:r>
            <w:r w:rsidRPr="000906A8">
              <w:rPr>
                <w:i/>
                <w:szCs w:val="22"/>
              </w:rPr>
              <w:t>baseline</w:t>
            </w:r>
            <w:r w:rsidRPr="000906A8">
              <w:rPr>
                <w:szCs w:val="22"/>
              </w:rPr>
              <w:t xml:space="preserve"> efter 12 uger i PedsQL</w:t>
            </w:r>
            <w:r w:rsidRPr="000906A8">
              <w:rPr>
                <w:szCs w:val="22"/>
                <w:vertAlign w:val="superscript"/>
              </w:rPr>
              <w:t>TM</w:t>
            </w:r>
            <w:r w:rsidRPr="000906A8">
              <w:rPr>
                <w:szCs w:val="22"/>
              </w:rPr>
              <w:t xml:space="preserve"> Multidimensional Fatigue (pa</w:t>
            </w:r>
            <w:r w:rsidRPr="00717D2C">
              <w:rPr>
                <w:szCs w:val="22"/>
              </w:rPr>
              <w:t>r</w:t>
            </w:r>
            <w:r w:rsidRPr="00E73B14">
              <w:rPr>
                <w:szCs w:val="22"/>
              </w:rPr>
              <w:t>enter)</w:t>
            </w:r>
          </w:p>
        </w:tc>
        <w:tc>
          <w:tcPr>
            <w:tcW w:w="1620" w:type="dxa"/>
            <w:vAlign w:val="center"/>
          </w:tcPr>
          <w:p w14:paraId="0E8BC724" w14:textId="77777777" w:rsidR="007A3E17" w:rsidRPr="006343C6" w:rsidRDefault="007A3E17" w:rsidP="0004100F">
            <w:pPr>
              <w:keepNext/>
              <w:autoSpaceDE w:val="0"/>
              <w:autoSpaceDN w:val="0"/>
              <w:adjustRightInd w:val="0"/>
              <w:jc w:val="center"/>
              <w:rPr>
                <w:szCs w:val="22"/>
              </w:rPr>
            </w:pPr>
            <w:r w:rsidRPr="00267DF5">
              <w:rPr>
                <w:szCs w:val="22"/>
              </w:rPr>
              <w:t>5,5 (0,</w:t>
            </w:r>
            <w:r w:rsidRPr="006343C6">
              <w:rPr>
                <w:szCs w:val="22"/>
              </w:rPr>
              <w:t>71)</w:t>
            </w:r>
          </w:p>
        </w:tc>
        <w:tc>
          <w:tcPr>
            <w:tcW w:w="1800" w:type="dxa"/>
            <w:vAlign w:val="center"/>
          </w:tcPr>
          <w:p w14:paraId="23637AC9" w14:textId="77777777" w:rsidR="007A3E17" w:rsidRPr="00A05881" w:rsidRDefault="007A3E17" w:rsidP="0004100F">
            <w:pPr>
              <w:keepNext/>
              <w:autoSpaceDE w:val="0"/>
              <w:autoSpaceDN w:val="0"/>
              <w:adjustRightInd w:val="0"/>
              <w:jc w:val="center"/>
              <w:rPr>
                <w:szCs w:val="22"/>
              </w:rPr>
            </w:pPr>
            <w:r w:rsidRPr="006343C6">
              <w:rPr>
                <w:szCs w:val="22"/>
              </w:rPr>
              <w:t>0,</w:t>
            </w:r>
            <w:r w:rsidRPr="00A05881">
              <w:rPr>
                <w:szCs w:val="22"/>
              </w:rPr>
              <w:t>5000</w:t>
            </w:r>
          </w:p>
        </w:tc>
        <w:tc>
          <w:tcPr>
            <w:tcW w:w="1710" w:type="dxa"/>
            <w:vAlign w:val="center"/>
          </w:tcPr>
          <w:p w14:paraId="3A6A282B" w14:textId="77777777" w:rsidR="007A3E17" w:rsidRPr="000F798B" w:rsidRDefault="007A3E17" w:rsidP="0004100F">
            <w:pPr>
              <w:keepNext/>
              <w:autoSpaceDE w:val="0"/>
              <w:autoSpaceDN w:val="0"/>
              <w:adjustRightInd w:val="0"/>
              <w:jc w:val="center"/>
              <w:rPr>
                <w:szCs w:val="22"/>
              </w:rPr>
            </w:pPr>
            <w:r w:rsidRPr="00346176">
              <w:rPr>
                <w:szCs w:val="22"/>
              </w:rPr>
              <w:t>0</w:t>
            </w:r>
            <w:r w:rsidRPr="000F798B">
              <w:rPr>
                <w:szCs w:val="22"/>
              </w:rPr>
              <w:t>,0289</w:t>
            </w:r>
          </w:p>
        </w:tc>
      </w:tr>
    </w:tbl>
    <w:p w14:paraId="61583C3B" w14:textId="77777777" w:rsidR="007A3E17" w:rsidRPr="000906A8" w:rsidRDefault="007A3E17" w:rsidP="0004100F">
      <w:pPr>
        <w:pStyle w:val="C-BodyText"/>
        <w:spacing w:before="0" w:after="0" w:line="240" w:lineRule="auto"/>
        <w:rPr>
          <w:sz w:val="22"/>
          <w:szCs w:val="22"/>
        </w:rPr>
      </w:pPr>
    </w:p>
    <w:p w14:paraId="110B8405" w14:textId="77777777" w:rsidR="007A3E17" w:rsidRPr="007354CA" w:rsidRDefault="007A3E17" w:rsidP="0004100F">
      <w:pPr>
        <w:keepNext/>
        <w:rPr>
          <w:i/>
          <w:szCs w:val="22"/>
        </w:rPr>
      </w:pPr>
      <w:r w:rsidRPr="007354CA">
        <w:rPr>
          <w:i/>
          <w:szCs w:val="22"/>
        </w:rPr>
        <w:lastRenderedPageBreak/>
        <w:t>Atypisk hæmolytisk uræmisk syndrom</w:t>
      </w:r>
    </w:p>
    <w:p w14:paraId="01D46C77" w14:textId="77777777" w:rsidR="007A3E17" w:rsidRPr="000906A8" w:rsidRDefault="007A3E17" w:rsidP="0004100F">
      <w:pPr>
        <w:pStyle w:val="C-BodyText"/>
        <w:keepNext/>
        <w:spacing w:before="0" w:after="0" w:line="240" w:lineRule="auto"/>
        <w:rPr>
          <w:sz w:val="22"/>
          <w:szCs w:val="22"/>
          <w:u w:val="single"/>
        </w:rPr>
      </w:pPr>
    </w:p>
    <w:p w14:paraId="4D51D0FE" w14:textId="77777777" w:rsidR="007A3E17" w:rsidRPr="000906A8" w:rsidRDefault="007A3E17" w:rsidP="0004100F">
      <w:pPr>
        <w:pStyle w:val="C-BodyText"/>
        <w:spacing w:before="0" w:after="0" w:line="240" w:lineRule="auto"/>
        <w:rPr>
          <w:sz w:val="22"/>
          <w:szCs w:val="22"/>
          <w:lang w:bidi="ar-SA"/>
        </w:rPr>
      </w:pPr>
      <w:r w:rsidRPr="000906A8">
        <w:rPr>
          <w:sz w:val="22"/>
          <w:szCs w:val="22"/>
          <w:lang w:bidi="ar-SA"/>
        </w:rPr>
        <w:t>I alt 15 pædiatriske patienter (i alderen 2 måneder til 12 år) fik Soliris i aHUS-studiet C09-001r. 47</w:t>
      </w:r>
      <w:r>
        <w:rPr>
          <w:sz w:val="22"/>
          <w:szCs w:val="22"/>
          <w:lang w:bidi="ar-SA"/>
        </w:rPr>
        <w:t xml:space="preserve"> </w:t>
      </w:r>
      <w:r w:rsidRPr="000906A8">
        <w:rPr>
          <w:sz w:val="22"/>
          <w:szCs w:val="22"/>
          <w:lang w:bidi="ar-SA"/>
        </w:rPr>
        <w:t>% af patienterne havde e</w:t>
      </w:r>
      <w:r w:rsidRPr="000906A8">
        <w:rPr>
          <w:sz w:val="22"/>
          <w:szCs w:val="22"/>
        </w:rPr>
        <w:t>n identificeret mutation i de gener, der koder for de proteiner, der er regulatorer af komplementsystemet eller auto-antistof. Mediantiden fra aHUS-diagnose til første Soliris-dosis var 14 måneder (interval &lt;</w:t>
      </w:r>
      <w:r>
        <w:rPr>
          <w:sz w:val="22"/>
          <w:szCs w:val="22"/>
        </w:rPr>
        <w:t xml:space="preserve"> </w:t>
      </w:r>
      <w:r w:rsidRPr="000906A8">
        <w:rPr>
          <w:sz w:val="22"/>
          <w:szCs w:val="22"/>
        </w:rPr>
        <w:t>1 til 110 måneder). Mediantiden fra den aktuelle manifestation af trombotisk mikroangiopati til første Soliris-dosis var 1 måned (interval &lt;</w:t>
      </w:r>
      <w:r>
        <w:rPr>
          <w:sz w:val="22"/>
          <w:szCs w:val="22"/>
        </w:rPr>
        <w:t xml:space="preserve"> </w:t>
      </w:r>
      <w:r w:rsidRPr="000906A8">
        <w:rPr>
          <w:sz w:val="22"/>
          <w:szCs w:val="22"/>
        </w:rPr>
        <w:t>1 til 16 måneder). Den mediane varighed af Soliris-behandling var 16 uger (</w:t>
      </w:r>
      <w:r>
        <w:rPr>
          <w:sz w:val="22"/>
          <w:szCs w:val="22"/>
        </w:rPr>
        <w:t>interval</w:t>
      </w:r>
      <w:r w:rsidRPr="000906A8">
        <w:rPr>
          <w:sz w:val="22"/>
          <w:szCs w:val="22"/>
        </w:rPr>
        <w:t xml:space="preserve"> 4 til 70 uger) for børn &lt;</w:t>
      </w:r>
      <w:r>
        <w:rPr>
          <w:sz w:val="22"/>
          <w:szCs w:val="22"/>
        </w:rPr>
        <w:t xml:space="preserve"> </w:t>
      </w:r>
      <w:r w:rsidRPr="000906A8">
        <w:rPr>
          <w:sz w:val="22"/>
          <w:szCs w:val="22"/>
        </w:rPr>
        <w:t>2 år (n=5) og 31 uger (</w:t>
      </w:r>
      <w:r>
        <w:rPr>
          <w:sz w:val="22"/>
          <w:szCs w:val="22"/>
        </w:rPr>
        <w:t>interval</w:t>
      </w:r>
      <w:r w:rsidRPr="000906A8">
        <w:rPr>
          <w:sz w:val="22"/>
          <w:szCs w:val="22"/>
        </w:rPr>
        <w:t xml:space="preserve"> 19 til 63 uger) for børn på 2 år til &lt;</w:t>
      </w:r>
      <w:r>
        <w:rPr>
          <w:sz w:val="22"/>
          <w:szCs w:val="22"/>
        </w:rPr>
        <w:t xml:space="preserve"> </w:t>
      </w:r>
      <w:r w:rsidRPr="000906A8">
        <w:rPr>
          <w:sz w:val="22"/>
          <w:szCs w:val="22"/>
        </w:rPr>
        <w:t>12 år (n=10).</w:t>
      </w:r>
      <w:r w:rsidRPr="000906A8">
        <w:rPr>
          <w:sz w:val="22"/>
          <w:szCs w:val="22"/>
        </w:rPr>
        <w:br/>
      </w:r>
      <w:r w:rsidRPr="000906A8">
        <w:rPr>
          <w:sz w:val="22"/>
          <w:szCs w:val="22"/>
          <w:lang w:bidi="ar-SA"/>
        </w:rPr>
        <w:t xml:space="preserve">Samlet set </w:t>
      </w:r>
      <w:r>
        <w:rPr>
          <w:sz w:val="22"/>
          <w:szCs w:val="22"/>
          <w:lang w:bidi="ar-SA"/>
        </w:rPr>
        <w:t>syntes</w:t>
      </w:r>
      <w:r w:rsidRPr="000906A8">
        <w:rPr>
          <w:sz w:val="22"/>
          <w:szCs w:val="22"/>
          <w:lang w:bidi="ar-SA"/>
        </w:rPr>
        <w:t xml:space="preserve"> effektresultaterne for disse pædiatriske patienter</w:t>
      </w:r>
      <w:r>
        <w:rPr>
          <w:sz w:val="22"/>
          <w:szCs w:val="22"/>
          <w:lang w:bidi="ar-SA"/>
        </w:rPr>
        <w:t xml:space="preserve"> at være</w:t>
      </w:r>
      <w:r w:rsidRPr="000906A8">
        <w:rPr>
          <w:sz w:val="22"/>
          <w:szCs w:val="22"/>
          <w:lang w:bidi="ar-SA"/>
        </w:rPr>
        <w:t xml:space="preserve"> i overensstemmelse med, hvad der blev observeret hos patienter, der deltog i de pivotale aHUS-studier C08</w:t>
      </w:r>
      <w:r w:rsidRPr="000906A8">
        <w:rPr>
          <w:sz w:val="22"/>
          <w:szCs w:val="22"/>
          <w:lang w:bidi="ar-SA"/>
        </w:rPr>
        <w:noBreakHyphen/>
        <w:t>002 og C08</w:t>
      </w:r>
      <w:r w:rsidRPr="000906A8">
        <w:rPr>
          <w:sz w:val="22"/>
          <w:szCs w:val="22"/>
          <w:lang w:bidi="ar-SA"/>
        </w:rPr>
        <w:noBreakHyphen/>
        <w:t>003 (tabel 6). Ingen af de pædiatriske patient</w:t>
      </w:r>
      <w:r>
        <w:rPr>
          <w:sz w:val="22"/>
          <w:szCs w:val="22"/>
          <w:lang w:bidi="ar-SA"/>
        </w:rPr>
        <w:t>er</w:t>
      </w:r>
      <w:r w:rsidRPr="000906A8">
        <w:rPr>
          <w:sz w:val="22"/>
          <w:szCs w:val="22"/>
          <w:lang w:bidi="ar-SA"/>
        </w:rPr>
        <w:t xml:space="preserve"> havde behov for ny dialyse under behandlingen med Soliris.</w:t>
      </w:r>
    </w:p>
    <w:p w14:paraId="56CB9038" w14:textId="77777777" w:rsidR="007A3E17" w:rsidRPr="000906A8" w:rsidRDefault="007A3E17" w:rsidP="0004100F">
      <w:pPr>
        <w:pStyle w:val="C-BodyText"/>
        <w:spacing w:before="0" w:after="0" w:line="240" w:lineRule="auto"/>
        <w:rPr>
          <w:sz w:val="22"/>
          <w:szCs w:val="22"/>
          <w:lang w:bidi="ar-SA"/>
        </w:rPr>
      </w:pPr>
    </w:p>
    <w:p w14:paraId="5A688D0F" w14:textId="77777777" w:rsidR="007A3E17" w:rsidRPr="003E410D" w:rsidRDefault="007A3E17" w:rsidP="0004100F">
      <w:pPr>
        <w:pStyle w:val="Lgende"/>
        <w:spacing w:before="0" w:after="0" w:line="240" w:lineRule="auto"/>
        <w:rPr>
          <w:sz w:val="22"/>
          <w:szCs w:val="22"/>
          <w:lang w:eastAsia="en-US" w:bidi="ar-SA"/>
        </w:rPr>
      </w:pPr>
      <w:r w:rsidRPr="007354CA">
        <w:rPr>
          <w:sz w:val="22"/>
          <w:szCs w:val="22"/>
          <w:lang w:eastAsia="en-US" w:bidi="ar-SA"/>
        </w:rPr>
        <w:t>Tabel 1</w:t>
      </w:r>
      <w:r>
        <w:rPr>
          <w:sz w:val="22"/>
          <w:szCs w:val="22"/>
          <w:lang w:eastAsia="en-US" w:bidi="ar-SA"/>
        </w:rPr>
        <w:t>5</w:t>
      </w:r>
      <w:r w:rsidRPr="007354CA">
        <w:rPr>
          <w:sz w:val="22"/>
          <w:szCs w:val="22"/>
          <w:lang w:eastAsia="en-US" w:bidi="ar-SA"/>
        </w:rPr>
        <w:t>: Effektresultater hos pædiatriske patienter, som deltog i</w:t>
      </w:r>
      <w:r w:rsidRPr="003E410D">
        <w:rPr>
          <w:sz w:val="22"/>
          <w:szCs w:val="22"/>
          <w:lang w:eastAsia="en-US" w:bidi="ar-SA"/>
        </w:rPr>
        <w:t xml:space="preserve"> aHUS studiet C09-001r</w:t>
      </w:r>
    </w:p>
    <w:tbl>
      <w:tblPr>
        <w:tblW w:w="4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317"/>
        <w:gridCol w:w="1749"/>
        <w:gridCol w:w="1748"/>
      </w:tblGrid>
      <w:tr w:rsidR="007A3E17" w:rsidRPr="000906A8" w14:paraId="4B0E873C" w14:textId="77777777" w:rsidTr="0004100F">
        <w:trPr>
          <w:trHeight w:val="574"/>
          <w:tblHeader/>
        </w:trPr>
        <w:tc>
          <w:tcPr>
            <w:tcW w:w="3258" w:type="dxa"/>
            <w:tcBorders>
              <w:top w:val="single" w:sz="4" w:space="0" w:color="auto"/>
              <w:left w:val="single" w:sz="4" w:space="0" w:color="auto"/>
              <w:bottom w:val="single" w:sz="4" w:space="0" w:color="auto"/>
              <w:right w:val="single" w:sz="4" w:space="0" w:color="auto"/>
            </w:tcBorders>
            <w:vAlign w:val="center"/>
            <w:hideMark/>
          </w:tcPr>
          <w:p w14:paraId="77F854AF" w14:textId="77777777" w:rsidR="007A3E17" w:rsidRPr="000906A8" w:rsidRDefault="007A3E17" w:rsidP="0004100F">
            <w:pPr>
              <w:pStyle w:val="C-BodyText"/>
              <w:keepNext/>
              <w:spacing w:before="0" w:after="0" w:line="240" w:lineRule="auto"/>
              <w:jc w:val="center"/>
              <w:rPr>
                <w:b/>
                <w:sz w:val="22"/>
                <w:szCs w:val="22"/>
                <w:lang w:eastAsia="en-US"/>
              </w:rPr>
            </w:pPr>
            <w:r w:rsidRPr="000906A8">
              <w:rPr>
                <w:b/>
                <w:sz w:val="22"/>
                <w:szCs w:val="22"/>
                <w:lang w:eastAsia="en-US"/>
              </w:rPr>
              <w:t>Effektparametre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D5AE6B" w14:textId="77777777" w:rsidR="007A3E17" w:rsidRPr="007354CA" w:rsidRDefault="007A3E17" w:rsidP="0004100F">
            <w:pPr>
              <w:keepNext/>
              <w:jc w:val="center"/>
              <w:rPr>
                <w:bCs/>
                <w:szCs w:val="22"/>
                <w:lang w:eastAsia="en-US"/>
              </w:rPr>
            </w:pPr>
            <w:r w:rsidRPr="007354CA">
              <w:rPr>
                <w:bCs/>
                <w:szCs w:val="22"/>
              </w:rPr>
              <w:t>&lt;2 år</w:t>
            </w:r>
          </w:p>
          <w:p w14:paraId="7C9107A0" w14:textId="77777777" w:rsidR="007A3E17" w:rsidRPr="003E410D" w:rsidRDefault="007A3E17" w:rsidP="0004100F">
            <w:pPr>
              <w:keepNext/>
              <w:tabs>
                <w:tab w:val="left" w:pos="567"/>
              </w:tabs>
              <w:jc w:val="center"/>
              <w:rPr>
                <w:bCs/>
                <w:szCs w:val="22"/>
                <w:lang w:eastAsia="en-US"/>
              </w:rPr>
            </w:pPr>
            <w:r w:rsidRPr="007354CA">
              <w:rPr>
                <w:bCs/>
                <w:szCs w:val="22"/>
              </w:rPr>
              <w:t>(n=5)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2DE6D46" w14:textId="77777777" w:rsidR="007A3E17" w:rsidRPr="001D6F99" w:rsidRDefault="007A3E17" w:rsidP="0004100F">
            <w:pPr>
              <w:keepNext/>
              <w:jc w:val="center"/>
              <w:rPr>
                <w:bCs/>
                <w:szCs w:val="22"/>
                <w:lang w:eastAsia="en-US"/>
              </w:rPr>
            </w:pPr>
            <w:r w:rsidRPr="00674256">
              <w:rPr>
                <w:bCs/>
                <w:szCs w:val="22"/>
              </w:rPr>
              <w:t>2 til &lt;12 år</w:t>
            </w:r>
          </w:p>
          <w:p w14:paraId="0A1302DB" w14:textId="77777777" w:rsidR="007A3E17" w:rsidRPr="00663EF1" w:rsidRDefault="007A3E17" w:rsidP="0004100F">
            <w:pPr>
              <w:keepNext/>
              <w:tabs>
                <w:tab w:val="left" w:pos="567"/>
              </w:tabs>
              <w:jc w:val="center"/>
              <w:rPr>
                <w:bCs/>
                <w:szCs w:val="22"/>
                <w:lang w:eastAsia="en-US"/>
              </w:rPr>
            </w:pPr>
            <w:r w:rsidRPr="00663EF1">
              <w:rPr>
                <w:bCs/>
                <w:szCs w:val="22"/>
              </w:rPr>
              <w:t>(n=10)</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66138AB" w14:textId="77777777" w:rsidR="007A3E17" w:rsidRPr="00377681" w:rsidRDefault="007A3E17" w:rsidP="0004100F">
            <w:pPr>
              <w:keepNext/>
              <w:jc w:val="center"/>
              <w:rPr>
                <w:bCs/>
                <w:szCs w:val="22"/>
                <w:lang w:eastAsia="en-US"/>
              </w:rPr>
            </w:pPr>
            <w:r w:rsidRPr="00377681">
              <w:rPr>
                <w:bCs/>
                <w:szCs w:val="22"/>
              </w:rPr>
              <w:t>&lt;12 år</w:t>
            </w:r>
          </w:p>
          <w:p w14:paraId="2AC7B8F0" w14:textId="77777777" w:rsidR="007A3E17" w:rsidRPr="007F36EE" w:rsidRDefault="007A3E17" w:rsidP="0004100F">
            <w:pPr>
              <w:keepNext/>
              <w:tabs>
                <w:tab w:val="left" w:pos="567"/>
              </w:tabs>
              <w:jc w:val="center"/>
              <w:rPr>
                <w:bCs/>
                <w:szCs w:val="22"/>
                <w:lang w:eastAsia="en-US"/>
              </w:rPr>
            </w:pPr>
            <w:r w:rsidRPr="007F36EE">
              <w:rPr>
                <w:bCs/>
                <w:szCs w:val="22"/>
              </w:rPr>
              <w:t>(n=15)</w:t>
            </w:r>
          </w:p>
        </w:tc>
      </w:tr>
      <w:tr w:rsidR="007A3E17" w:rsidRPr="000906A8" w14:paraId="3BA9B5AE" w14:textId="77777777" w:rsidTr="0004100F">
        <w:trPr>
          <w:cantSplit/>
          <w:trHeight w:val="574"/>
        </w:trPr>
        <w:tc>
          <w:tcPr>
            <w:tcW w:w="3258" w:type="dxa"/>
            <w:tcBorders>
              <w:top w:val="single" w:sz="4" w:space="0" w:color="auto"/>
              <w:left w:val="single" w:sz="4" w:space="0" w:color="auto"/>
              <w:bottom w:val="single" w:sz="4" w:space="0" w:color="auto"/>
              <w:right w:val="single" w:sz="4" w:space="0" w:color="auto"/>
            </w:tcBorders>
            <w:hideMark/>
          </w:tcPr>
          <w:p w14:paraId="0766DD8B" w14:textId="77777777" w:rsidR="007A3E17" w:rsidRPr="000906A8" w:rsidRDefault="007A3E17" w:rsidP="0004100F">
            <w:pPr>
              <w:pStyle w:val="C-TableText"/>
              <w:spacing w:before="0" w:after="0"/>
              <w:rPr>
                <w:szCs w:val="22"/>
                <w:lang w:eastAsia="en-US"/>
              </w:rPr>
            </w:pPr>
            <w:r w:rsidRPr="000906A8">
              <w:rPr>
                <w:szCs w:val="22"/>
                <w:lang w:eastAsia="en-US" w:bidi="ar-SA"/>
              </w:rPr>
              <w:t>Patienter med normalisering af trombocyttal, n (%)</w:t>
            </w:r>
            <w:r w:rsidRPr="000906A8">
              <w:rPr>
                <w:szCs w:val="22"/>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104DE1AF" w14:textId="77777777" w:rsidR="007A3E17" w:rsidRPr="000906A8" w:rsidRDefault="007A3E17" w:rsidP="0004100F">
            <w:pPr>
              <w:pStyle w:val="C-TableText"/>
              <w:spacing w:before="0" w:after="0"/>
              <w:jc w:val="center"/>
              <w:rPr>
                <w:szCs w:val="22"/>
                <w:lang w:eastAsia="en-US"/>
              </w:rPr>
            </w:pPr>
            <w:r w:rsidRPr="000906A8">
              <w:rPr>
                <w:szCs w:val="22"/>
              </w:rPr>
              <w:t>4 (80)</w:t>
            </w:r>
          </w:p>
        </w:tc>
        <w:tc>
          <w:tcPr>
            <w:tcW w:w="1800" w:type="dxa"/>
            <w:tcBorders>
              <w:top w:val="single" w:sz="4" w:space="0" w:color="auto"/>
              <w:left w:val="single" w:sz="4" w:space="0" w:color="auto"/>
              <w:bottom w:val="single" w:sz="4" w:space="0" w:color="auto"/>
              <w:right w:val="single" w:sz="4" w:space="0" w:color="auto"/>
            </w:tcBorders>
            <w:hideMark/>
          </w:tcPr>
          <w:p w14:paraId="16D7B54B" w14:textId="77777777" w:rsidR="007A3E17" w:rsidRPr="000906A8" w:rsidRDefault="007A3E17" w:rsidP="0004100F">
            <w:pPr>
              <w:pStyle w:val="C-TableText"/>
              <w:spacing w:before="0" w:after="0"/>
              <w:jc w:val="center"/>
              <w:rPr>
                <w:szCs w:val="22"/>
                <w:lang w:eastAsia="en-US"/>
              </w:rPr>
            </w:pPr>
            <w:r w:rsidRPr="000906A8">
              <w:rPr>
                <w:szCs w:val="22"/>
              </w:rPr>
              <w:t>10 (100)</w:t>
            </w:r>
          </w:p>
        </w:tc>
        <w:tc>
          <w:tcPr>
            <w:tcW w:w="1799" w:type="dxa"/>
            <w:tcBorders>
              <w:top w:val="single" w:sz="4" w:space="0" w:color="auto"/>
              <w:left w:val="single" w:sz="4" w:space="0" w:color="auto"/>
              <w:bottom w:val="single" w:sz="4" w:space="0" w:color="auto"/>
              <w:right w:val="single" w:sz="4" w:space="0" w:color="auto"/>
            </w:tcBorders>
            <w:hideMark/>
          </w:tcPr>
          <w:p w14:paraId="6C52B2FE" w14:textId="77777777" w:rsidR="007A3E17" w:rsidRPr="000906A8" w:rsidRDefault="007A3E17" w:rsidP="0004100F">
            <w:pPr>
              <w:pStyle w:val="C-TableText"/>
              <w:spacing w:before="0" w:after="0"/>
              <w:jc w:val="center"/>
              <w:rPr>
                <w:szCs w:val="22"/>
                <w:lang w:eastAsia="en-US"/>
              </w:rPr>
            </w:pPr>
            <w:r w:rsidRPr="000906A8">
              <w:rPr>
                <w:szCs w:val="22"/>
              </w:rPr>
              <w:t>14 (93)</w:t>
            </w:r>
          </w:p>
        </w:tc>
      </w:tr>
      <w:tr w:rsidR="007A3E17" w:rsidRPr="000906A8" w14:paraId="40FB00F6" w14:textId="77777777" w:rsidTr="0004100F">
        <w:trPr>
          <w:cantSplit/>
          <w:trHeight w:val="413"/>
        </w:trPr>
        <w:tc>
          <w:tcPr>
            <w:tcW w:w="3258" w:type="dxa"/>
            <w:tcBorders>
              <w:top w:val="single" w:sz="4" w:space="0" w:color="auto"/>
              <w:left w:val="single" w:sz="4" w:space="0" w:color="auto"/>
              <w:bottom w:val="single" w:sz="4" w:space="0" w:color="auto"/>
              <w:right w:val="single" w:sz="4" w:space="0" w:color="auto"/>
            </w:tcBorders>
            <w:hideMark/>
          </w:tcPr>
          <w:p w14:paraId="78ABB457" w14:textId="77777777" w:rsidR="007A3E17" w:rsidRPr="000906A8" w:rsidRDefault="007A3E17" w:rsidP="0004100F">
            <w:pPr>
              <w:pStyle w:val="C-TableText"/>
              <w:spacing w:before="0" w:after="0"/>
              <w:rPr>
                <w:szCs w:val="22"/>
                <w:lang w:eastAsia="en-US"/>
              </w:rPr>
            </w:pPr>
            <w:r w:rsidRPr="000906A8">
              <w:rPr>
                <w:rFonts w:eastAsia="MS Mincho"/>
                <w:szCs w:val="22"/>
              </w:rPr>
              <w:t>Fuldstændig T</w:t>
            </w:r>
            <w:r>
              <w:rPr>
                <w:rFonts w:eastAsia="MS Mincho"/>
                <w:szCs w:val="22"/>
              </w:rPr>
              <w:t>M</w:t>
            </w:r>
            <w:r w:rsidRPr="000906A8">
              <w:rPr>
                <w:rFonts w:eastAsia="MS Mincho"/>
                <w:szCs w:val="22"/>
              </w:rPr>
              <w:t>A-respons</w:t>
            </w:r>
            <w:r w:rsidRPr="000906A8">
              <w:rPr>
                <w:szCs w:val="22"/>
              </w:rPr>
              <w:t xml:space="preserve">, n (%) </w:t>
            </w:r>
          </w:p>
        </w:tc>
        <w:tc>
          <w:tcPr>
            <w:tcW w:w="1350" w:type="dxa"/>
            <w:tcBorders>
              <w:top w:val="single" w:sz="4" w:space="0" w:color="auto"/>
              <w:left w:val="single" w:sz="4" w:space="0" w:color="auto"/>
              <w:bottom w:val="single" w:sz="4" w:space="0" w:color="auto"/>
              <w:right w:val="single" w:sz="4" w:space="0" w:color="auto"/>
            </w:tcBorders>
            <w:hideMark/>
          </w:tcPr>
          <w:p w14:paraId="6E326F87" w14:textId="77777777" w:rsidR="007A3E17" w:rsidRPr="000906A8" w:rsidRDefault="007A3E17" w:rsidP="0004100F">
            <w:pPr>
              <w:pStyle w:val="C-TableText"/>
              <w:spacing w:before="0" w:after="0"/>
              <w:jc w:val="center"/>
              <w:rPr>
                <w:szCs w:val="22"/>
                <w:lang w:eastAsia="en-US"/>
              </w:rPr>
            </w:pPr>
            <w:r w:rsidRPr="000906A8">
              <w:rPr>
                <w:szCs w:val="22"/>
              </w:rPr>
              <w:t>2 (40)</w:t>
            </w:r>
          </w:p>
        </w:tc>
        <w:tc>
          <w:tcPr>
            <w:tcW w:w="1800" w:type="dxa"/>
            <w:tcBorders>
              <w:top w:val="single" w:sz="4" w:space="0" w:color="auto"/>
              <w:left w:val="single" w:sz="4" w:space="0" w:color="auto"/>
              <w:bottom w:val="single" w:sz="4" w:space="0" w:color="auto"/>
              <w:right w:val="single" w:sz="4" w:space="0" w:color="auto"/>
            </w:tcBorders>
            <w:hideMark/>
          </w:tcPr>
          <w:p w14:paraId="1FED8D0C" w14:textId="77777777" w:rsidR="007A3E17" w:rsidRPr="000906A8" w:rsidRDefault="007A3E17" w:rsidP="0004100F">
            <w:pPr>
              <w:pStyle w:val="C-TableText"/>
              <w:spacing w:before="0" w:after="0"/>
              <w:jc w:val="center"/>
              <w:rPr>
                <w:szCs w:val="22"/>
                <w:lang w:eastAsia="en-US"/>
              </w:rPr>
            </w:pPr>
            <w:r w:rsidRPr="000906A8">
              <w:rPr>
                <w:szCs w:val="22"/>
              </w:rPr>
              <w:t>5 (50)</w:t>
            </w:r>
          </w:p>
        </w:tc>
        <w:tc>
          <w:tcPr>
            <w:tcW w:w="1799" w:type="dxa"/>
            <w:tcBorders>
              <w:top w:val="single" w:sz="4" w:space="0" w:color="auto"/>
              <w:left w:val="single" w:sz="4" w:space="0" w:color="auto"/>
              <w:bottom w:val="single" w:sz="4" w:space="0" w:color="auto"/>
              <w:right w:val="single" w:sz="4" w:space="0" w:color="auto"/>
            </w:tcBorders>
            <w:hideMark/>
          </w:tcPr>
          <w:p w14:paraId="7748DAB3" w14:textId="77777777" w:rsidR="007A3E17" w:rsidRPr="000906A8" w:rsidRDefault="007A3E17" w:rsidP="0004100F">
            <w:pPr>
              <w:pStyle w:val="C-TableText"/>
              <w:spacing w:before="0" w:after="0"/>
              <w:jc w:val="center"/>
              <w:rPr>
                <w:szCs w:val="22"/>
                <w:lang w:eastAsia="en-US"/>
              </w:rPr>
            </w:pPr>
            <w:r w:rsidRPr="000906A8">
              <w:rPr>
                <w:szCs w:val="22"/>
              </w:rPr>
              <w:t>7 (50)</w:t>
            </w:r>
          </w:p>
        </w:tc>
      </w:tr>
      <w:tr w:rsidR="007A3E17" w:rsidRPr="000906A8" w14:paraId="3EB02614" w14:textId="77777777" w:rsidTr="0004100F">
        <w:trPr>
          <w:cantSplit/>
          <w:trHeight w:val="1259"/>
        </w:trPr>
        <w:tc>
          <w:tcPr>
            <w:tcW w:w="3258" w:type="dxa"/>
            <w:tcBorders>
              <w:top w:val="single" w:sz="4" w:space="0" w:color="auto"/>
              <w:left w:val="single" w:sz="4" w:space="0" w:color="auto"/>
              <w:bottom w:val="single" w:sz="4" w:space="0" w:color="auto"/>
              <w:right w:val="single" w:sz="4" w:space="0" w:color="auto"/>
            </w:tcBorders>
            <w:hideMark/>
          </w:tcPr>
          <w:p w14:paraId="7860A1A0" w14:textId="77777777" w:rsidR="007A3E17" w:rsidRPr="000906A8" w:rsidRDefault="007A3E17" w:rsidP="0004100F">
            <w:pPr>
              <w:pStyle w:val="C-TableText"/>
              <w:spacing w:before="0" w:after="0"/>
              <w:rPr>
                <w:rFonts w:eastAsia="MS Mincho"/>
                <w:szCs w:val="22"/>
                <w:lang w:eastAsia="en-US"/>
              </w:rPr>
            </w:pPr>
            <w:r w:rsidRPr="000906A8">
              <w:rPr>
                <w:szCs w:val="22"/>
              </w:rPr>
              <w:t>Daglig TMA-intervention</w:t>
            </w:r>
            <w:r>
              <w:rPr>
                <w:szCs w:val="22"/>
              </w:rPr>
              <w:t>srate</w:t>
            </w:r>
            <w:r w:rsidRPr="000906A8">
              <w:rPr>
                <w:szCs w:val="22"/>
              </w:rPr>
              <w:t>, median (interval)</w:t>
            </w:r>
          </w:p>
          <w:p w14:paraId="2E25632C" w14:textId="77777777" w:rsidR="007A3E17" w:rsidRPr="000906A8" w:rsidRDefault="007A3E17" w:rsidP="0004100F">
            <w:pPr>
              <w:pStyle w:val="C-TableText"/>
              <w:spacing w:before="0" w:after="0"/>
              <w:rPr>
                <w:rFonts w:eastAsia="MS Mincho"/>
                <w:szCs w:val="22"/>
              </w:rPr>
            </w:pPr>
            <w:r w:rsidRPr="000906A8">
              <w:rPr>
                <w:rFonts w:eastAsia="MS Mincho"/>
                <w:szCs w:val="22"/>
              </w:rPr>
              <w:t xml:space="preserve">    Før eculizumab</w:t>
            </w:r>
          </w:p>
          <w:p w14:paraId="6B5A6620" w14:textId="77777777" w:rsidR="007A3E17" w:rsidRPr="000906A8" w:rsidRDefault="007A3E17" w:rsidP="0004100F">
            <w:pPr>
              <w:pStyle w:val="C-TableText"/>
              <w:spacing w:before="0" w:after="0"/>
              <w:rPr>
                <w:rFonts w:eastAsia="MS Mincho"/>
                <w:szCs w:val="22"/>
                <w:lang w:eastAsia="en-US"/>
              </w:rPr>
            </w:pPr>
            <w:r w:rsidRPr="000906A8">
              <w:rPr>
                <w:rFonts w:eastAsia="MS Mincho"/>
                <w:szCs w:val="22"/>
              </w:rPr>
              <w:t xml:space="preserve">    Under eculizumab-behandling</w:t>
            </w:r>
          </w:p>
        </w:tc>
        <w:tc>
          <w:tcPr>
            <w:tcW w:w="1350" w:type="dxa"/>
            <w:tcBorders>
              <w:top w:val="single" w:sz="4" w:space="0" w:color="auto"/>
              <w:left w:val="single" w:sz="4" w:space="0" w:color="auto"/>
              <w:bottom w:val="single" w:sz="4" w:space="0" w:color="auto"/>
              <w:right w:val="single" w:sz="4" w:space="0" w:color="auto"/>
            </w:tcBorders>
          </w:tcPr>
          <w:p w14:paraId="060CBCFC" w14:textId="77777777" w:rsidR="007A3E17" w:rsidRPr="000906A8" w:rsidRDefault="007A3E17" w:rsidP="0004100F">
            <w:pPr>
              <w:pStyle w:val="C-TableText"/>
              <w:spacing w:before="0" w:after="0"/>
              <w:jc w:val="center"/>
              <w:rPr>
                <w:szCs w:val="22"/>
                <w:lang w:eastAsia="en-US" w:bidi="ar-SA"/>
              </w:rPr>
            </w:pPr>
          </w:p>
          <w:p w14:paraId="31BABDA1" w14:textId="77777777" w:rsidR="007A3E17" w:rsidRPr="000906A8" w:rsidRDefault="007A3E17" w:rsidP="0004100F">
            <w:pPr>
              <w:pStyle w:val="C-TableText"/>
              <w:spacing w:before="0" w:after="0"/>
              <w:jc w:val="center"/>
              <w:rPr>
                <w:szCs w:val="22"/>
                <w:lang w:eastAsia="en-US" w:bidi="ar-SA"/>
              </w:rPr>
            </w:pPr>
          </w:p>
          <w:p w14:paraId="64099829"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1 (0</w:t>
            </w:r>
            <w:r>
              <w:rPr>
                <w:szCs w:val="22"/>
                <w:lang w:eastAsia="en-US" w:bidi="ar-SA"/>
              </w:rPr>
              <w:t>;</w:t>
            </w:r>
            <w:r w:rsidRPr="000906A8">
              <w:rPr>
                <w:szCs w:val="22"/>
                <w:lang w:eastAsia="en-US" w:bidi="ar-SA"/>
              </w:rPr>
              <w:t xml:space="preserve"> 2)</w:t>
            </w:r>
          </w:p>
          <w:p w14:paraId="5F1F5275"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&lt;1 (0</w:t>
            </w:r>
            <w:r>
              <w:rPr>
                <w:szCs w:val="22"/>
                <w:lang w:eastAsia="en-US" w:bidi="ar-SA"/>
              </w:rPr>
              <w:t>;</w:t>
            </w:r>
            <w:r w:rsidRPr="000906A8">
              <w:rPr>
                <w:szCs w:val="22"/>
                <w:lang w:eastAsia="en-US" w:bidi="ar-SA"/>
              </w:rPr>
              <w:t xml:space="preserve"> &lt;1)</w:t>
            </w:r>
          </w:p>
        </w:tc>
        <w:tc>
          <w:tcPr>
            <w:tcW w:w="1800" w:type="dxa"/>
            <w:tcBorders>
              <w:top w:val="single" w:sz="4" w:space="0" w:color="auto"/>
              <w:left w:val="single" w:sz="4" w:space="0" w:color="auto"/>
              <w:bottom w:val="single" w:sz="4" w:space="0" w:color="auto"/>
              <w:right w:val="single" w:sz="4" w:space="0" w:color="auto"/>
            </w:tcBorders>
          </w:tcPr>
          <w:p w14:paraId="4FAB2C1E" w14:textId="77777777" w:rsidR="007A3E17" w:rsidRPr="000906A8" w:rsidRDefault="007A3E17" w:rsidP="0004100F">
            <w:pPr>
              <w:pStyle w:val="C-TableText"/>
              <w:spacing w:before="0" w:after="0"/>
              <w:jc w:val="center"/>
              <w:rPr>
                <w:szCs w:val="22"/>
                <w:lang w:eastAsia="en-US" w:bidi="ar-SA"/>
              </w:rPr>
            </w:pPr>
          </w:p>
          <w:p w14:paraId="74C85E07" w14:textId="77777777" w:rsidR="007A3E17" w:rsidRPr="000906A8" w:rsidRDefault="007A3E17" w:rsidP="0004100F">
            <w:pPr>
              <w:pStyle w:val="C-TableText"/>
              <w:spacing w:before="0" w:after="0"/>
              <w:jc w:val="center"/>
              <w:rPr>
                <w:szCs w:val="22"/>
                <w:lang w:eastAsia="en-US" w:bidi="ar-SA"/>
              </w:rPr>
            </w:pPr>
          </w:p>
          <w:p w14:paraId="45CC184C"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&lt;1 (0,07; 1,46)</w:t>
            </w:r>
          </w:p>
          <w:p w14:paraId="41CCE8DC"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0 (0</w:t>
            </w:r>
            <w:r>
              <w:rPr>
                <w:szCs w:val="22"/>
                <w:lang w:eastAsia="en-US" w:bidi="ar-SA"/>
              </w:rPr>
              <w:t>;</w:t>
            </w:r>
            <w:r w:rsidRPr="000906A8">
              <w:rPr>
                <w:szCs w:val="22"/>
                <w:lang w:eastAsia="en-US" w:bidi="ar-SA"/>
              </w:rPr>
              <w:t xml:space="preserve"> &lt;1)</w:t>
            </w:r>
          </w:p>
        </w:tc>
        <w:tc>
          <w:tcPr>
            <w:tcW w:w="1799" w:type="dxa"/>
            <w:tcBorders>
              <w:top w:val="single" w:sz="4" w:space="0" w:color="auto"/>
              <w:left w:val="single" w:sz="4" w:space="0" w:color="auto"/>
              <w:bottom w:val="single" w:sz="4" w:space="0" w:color="auto"/>
              <w:right w:val="single" w:sz="4" w:space="0" w:color="auto"/>
            </w:tcBorders>
          </w:tcPr>
          <w:p w14:paraId="6D0E242C" w14:textId="77777777" w:rsidR="007A3E17" w:rsidRPr="000906A8" w:rsidRDefault="007A3E17" w:rsidP="0004100F">
            <w:pPr>
              <w:pStyle w:val="C-TableText"/>
              <w:spacing w:before="0" w:after="0"/>
              <w:jc w:val="center"/>
              <w:rPr>
                <w:szCs w:val="22"/>
                <w:lang w:eastAsia="en-US" w:bidi="ar-SA"/>
              </w:rPr>
            </w:pPr>
          </w:p>
          <w:p w14:paraId="528EAD89" w14:textId="77777777" w:rsidR="007A3E17" w:rsidRPr="000906A8" w:rsidRDefault="007A3E17" w:rsidP="0004100F">
            <w:pPr>
              <w:pStyle w:val="C-TableText"/>
              <w:spacing w:before="0" w:after="0"/>
              <w:jc w:val="center"/>
              <w:rPr>
                <w:szCs w:val="22"/>
                <w:lang w:eastAsia="en-US" w:bidi="ar-SA"/>
              </w:rPr>
            </w:pPr>
          </w:p>
          <w:p w14:paraId="46A43CDB"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&lt;1 (0</w:t>
            </w:r>
            <w:r>
              <w:rPr>
                <w:szCs w:val="22"/>
                <w:lang w:eastAsia="en-US" w:bidi="ar-SA"/>
              </w:rPr>
              <w:t>;</w:t>
            </w:r>
            <w:r w:rsidRPr="000906A8">
              <w:rPr>
                <w:szCs w:val="22"/>
                <w:lang w:eastAsia="en-US" w:bidi="ar-SA"/>
              </w:rPr>
              <w:t xml:space="preserve"> 2)</w:t>
            </w:r>
          </w:p>
          <w:p w14:paraId="25BF8077"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0 (0</w:t>
            </w:r>
            <w:r>
              <w:rPr>
                <w:szCs w:val="22"/>
                <w:lang w:eastAsia="en-US" w:bidi="ar-SA"/>
              </w:rPr>
              <w:t>;</w:t>
            </w:r>
            <w:r w:rsidRPr="000906A8">
              <w:rPr>
                <w:szCs w:val="22"/>
                <w:lang w:eastAsia="en-US" w:bidi="ar-SA"/>
              </w:rPr>
              <w:t xml:space="preserve"> &lt;1)</w:t>
            </w:r>
          </w:p>
        </w:tc>
      </w:tr>
      <w:tr w:rsidR="007A3E17" w:rsidRPr="000906A8" w14:paraId="695563E5" w14:textId="77777777" w:rsidTr="0004100F">
        <w:trPr>
          <w:cantSplit/>
          <w:trHeight w:val="816"/>
        </w:trPr>
        <w:tc>
          <w:tcPr>
            <w:tcW w:w="3258" w:type="dxa"/>
            <w:tcBorders>
              <w:top w:val="single" w:sz="4" w:space="0" w:color="auto"/>
              <w:left w:val="single" w:sz="4" w:space="0" w:color="auto"/>
              <w:bottom w:val="single" w:sz="4" w:space="0" w:color="auto"/>
              <w:right w:val="single" w:sz="4" w:space="0" w:color="auto"/>
            </w:tcBorders>
            <w:hideMark/>
          </w:tcPr>
          <w:p w14:paraId="06B1A6BC" w14:textId="77777777" w:rsidR="007A3E17" w:rsidRPr="000906A8" w:rsidRDefault="007A3E17" w:rsidP="0004100F">
            <w:pPr>
              <w:pStyle w:val="C-TableText"/>
              <w:spacing w:before="0" w:after="0"/>
              <w:rPr>
                <w:szCs w:val="22"/>
                <w:lang w:eastAsia="en-US"/>
              </w:rPr>
            </w:pPr>
            <w:r w:rsidRPr="000906A8">
              <w:rPr>
                <w:szCs w:val="22"/>
              </w:rPr>
              <w:t>Patienter med eGFR-forbedring ≥15 ml/min/1,73 m</w:t>
            </w:r>
            <w:r w:rsidRPr="000906A8">
              <w:rPr>
                <w:szCs w:val="22"/>
                <w:vertAlign w:val="superscript"/>
              </w:rPr>
              <w:t>2</w:t>
            </w:r>
            <w:r w:rsidRPr="000906A8">
              <w:rPr>
                <w:szCs w:val="22"/>
              </w:rPr>
              <w:t xml:space="preserve">, n (%) </w:t>
            </w:r>
          </w:p>
        </w:tc>
        <w:tc>
          <w:tcPr>
            <w:tcW w:w="1350" w:type="dxa"/>
            <w:tcBorders>
              <w:top w:val="single" w:sz="4" w:space="0" w:color="auto"/>
              <w:left w:val="single" w:sz="4" w:space="0" w:color="auto"/>
              <w:bottom w:val="single" w:sz="4" w:space="0" w:color="auto"/>
              <w:right w:val="single" w:sz="4" w:space="0" w:color="auto"/>
            </w:tcBorders>
            <w:hideMark/>
          </w:tcPr>
          <w:p w14:paraId="68562920"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2 (40)</w:t>
            </w:r>
          </w:p>
        </w:tc>
        <w:tc>
          <w:tcPr>
            <w:tcW w:w="1800" w:type="dxa"/>
            <w:tcBorders>
              <w:top w:val="single" w:sz="4" w:space="0" w:color="auto"/>
              <w:left w:val="single" w:sz="4" w:space="0" w:color="auto"/>
              <w:bottom w:val="single" w:sz="4" w:space="0" w:color="auto"/>
              <w:right w:val="single" w:sz="4" w:space="0" w:color="auto"/>
            </w:tcBorders>
            <w:hideMark/>
          </w:tcPr>
          <w:p w14:paraId="4C749E9F"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6 (60)</w:t>
            </w:r>
          </w:p>
        </w:tc>
        <w:tc>
          <w:tcPr>
            <w:tcW w:w="1799" w:type="dxa"/>
            <w:tcBorders>
              <w:top w:val="single" w:sz="4" w:space="0" w:color="auto"/>
              <w:left w:val="single" w:sz="4" w:space="0" w:color="auto"/>
              <w:bottom w:val="single" w:sz="4" w:space="0" w:color="auto"/>
              <w:right w:val="single" w:sz="4" w:space="0" w:color="auto"/>
            </w:tcBorders>
            <w:hideMark/>
          </w:tcPr>
          <w:p w14:paraId="30F6061D" w14:textId="77777777" w:rsidR="007A3E17" w:rsidRPr="000906A8" w:rsidRDefault="007A3E17" w:rsidP="0004100F">
            <w:pPr>
              <w:pStyle w:val="C-TableText"/>
              <w:spacing w:before="0" w:after="0"/>
              <w:jc w:val="center"/>
              <w:rPr>
                <w:szCs w:val="22"/>
                <w:lang w:eastAsia="en-US" w:bidi="ar-SA"/>
              </w:rPr>
            </w:pPr>
            <w:r w:rsidRPr="000906A8">
              <w:rPr>
                <w:szCs w:val="22"/>
                <w:lang w:eastAsia="en-US" w:bidi="ar-SA"/>
              </w:rPr>
              <w:t>8 (53)</w:t>
            </w:r>
          </w:p>
        </w:tc>
      </w:tr>
    </w:tbl>
    <w:p w14:paraId="0BE62E79" w14:textId="77777777" w:rsidR="007A3E17" w:rsidRPr="000906A8" w:rsidRDefault="007A3E17" w:rsidP="0004100F">
      <w:pPr>
        <w:tabs>
          <w:tab w:val="left" w:pos="1304"/>
        </w:tabs>
        <w:autoSpaceDE w:val="0"/>
        <w:autoSpaceDN w:val="0"/>
        <w:adjustRightInd w:val="0"/>
        <w:rPr>
          <w:szCs w:val="22"/>
          <w:lang w:eastAsia="en-US"/>
        </w:rPr>
      </w:pPr>
    </w:p>
    <w:p w14:paraId="1891891D" w14:textId="77777777" w:rsidR="007A3E17" w:rsidRPr="00674256" w:rsidRDefault="007A3E17" w:rsidP="0004100F">
      <w:r w:rsidRPr="000906A8">
        <w:t xml:space="preserve">Hos pædiatriske patienter med kortere varighed af den aktuelle svære kliniske manifestation af </w:t>
      </w:r>
      <w:r w:rsidRPr="000906A8">
        <w:rPr>
          <w:szCs w:val="22"/>
        </w:rPr>
        <w:t>trombo</w:t>
      </w:r>
      <w:r w:rsidRPr="00717D2C">
        <w:rPr>
          <w:szCs w:val="22"/>
        </w:rPr>
        <w:t>tisk mikroangiopati</w:t>
      </w:r>
      <w:r w:rsidRPr="00E73B14">
        <w:t xml:space="preserve"> (TMA) før behandling med eculizumab sås kontrol af TMA</w:t>
      </w:r>
      <w:r w:rsidRPr="00267DF5">
        <w:t xml:space="preserve"> og en forbedring af </w:t>
      </w:r>
      <w:r w:rsidRPr="009C2DFE">
        <w:t>nyrefunktionen</w:t>
      </w:r>
      <w:r w:rsidRPr="007354CA">
        <w:t xml:space="preserve"> ved eculizumab-behandling (tabel </w:t>
      </w:r>
      <w:r w:rsidRPr="003E410D">
        <w:t>1</w:t>
      </w:r>
      <w:r>
        <w:t>5</w:t>
      </w:r>
      <w:r w:rsidRPr="003E410D">
        <w:t>).</w:t>
      </w:r>
    </w:p>
    <w:p w14:paraId="2245D702" w14:textId="77777777" w:rsidR="007A3E17" w:rsidRPr="007F36EE" w:rsidRDefault="007A3E17" w:rsidP="0004100F">
      <w:r w:rsidRPr="001D6F99">
        <w:t xml:space="preserve">Hos pædiatriske patienter med længere varighed af </w:t>
      </w:r>
      <w:r w:rsidRPr="00663EF1">
        <w:t xml:space="preserve">den aktuelle svære kliniske TMA-manifestation før behandling med </w:t>
      </w:r>
      <w:r w:rsidRPr="00377681">
        <w:t xml:space="preserve">eculizumab sås </w:t>
      </w:r>
      <w:r w:rsidRPr="007F36EE">
        <w:t>kontrol af TMA ved eculizumab-behandling. På grund af forudgående irreversible nyreskader ændredes nyrefunktionen dog ikke (tabel 1</w:t>
      </w:r>
      <w:r>
        <w:t>6</w:t>
      </w:r>
      <w:r w:rsidRPr="007F36EE">
        <w:t>).</w:t>
      </w:r>
    </w:p>
    <w:p w14:paraId="6C56276A" w14:textId="77777777" w:rsidR="007A3E17" w:rsidRPr="005856F6" w:rsidRDefault="007A3E17" w:rsidP="0004100F"/>
    <w:p w14:paraId="4032F67C" w14:textId="77777777" w:rsidR="007A3E17" w:rsidRPr="00717D2C" w:rsidRDefault="007A3E17" w:rsidP="0004100F">
      <w:pPr>
        <w:pStyle w:val="C-TableText"/>
        <w:keepNext/>
        <w:spacing w:before="0" w:after="0"/>
        <w:rPr>
          <w:b/>
          <w:szCs w:val="22"/>
        </w:rPr>
      </w:pPr>
      <w:r w:rsidRPr="005856F6">
        <w:rPr>
          <w:b/>
          <w:szCs w:val="22"/>
        </w:rPr>
        <w:t>Tabel 1</w:t>
      </w:r>
      <w:r>
        <w:rPr>
          <w:b/>
          <w:szCs w:val="22"/>
        </w:rPr>
        <w:t>6</w:t>
      </w:r>
      <w:r w:rsidRPr="005856F6">
        <w:rPr>
          <w:b/>
          <w:szCs w:val="22"/>
        </w:rPr>
        <w:t>: Effektresultater hos pædiatriske patienter i studiet C09-001r i forhold til varigheden af den aktuelle</w:t>
      </w:r>
      <w:r w:rsidRPr="000B10AC">
        <w:rPr>
          <w:b/>
          <w:szCs w:val="22"/>
        </w:rPr>
        <w:t xml:space="preserve"> svær</w:t>
      </w:r>
      <w:r w:rsidRPr="00262DD1">
        <w:rPr>
          <w:b/>
          <w:szCs w:val="22"/>
        </w:rPr>
        <w:t>e</w:t>
      </w:r>
      <w:r w:rsidRPr="002D5E01">
        <w:rPr>
          <w:b/>
          <w:szCs w:val="22"/>
        </w:rPr>
        <w:t xml:space="preserve"> kliniske</w:t>
      </w:r>
      <w:r w:rsidRPr="00717D2C">
        <w:rPr>
          <w:b/>
          <w:szCs w:val="22"/>
        </w:rPr>
        <w:t xml:space="preserve"> manifestation af trombotiske mikroangiopati (TMA)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1760"/>
        <w:gridCol w:w="1503"/>
      </w:tblGrid>
      <w:tr w:rsidR="007A3E17" w:rsidRPr="000906A8" w14:paraId="3EC1FB30" w14:textId="77777777" w:rsidTr="0004100F">
        <w:trPr>
          <w:tblHeader/>
        </w:trPr>
        <w:tc>
          <w:tcPr>
            <w:tcW w:w="4469" w:type="dxa"/>
            <w:tcBorders>
              <w:top w:val="single" w:sz="4" w:space="0" w:color="auto"/>
              <w:left w:val="single" w:sz="4" w:space="0" w:color="auto"/>
              <w:bottom w:val="single" w:sz="4" w:space="0" w:color="auto"/>
              <w:right w:val="single" w:sz="4" w:space="0" w:color="auto"/>
            </w:tcBorders>
          </w:tcPr>
          <w:p w14:paraId="7E26B8F4" w14:textId="77777777" w:rsidR="007A3E17" w:rsidRPr="00E73B14" w:rsidRDefault="007A3E17" w:rsidP="0004100F">
            <w:pPr>
              <w:pStyle w:val="C-BodyText"/>
              <w:keepNext/>
              <w:spacing w:before="0" w:after="0" w:line="240" w:lineRule="auto"/>
              <w:rPr>
                <w:sz w:val="22"/>
                <w:szCs w:val="22"/>
                <w:lang w:eastAsia="en-US"/>
              </w:rPr>
            </w:pPr>
          </w:p>
        </w:tc>
        <w:tc>
          <w:tcPr>
            <w:tcW w:w="3263" w:type="dxa"/>
            <w:gridSpan w:val="2"/>
            <w:tcBorders>
              <w:top w:val="single" w:sz="4" w:space="0" w:color="auto"/>
              <w:left w:val="single" w:sz="4" w:space="0" w:color="auto"/>
              <w:bottom w:val="single" w:sz="4" w:space="0" w:color="auto"/>
              <w:right w:val="single" w:sz="4" w:space="0" w:color="auto"/>
            </w:tcBorders>
            <w:vAlign w:val="center"/>
            <w:hideMark/>
          </w:tcPr>
          <w:p w14:paraId="2E92548A" w14:textId="77777777" w:rsidR="007A3E17" w:rsidRPr="000906A8" w:rsidRDefault="007A3E17" w:rsidP="0004100F">
            <w:pPr>
              <w:pStyle w:val="C-BodyText"/>
              <w:keepNext/>
              <w:spacing w:before="0" w:after="0" w:line="240" w:lineRule="auto"/>
              <w:jc w:val="center"/>
              <w:rPr>
                <w:b/>
                <w:sz w:val="22"/>
                <w:szCs w:val="22"/>
                <w:lang w:eastAsia="en-US"/>
              </w:rPr>
            </w:pPr>
            <w:r w:rsidRPr="000906A8">
              <w:rPr>
                <w:b/>
                <w:sz w:val="22"/>
                <w:szCs w:val="22"/>
                <w:lang w:eastAsia="en-IE"/>
              </w:rPr>
              <w:t>Varighed af den aktuelle svære kliniske TMA-manifestation</w:t>
            </w:r>
          </w:p>
        </w:tc>
      </w:tr>
      <w:tr w:rsidR="007A3E17" w:rsidRPr="000906A8" w14:paraId="7674D153" w14:textId="77777777" w:rsidTr="0004100F">
        <w:trPr>
          <w:trHeight w:val="735"/>
          <w:tblHeader/>
        </w:trPr>
        <w:tc>
          <w:tcPr>
            <w:tcW w:w="4469" w:type="dxa"/>
            <w:tcBorders>
              <w:top w:val="single" w:sz="4" w:space="0" w:color="auto"/>
              <w:left w:val="single" w:sz="4" w:space="0" w:color="auto"/>
              <w:bottom w:val="single" w:sz="4" w:space="0" w:color="auto"/>
              <w:right w:val="single" w:sz="4" w:space="0" w:color="auto"/>
            </w:tcBorders>
          </w:tcPr>
          <w:p w14:paraId="32CE3E19" w14:textId="77777777" w:rsidR="007A3E17" w:rsidRPr="000906A8" w:rsidRDefault="007A3E17" w:rsidP="0004100F">
            <w:pPr>
              <w:pStyle w:val="C-BodyText"/>
              <w:spacing w:before="0" w:after="0" w:line="240" w:lineRule="auto"/>
              <w:rPr>
                <w:sz w:val="22"/>
                <w:szCs w:val="22"/>
                <w:lang w:eastAsia="en-US"/>
              </w:rPr>
            </w:pPr>
          </w:p>
        </w:tc>
        <w:tc>
          <w:tcPr>
            <w:tcW w:w="1760" w:type="dxa"/>
            <w:tcBorders>
              <w:top w:val="single" w:sz="4" w:space="0" w:color="auto"/>
              <w:left w:val="single" w:sz="4" w:space="0" w:color="auto"/>
              <w:bottom w:val="single" w:sz="4" w:space="0" w:color="auto"/>
              <w:right w:val="single" w:sz="4" w:space="0" w:color="auto"/>
            </w:tcBorders>
            <w:vAlign w:val="center"/>
            <w:hideMark/>
          </w:tcPr>
          <w:p w14:paraId="2D3120DF" w14:textId="77777777" w:rsidR="007A3E17" w:rsidRPr="000906A8" w:rsidRDefault="007A3E17" w:rsidP="0004100F">
            <w:pPr>
              <w:pStyle w:val="C-BodyText"/>
              <w:spacing w:before="0" w:after="0" w:line="240" w:lineRule="auto"/>
              <w:jc w:val="center"/>
              <w:rPr>
                <w:b/>
                <w:sz w:val="22"/>
                <w:szCs w:val="22"/>
                <w:lang w:eastAsia="en-US"/>
              </w:rPr>
            </w:pPr>
            <w:r w:rsidRPr="000906A8">
              <w:rPr>
                <w:b/>
                <w:sz w:val="22"/>
                <w:szCs w:val="22"/>
                <w:lang w:eastAsia="en-IE"/>
              </w:rPr>
              <w:t>&lt;</w:t>
            </w:r>
            <w:r>
              <w:rPr>
                <w:b/>
                <w:sz w:val="22"/>
                <w:szCs w:val="22"/>
                <w:lang w:eastAsia="en-IE"/>
              </w:rPr>
              <w:t> </w:t>
            </w:r>
            <w:r w:rsidRPr="000906A8">
              <w:rPr>
                <w:b/>
                <w:sz w:val="22"/>
                <w:szCs w:val="22"/>
                <w:lang w:eastAsia="en-IE"/>
              </w:rPr>
              <w:t>2</w:t>
            </w:r>
            <w:r>
              <w:rPr>
                <w:b/>
                <w:sz w:val="22"/>
                <w:szCs w:val="22"/>
                <w:lang w:eastAsia="en-IE"/>
              </w:rPr>
              <w:t> </w:t>
            </w:r>
            <w:r w:rsidRPr="000906A8">
              <w:rPr>
                <w:b/>
                <w:sz w:val="22"/>
                <w:szCs w:val="22"/>
                <w:lang w:eastAsia="en-IE"/>
              </w:rPr>
              <w:t>måneder</w:t>
            </w:r>
            <w:r w:rsidRPr="000906A8">
              <w:rPr>
                <w:b/>
                <w:sz w:val="22"/>
                <w:szCs w:val="22"/>
                <w:lang w:eastAsia="en-IE"/>
              </w:rPr>
              <w:br/>
              <w:t>N=10 (%)</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0C6D20B" w14:textId="77777777" w:rsidR="007A3E17" w:rsidRPr="000906A8" w:rsidRDefault="007A3E17" w:rsidP="0004100F">
            <w:pPr>
              <w:pStyle w:val="C-BodyText"/>
              <w:spacing w:before="0" w:after="0" w:line="240" w:lineRule="auto"/>
              <w:jc w:val="center"/>
              <w:rPr>
                <w:b/>
                <w:sz w:val="22"/>
                <w:szCs w:val="22"/>
                <w:lang w:eastAsia="en-US"/>
              </w:rPr>
            </w:pPr>
            <w:r w:rsidRPr="000906A8">
              <w:rPr>
                <w:b/>
                <w:sz w:val="22"/>
                <w:szCs w:val="22"/>
                <w:lang w:eastAsia="en-IE"/>
              </w:rPr>
              <w:t>&gt;</w:t>
            </w:r>
            <w:r>
              <w:rPr>
                <w:b/>
                <w:sz w:val="22"/>
                <w:szCs w:val="22"/>
                <w:lang w:eastAsia="en-IE"/>
              </w:rPr>
              <w:t> </w:t>
            </w:r>
            <w:r w:rsidRPr="000906A8">
              <w:rPr>
                <w:b/>
                <w:sz w:val="22"/>
                <w:szCs w:val="22"/>
                <w:lang w:eastAsia="en-IE"/>
              </w:rPr>
              <w:t>2</w:t>
            </w:r>
            <w:r>
              <w:rPr>
                <w:b/>
                <w:sz w:val="22"/>
                <w:szCs w:val="22"/>
                <w:lang w:eastAsia="en-IE"/>
              </w:rPr>
              <w:t> </w:t>
            </w:r>
            <w:r w:rsidRPr="000906A8">
              <w:rPr>
                <w:b/>
                <w:sz w:val="22"/>
                <w:szCs w:val="22"/>
                <w:lang w:eastAsia="en-IE"/>
              </w:rPr>
              <w:t>måneder</w:t>
            </w:r>
            <w:r w:rsidRPr="000906A8">
              <w:rPr>
                <w:b/>
                <w:sz w:val="22"/>
                <w:szCs w:val="22"/>
                <w:lang w:eastAsia="en-IE"/>
              </w:rPr>
              <w:br/>
              <w:t>N=5 (%)</w:t>
            </w:r>
          </w:p>
        </w:tc>
      </w:tr>
      <w:tr w:rsidR="007A3E17" w:rsidRPr="000906A8" w14:paraId="7C0604F5" w14:textId="77777777" w:rsidTr="0004100F">
        <w:tc>
          <w:tcPr>
            <w:tcW w:w="4469" w:type="dxa"/>
            <w:tcBorders>
              <w:top w:val="single" w:sz="4" w:space="0" w:color="auto"/>
              <w:left w:val="single" w:sz="4" w:space="0" w:color="auto"/>
              <w:bottom w:val="single" w:sz="4" w:space="0" w:color="auto"/>
              <w:right w:val="single" w:sz="4" w:space="0" w:color="auto"/>
            </w:tcBorders>
            <w:hideMark/>
          </w:tcPr>
          <w:p w14:paraId="7A8F5B7A" w14:textId="77777777" w:rsidR="007A3E17" w:rsidRPr="000906A8" w:rsidRDefault="007A3E17" w:rsidP="0004100F">
            <w:pPr>
              <w:pStyle w:val="C-BodyText"/>
              <w:spacing w:before="0" w:after="0" w:line="240" w:lineRule="auto"/>
              <w:rPr>
                <w:sz w:val="22"/>
                <w:szCs w:val="22"/>
                <w:lang w:eastAsia="en-US"/>
              </w:rPr>
            </w:pPr>
            <w:r w:rsidRPr="000906A8">
              <w:rPr>
                <w:sz w:val="22"/>
                <w:szCs w:val="22"/>
                <w:lang w:eastAsia="en-IE"/>
              </w:rPr>
              <w:t>Normalisering af trombocyttal</w:t>
            </w:r>
            <w:r w:rsidRPr="00154806">
              <w:rPr>
                <w:sz w:val="22"/>
                <w:lang w:eastAsia="en-IE"/>
              </w:rPr>
              <w:t xml:space="preserve"> </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8B5611C"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9 (90)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15B70E0"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5 (100)</w:t>
            </w:r>
          </w:p>
        </w:tc>
      </w:tr>
      <w:tr w:rsidR="007A3E17" w:rsidRPr="000906A8" w14:paraId="3E5034E6" w14:textId="77777777" w:rsidTr="0004100F">
        <w:tc>
          <w:tcPr>
            <w:tcW w:w="4469" w:type="dxa"/>
            <w:tcBorders>
              <w:top w:val="single" w:sz="4" w:space="0" w:color="auto"/>
              <w:left w:val="single" w:sz="4" w:space="0" w:color="auto"/>
              <w:bottom w:val="single" w:sz="4" w:space="0" w:color="auto"/>
              <w:right w:val="single" w:sz="4" w:space="0" w:color="auto"/>
            </w:tcBorders>
            <w:hideMark/>
          </w:tcPr>
          <w:p w14:paraId="0DF92511" w14:textId="77777777" w:rsidR="007A3E17" w:rsidRPr="000906A8" w:rsidRDefault="007A3E17" w:rsidP="0004100F">
            <w:pPr>
              <w:pStyle w:val="C-BodyText"/>
              <w:spacing w:before="0" w:after="0" w:line="240" w:lineRule="auto"/>
              <w:rPr>
                <w:sz w:val="22"/>
                <w:szCs w:val="22"/>
                <w:lang w:eastAsia="en-US"/>
              </w:rPr>
            </w:pPr>
            <w:r w:rsidRPr="000906A8">
              <w:rPr>
                <w:sz w:val="22"/>
                <w:szCs w:val="22"/>
                <w:lang w:eastAsia="en-IE"/>
              </w:rPr>
              <w:t>TMA-hændelsesfri tilstand</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A0FAC9B"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8 (80)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65D8F53"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3 (60)</w:t>
            </w:r>
          </w:p>
        </w:tc>
      </w:tr>
      <w:tr w:rsidR="007A3E17" w:rsidRPr="000906A8" w14:paraId="6B457036" w14:textId="77777777" w:rsidTr="0004100F">
        <w:tc>
          <w:tcPr>
            <w:tcW w:w="4469" w:type="dxa"/>
            <w:tcBorders>
              <w:top w:val="single" w:sz="4" w:space="0" w:color="auto"/>
              <w:left w:val="single" w:sz="4" w:space="0" w:color="auto"/>
              <w:bottom w:val="single" w:sz="4" w:space="0" w:color="auto"/>
              <w:right w:val="single" w:sz="4" w:space="0" w:color="auto"/>
            </w:tcBorders>
            <w:hideMark/>
          </w:tcPr>
          <w:p w14:paraId="260A3BEA" w14:textId="77777777" w:rsidR="007A3E17" w:rsidRPr="000906A8" w:rsidRDefault="007A3E17" w:rsidP="0004100F">
            <w:pPr>
              <w:pStyle w:val="C-BodyText"/>
              <w:spacing w:before="0" w:after="0" w:line="240" w:lineRule="auto"/>
              <w:rPr>
                <w:sz w:val="22"/>
                <w:szCs w:val="22"/>
                <w:lang w:eastAsia="en-US"/>
              </w:rPr>
            </w:pPr>
            <w:r w:rsidRPr="000906A8">
              <w:rPr>
                <w:sz w:val="22"/>
                <w:szCs w:val="22"/>
                <w:lang w:eastAsia="en-IE"/>
              </w:rPr>
              <w:t>Fuldstændig TMA-respons</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1A94A1C"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7 (70)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68D06AB"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0</w:t>
            </w:r>
          </w:p>
        </w:tc>
      </w:tr>
      <w:tr w:rsidR="007A3E17" w:rsidRPr="000906A8" w14:paraId="5DA151C8" w14:textId="77777777" w:rsidTr="0004100F">
        <w:tc>
          <w:tcPr>
            <w:tcW w:w="4469" w:type="dxa"/>
            <w:tcBorders>
              <w:top w:val="single" w:sz="4" w:space="0" w:color="auto"/>
              <w:left w:val="single" w:sz="4" w:space="0" w:color="auto"/>
              <w:bottom w:val="single" w:sz="4" w:space="0" w:color="auto"/>
              <w:right w:val="single" w:sz="4" w:space="0" w:color="auto"/>
            </w:tcBorders>
            <w:hideMark/>
          </w:tcPr>
          <w:p w14:paraId="61EEBA41" w14:textId="77777777" w:rsidR="007A3E17" w:rsidRPr="000906A8" w:rsidRDefault="007A3E17" w:rsidP="0004100F">
            <w:pPr>
              <w:pStyle w:val="C-BodyText"/>
              <w:spacing w:before="0" w:after="0" w:line="240" w:lineRule="auto"/>
              <w:rPr>
                <w:sz w:val="22"/>
                <w:szCs w:val="22"/>
                <w:lang w:eastAsia="en-US"/>
              </w:rPr>
            </w:pPr>
            <w:r w:rsidRPr="000906A8">
              <w:rPr>
                <w:sz w:val="22"/>
                <w:szCs w:val="22"/>
                <w:lang w:eastAsia="en-IE"/>
              </w:rPr>
              <w:t>eGFR-forbedring ≥ 15 ml/min/1,73m</w:t>
            </w:r>
            <w:r w:rsidRPr="000906A8">
              <w:rPr>
                <w:sz w:val="22"/>
                <w:szCs w:val="22"/>
                <w:vertAlign w:val="superscript"/>
                <w:lang w:eastAsia="en-IE"/>
              </w:rPr>
              <w:t>2</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E6C4C85"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7 (70)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BC05C4A" w14:textId="77777777" w:rsidR="007A3E17" w:rsidRPr="000906A8" w:rsidRDefault="007A3E17" w:rsidP="0004100F">
            <w:pPr>
              <w:pStyle w:val="C-BodyText"/>
              <w:spacing w:before="0" w:after="0" w:line="240" w:lineRule="auto"/>
              <w:jc w:val="center"/>
              <w:rPr>
                <w:sz w:val="22"/>
                <w:szCs w:val="22"/>
                <w:lang w:eastAsia="en-US"/>
              </w:rPr>
            </w:pPr>
            <w:r w:rsidRPr="000906A8">
              <w:rPr>
                <w:sz w:val="22"/>
                <w:szCs w:val="22"/>
                <w:lang w:eastAsia="en-IE"/>
              </w:rPr>
              <w:t>0*</w:t>
            </w:r>
          </w:p>
        </w:tc>
      </w:tr>
    </w:tbl>
    <w:p w14:paraId="10CB49C3" w14:textId="77777777" w:rsidR="007A3E17" w:rsidRPr="00154806" w:rsidRDefault="007A3E17" w:rsidP="0004100F">
      <w:pPr>
        <w:pStyle w:val="C-TableText"/>
        <w:spacing w:before="0" w:after="0"/>
        <w:rPr>
          <w:rFonts w:eastAsia="MS Mincho"/>
          <w:sz w:val="20"/>
        </w:rPr>
      </w:pPr>
      <w:r w:rsidRPr="00154806">
        <w:rPr>
          <w:rFonts w:eastAsia="MS Mincho"/>
          <w:sz w:val="20"/>
        </w:rPr>
        <w:t>*En patient opnåede eGFR-forbedring efter nyretransplantation</w:t>
      </w:r>
    </w:p>
    <w:p w14:paraId="61D98B17" w14:textId="77777777" w:rsidR="007A3E17" w:rsidRPr="000906A8" w:rsidRDefault="007A3E17" w:rsidP="0004100F">
      <w:pPr>
        <w:autoSpaceDE w:val="0"/>
        <w:autoSpaceDN w:val="0"/>
        <w:adjustRightInd w:val="0"/>
        <w:rPr>
          <w:szCs w:val="22"/>
        </w:rPr>
      </w:pPr>
    </w:p>
    <w:p w14:paraId="71B9D59B" w14:textId="77777777" w:rsidR="007A3E17" w:rsidRPr="007F36EE" w:rsidRDefault="007A3E17" w:rsidP="0004100F">
      <w:pPr>
        <w:autoSpaceDE w:val="0"/>
        <w:autoSpaceDN w:val="0"/>
        <w:adjustRightInd w:val="0"/>
        <w:rPr>
          <w:szCs w:val="22"/>
        </w:rPr>
      </w:pPr>
      <w:r w:rsidRPr="007354CA">
        <w:rPr>
          <w:szCs w:val="22"/>
        </w:rPr>
        <w:t>I alt 22 pædiatriske og unge patienter (</w:t>
      </w:r>
      <w:r w:rsidRPr="003E410D">
        <w:rPr>
          <w:szCs w:val="22"/>
        </w:rPr>
        <w:t>i alderen 5</w:t>
      </w:r>
      <w:r w:rsidRPr="00674256">
        <w:rPr>
          <w:szCs w:val="22"/>
        </w:rPr>
        <w:t> </w:t>
      </w:r>
      <w:r w:rsidRPr="001D6F99">
        <w:rPr>
          <w:szCs w:val="22"/>
        </w:rPr>
        <w:t>måneder til 17</w:t>
      </w:r>
      <w:r w:rsidRPr="00663EF1">
        <w:rPr>
          <w:szCs w:val="22"/>
        </w:rPr>
        <w:t xml:space="preserve"> år) fik </w:t>
      </w:r>
      <w:r w:rsidRPr="00377681">
        <w:rPr>
          <w:szCs w:val="22"/>
        </w:rPr>
        <w:t xml:space="preserve">Soliris i </w:t>
      </w:r>
      <w:r w:rsidRPr="007F36EE">
        <w:rPr>
          <w:szCs w:val="22"/>
        </w:rPr>
        <w:t>aHUS-studie C10-003.</w:t>
      </w:r>
    </w:p>
    <w:p w14:paraId="01449CDD" w14:textId="77777777" w:rsidR="007A3E17" w:rsidRPr="005856F6" w:rsidRDefault="007A3E17" w:rsidP="0004100F">
      <w:pPr>
        <w:autoSpaceDE w:val="0"/>
        <w:autoSpaceDN w:val="0"/>
        <w:adjustRightInd w:val="0"/>
        <w:rPr>
          <w:szCs w:val="22"/>
        </w:rPr>
      </w:pPr>
    </w:p>
    <w:p w14:paraId="40428002" w14:textId="77777777" w:rsidR="007A3E17" w:rsidRPr="007354CA" w:rsidRDefault="007A3E17" w:rsidP="0004100F">
      <w:pPr>
        <w:pStyle w:val="C-BodyText"/>
        <w:spacing w:before="0" w:after="0" w:line="240" w:lineRule="auto"/>
        <w:rPr>
          <w:sz w:val="22"/>
          <w:szCs w:val="22"/>
        </w:rPr>
      </w:pPr>
      <w:r w:rsidRPr="005856F6">
        <w:rPr>
          <w:sz w:val="22"/>
          <w:szCs w:val="22"/>
        </w:rPr>
        <w:t xml:space="preserve">I studie C10-003 skulle patienter, som indgik i studiet, have et trombocyttal &lt; nedre </w:t>
      </w:r>
      <w:r>
        <w:rPr>
          <w:sz w:val="22"/>
          <w:szCs w:val="22"/>
        </w:rPr>
        <w:t>normal</w:t>
      </w:r>
      <w:r w:rsidRPr="005856F6">
        <w:rPr>
          <w:sz w:val="22"/>
          <w:szCs w:val="22"/>
        </w:rPr>
        <w:t xml:space="preserve">grænse </w:t>
      </w:r>
      <w:r w:rsidRPr="000B10AC">
        <w:rPr>
          <w:sz w:val="22"/>
          <w:szCs w:val="22"/>
        </w:rPr>
        <w:t>(</w:t>
      </w:r>
      <w:r w:rsidRPr="00262DD1">
        <w:rPr>
          <w:sz w:val="22"/>
          <w:szCs w:val="22"/>
        </w:rPr>
        <w:t xml:space="preserve">LLN), </w:t>
      </w:r>
      <w:r w:rsidRPr="002D5E01">
        <w:rPr>
          <w:sz w:val="22"/>
          <w:szCs w:val="22"/>
        </w:rPr>
        <w:t>bevis for hæmolyse såsom forhøjet</w:t>
      </w:r>
      <w:r w:rsidRPr="00717D2C">
        <w:rPr>
          <w:sz w:val="22"/>
          <w:szCs w:val="22"/>
        </w:rPr>
        <w:t xml:space="preserve"> serum</w:t>
      </w:r>
      <w:r w:rsidRPr="00E73B14">
        <w:rPr>
          <w:sz w:val="22"/>
          <w:szCs w:val="22"/>
        </w:rPr>
        <w:noBreakHyphen/>
        <w:t xml:space="preserve">LDH over den øvre </w:t>
      </w:r>
      <w:r w:rsidRPr="00267DF5">
        <w:rPr>
          <w:sz w:val="22"/>
          <w:szCs w:val="22"/>
        </w:rPr>
        <w:t>normalgrænse og</w:t>
      </w:r>
      <w:r w:rsidRPr="006343C6">
        <w:rPr>
          <w:sz w:val="22"/>
          <w:szCs w:val="22"/>
        </w:rPr>
        <w:t xml:space="preserve"> serum-kreatininniveau ≥</w:t>
      </w:r>
      <w:r>
        <w:rPr>
          <w:sz w:val="22"/>
          <w:szCs w:val="22"/>
        </w:rPr>
        <w:t xml:space="preserve"> </w:t>
      </w:r>
      <w:r w:rsidRPr="006343C6">
        <w:rPr>
          <w:sz w:val="22"/>
          <w:szCs w:val="22"/>
        </w:rPr>
        <w:t>97 </w:t>
      </w:r>
      <w:r w:rsidRPr="00346176">
        <w:rPr>
          <w:sz w:val="22"/>
          <w:szCs w:val="22"/>
        </w:rPr>
        <w:t>percentil</w:t>
      </w:r>
      <w:r>
        <w:rPr>
          <w:sz w:val="22"/>
          <w:szCs w:val="22"/>
        </w:rPr>
        <w:t>en</w:t>
      </w:r>
      <w:r w:rsidRPr="000F798B">
        <w:rPr>
          <w:sz w:val="22"/>
          <w:szCs w:val="22"/>
        </w:rPr>
        <w:t xml:space="preserve"> for alder</w:t>
      </w:r>
      <w:r>
        <w:rPr>
          <w:sz w:val="22"/>
          <w:szCs w:val="22"/>
        </w:rPr>
        <w:t>en</w:t>
      </w:r>
      <w:r w:rsidRPr="000F798B">
        <w:rPr>
          <w:sz w:val="22"/>
          <w:szCs w:val="22"/>
        </w:rPr>
        <w:t>, uden behov for kronisk dialyse. Den mediane patienta</w:t>
      </w:r>
      <w:r w:rsidRPr="00D4647C">
        <w:rPr>
          <w:sz w:val="22"/>
          <w:szCs w:val="22"/>
        </w:rPr>
        <w:t xml:space="preserve">lder </w:t>
      </w:r>
      <w:r w:rsidRPr="00D4647C">
        <w:rPr>
          <w:sz w:val="22"/>
          <w:szCs w:val="22"/>
        </w:rPr>
        <w:lastRenderedPageBreak/>
        <w:t>var 6,5 år (</w:t>
      </w:r>
      <w:r w:rsidRPr="00C25AC2">
        <w:rPr>
          <w:sz w:val="22"/>
          <w:szCs w:val="22"/>
        </w:rPr>
        <w:t>interval: 5</w:t>
      </w:r>
      <w:r w:rsidRPr="00513CDB">
        <w:rPr>
          <w:sz w:val="22"/>
          <w:szCs w:val="22"/>
        </w:rPr>
        <w:t> måneder til 17</w:t>
      </w:r>
      <w:r w:rsidRPr="005A3740">
        <w:rPr>
          <w:sz w:val="22"/>
          <w:szCs w:val="22"/>
        </w:rPr>
        <w:t> år). Patienter, der indgik i aHUS C10-003</w:t>
      </w:r>
      <w:r w:rsidRPr="00C33C25">
        <w:rPr>
          <w:sz w:val="22"/>
          <w:szCs w:val="22"/>
        </w:rPr>
        <w:t xml:space="preserve">, havde et </w:t>
      </w:r>
      <w:r w:rsidRPr="00F0141B">
        <w:rPr>
          <w:sz w:val="22"/>
          <w:szCs w:val="22"/>
        </w:rPr>
        <w:t>ADAMTS-13-niveau over 5</w:t>
      </w:r>
      <w:r w:rsidRPr="000906A8">
        <w:rPr>
          <w:sz w:val="22"/>
          <w:szCs w:val="22"/>
        </w:rPr>
        <w:t xml:space="preserve"> %. </w:t>
      </w:r>
      <w:r>
        <w:rPr>
          <w:sz w:val="22"/>
          <w:szCs w:val="22"/>
        </w:rPr>
        <w:t>50</w:t>
      </w:r>
      <w:r w:rsidRPr="000906A8">
        <w:rPr>
          <w:sz w:val="22"/>
          <w:szCs w:val="22"/>
        </w:rPr>
        <w:t xml:space="preserve"> procent af patienterne havde en identificeret mutation i de gener, der koder for en af de faktorer (proteiner), der er regulatorer af komplementsystemet, eller autoantistof. I alt 10</w:t>
      </w:r>
      <w:r w:rsidRPr="007354CA">
        <w:rPr>
          <w:sz w:val="22"/>
          <w:szCs w:val="22"/>
        </w:rPr>
        <w:t> </w:t>
      </w:r>
      <w:r w:rsidRPr="000906A8">
        <w:rPr>
          <w:sz w:val="22"/>
          <w:szCs w:val="22"/>
        </w:rPr>
        <w:t xml:space="preserve">patienter fik </w:t>
      </w:r>
      <w:r w:rsidRPr="007354CA">
        <w:rPr>
          <w:sz w:val="22"/>
          <w:szCs w:val="22"/>
        </w:rPr>
        <w:t>PE/PI før eculizumab. Tabel</w:t>
      </w:r>
      <w:r w:rsidRPr="000906A8">
        <w:rPr>
          <w:sz w:val="22"/>
          <w:szCs w:val="22"/>
        </w:rPr>
        <w:t> </w:t>
      </w:r>
      <w:r w:rsidRPr="007354CA">
        <w:rPr>
          <w:sz w:val="22"/>
          <w:szCs w:val="22"/>
        </w:rPr>
        <w:t>1</w:t>
      </w:r>
      <w:r>
        <w:rPr>
          <w:sz w:val="22"/>
          <w:szCs w:val="22"/>
        </w:rPr>
        <w:t>7</w:t>
      </w:r>
      <w:r w:rsidRPr="007354CA">
        <w:rPr>
          <w:sz w:val="22"/>
          <w:szCs w:val="22"/>
        </w:rPr>
        <w:t xml:space="preserve"> </w:t>
      </w:r>
      <w:r w:rsidRPr="003E410D">
        <w:rPr>
          <w:sz w:val="22"/>
          <w:szCs w:val="22"/>
        </w:rPr>
        <w:t xml:space="preserve">opsummerer de primære </w:t>
      </w:r>
      <w:r w:rsidRPr="003E410D">
        <w:rPr>
          <w:i/>
          <w:sz w:val="22"/>
          <w:szCs w:val="22"/>
        </w:rPr>
        <w:t>baseline</w:t>
      </w:r>
      <w:r w:rsidRPr="003E410D">
        <w:rPr>
          <w:sz w:val="22"/>
          <w:szCs w:val="22"/>
        </w:rPr>
        <w:t xml:space="preserve"> kliniske og sygdomsrelaterede kara</w:t>
      </w:r>
      <w:r w:rsidRPr="00674256">
        <w:rPr>
          <w:sz w:val="22"/>
          <w:szCs w:val="22"/>
        </w:rPr>
        <w:t>k</w:t>
      </w:r>
      <w:r w:rsidRPr="001D6F99">
        <w:rPr>
          <w:sz w:val="22"/>
          <w:szCs w:val="22"/>
        </w:rPr>
        <w:t xml:space="preserve">teristika for patienter, der indgik i </w:t>
      </w:r>
      <w:r w:rsidRPr="00663EF1">
        <w:rPr>
          <w:sz w:val="22"/>
          <w:szCs w:val="22"/>
        </w:rPr>
        <w:t>aHUS-studie</w:t>
      </w:r>
      <w:r w:rsidRPr="000906A8">
        <w:rPr>
          <w:sz w:val="22"/>
          <w:szCs w:val="22"/>
        </w:rPr>
        <w:t xml:space="preserve"> </w:t>
      </w:r>
      <w:r w:rsidRPr="007354CA">
        <w:rPr>
          <w:sz w:val="22"/>
          <w:szCs w:val="22"/>
        </w:rPr>
        <w:t>C10-003.</w:t>
      </w:r>
    </w:p>
    <w:p w14:paraId="5235AFA2" w14:textId="77777777" w:rsidR="007A3E17" w:rsidRPr="007354CA" w:rsidRDefault="007A3E17" w:rsidP="0004100F">
      <w:pPr>
        <w:pStyle w:val="C-BodyText"/>
        <w:keepNext/>
        <w:spacing w:before="360"/>
        <w:rPr>
          <w:b/>
          <w:sz w:val="22"/>
          <w:szCs w:val="22"/>
        </w:rPr>
      </w:pPr>
      <w:r w:rsidRPr="007354CA">
        <w:rPr>
          <w:b/>
          <w:sz w:val="22"/>
          <w:szCs w:val="22"/>
        </w:rPr>
        <w:t>Tabel 1</w:t>
      </w:r>
      <w:r>
        <w:rPr>
          <w:b/>
          <w:sz w:val="22"/>
          <w:szCs w:val="22"/>
        </w:rPr>
        <w:t>7</w:t>
      </w:r>
      <w:r w:rsidRPr="003E410D">
        <w:rPr>
          <w:b/>
          <w:sz w:val="22"/>
          <w:szCs w:val="22"/>
        </w:rPr>
        <w:t xml:space="preserve">: </w:t>
      </w:r>
      <w:r w:rsidRPr="00E73B14">
        <w:rPr>
          <w:b/>
          <w:i/>
          <w:sz w:val="22"/>
          <w:szCs w:val="22"/>
        </w:rPr>
        <w:t>Baseline</w:t>
      </w:r>
      <w:r>
        <w:rPr>
          <w:b/>
          <w:i/>
          <w:sz w:val="22"/>
          <w:szCs w:val="22"/>
        </w:rPr>
        <w:t>-</w:t>
      </w:r>
      <w:r w:rsidRPr="001D6F99">
        <w:rPr>
          <w:b/>
          <w:sz w:val="22"/>
          <w:szCs w:val="22"/>
        </w:rPr>
        <w:t>karakterist</w:t>
      </w:r>
      <w:r w:rsidRPr="00663EF1">
        <w:rPr>
          <w:b/>
          <w:sz w:val="22"/>
          <w:szCs w:val="22"/>
        </w:rPr>
        <w:t xml:space="preserve">ika for </w:t>
      </w:r>
      <w:r>
        <w:rPr>
          <w:b/>
          <w:sz w:val="22"/>
          <w:szCs w:val="22"/>
        </w:rPr>
        <w:t xml:space="preserve">pædiatriske og unge </w:t>
      </w:r>
      <w:r w:rsidRPr="00663EF1">
        <w:rPr>
          <w:b/>
          <w:sz w:val="22"/>
          <w:szCs w:val="22"/>
        </w:rPr>
        <w:t>patienter, der indgik i aHUS-studie</w:t>
      </w:r>
      <w:r w:rsidRPr="000906A8">
        <w:rPr>
          <w:b/>
          <w:sz w:val="22"/>
          <w:szCs w:val="22"/>
        </w:rPr>
        <w:t xml:space="preserve"> </w:t>
      </w:r>
      <w:r w:rsidRPr="007354CA">
        <w:rPr>
          <w:b/>
          <w:sz w:val="22"/>
          <w:szCs w:val="22"/>
        </w:rPr>
        <w:t>C10-003</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9"/>
        <w:gridCol w:w="2393"/>
        <w:gridCol w:w="1871"/>
      </w:tblGrid>
      <w:tr w:rsidR="007A3E17" w:rsidRPr="000906A8" w14:paraId="54F43BFB" w14:textId="77777777" w:rsidTr="0004100F">
        <w:trPr>
          <w:cantSplit/>
          <w:trHeight w:val="768"/>
          <w:tblHeader/>
          <w:jc w:val="center"/>
        </w:trPr>
        <w:tc>
          <w:tcPr>
            <w:tcW w:w="4351" w:type="dxa"/>
            <w:shd w:val="clear" w:color="auto" w:fill="auto"/>
            <w:vAlign w:val="center"/>
          </w:tcPr>
          <w:p w14:paraId="709FB629" w14:textId="77777777" w:rsidR="007A3E17" w:rsidRPr="00154806" w:rsidRDefault="007A3E17" w:rsidP="0004100F">
            <w:pPr>
              <w:pStyle w:val="C-TableHeader"/>
              <w:tabs>
                <w:tab w:val="left" w:pos="567"/>
              </w:tabs>
              <w:spacing w:line="260" w:lineRule="exact"/>
              <w:jc w:val="center"/>
            </w:pPr>
            <w:r w:rsidRPr="00154806">
              <w:t>Parameter</w:t>
            </w:r>
          </w:p>
        </w:tc>
        <w:tc>
          <w:tcPr>
            <w:tcW w:w="2340" w:type="dxa"/>
            <w:shd w:val="clear" w:color="auto" w:fill="auto"/>
            <w:vAlign w:val="center"/>
          </w:tcPr>
          <w:p w14:paraId="3A1C3AB5"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1 måned til &lt;12 år</w:t>
            </w:r>
          </w:p>
          <w:p w14:paraId="6804F650" w14:textId="77777777" w:rsidR="007A3E17" w:rsidRPr="000906A8" w:rsidRDefault="007A3E17" w:rsidP="0004100F">
            <w:pPr>
              <w:pStyle w:val="C-BodyText"/>
              <w:tabs>
                <w:tab w:val="left" w:pos="567"/>
              </w:tabs>
              <w:spacing w:before="0" w:after="0"/>
              <w:jc w:val="center"/>
              <w:rPr>
                <w:sz w:val="22"/>
                <w:szCs w:val="22"/>
                <w:lang w:eastAsia="en-US"/>
              </w:rPr>
            </w:pPr>
            <w:r w:rsidRPr="000906A8">
              <w:rPr>
                <w:sz w:val="22"/>
                <w:szCs w:val="22"/>
                <w:lang w:eastAsia="en-US"/>
              </w:rPr>
              <w:t xml:space="preserve">(N = 18) </w:t>
            </w:r>
          </w:p>
        </w:tc>
        <w:tc>
          <w:tcPr>
            <w:tcW w:w="1830" w:type="dxa"/>
            <w:shd w:val="clear" w:color="auto" w:fill="auto"/>
            <w:vAlign w:val="center"/>
          </w:tcPr>
          <w:p w14:paraId="216A3C9F"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 xml:space="preserve"> Alle patienter</w:t>
            </w:r>
          </w:p>
          <w:p w14:paraId="03A46646" w14:textId="77777777" w:rsidR="007A3E17" w:rsidRPr="000906A8" w:rsidRDefault="007A3E17" w:rsidP="0004100F">
            <w:pPr>
              <w:pStyle w:val="C-BodyText"/>
              <w:tabs>
                <w:tab w:val="left" w:pos="567"/>
              </w:tabs>
              <w:spacing w:before="0" w:after="0"/>
              <w:jc w:val="center"/>
              <w:rPr>
                <w:sz w:val="22"/>
                <w:szCs w:val="22"/>
                <w:lang w:eastAsia="en-US"/>
              </w:rPr>
            </w:pPr>
            <w:r w:rsidRPr="000906A8">
              <w:rPr>
                <w:sz w:val="22"/>
                <w:szCs w:val="22"/>
                <w:lang w:eastAsia="en-US"/>
              </w:rPr>
              <w:t xml:space="preserve">(N = 22) </w:t>
            </w:r>
          </w:p>
        </w:tc>
      </w:tr>
      <w:tr w:rsidR="007A3E17" w:rsidRPr="000906A8" w14:paraId="4F8A32B6" w14:textId="77777777" w:rsidTr="0004100F">
        <w:trPr>
          <w:cantSplit/>
          <w:trHeight w:val="705"/>
          <w:jc w:val="center"/>
        </w:trPr>
        <w:tc>
          <w:tcPr>
            <w:tcW w:w="4351" w:type="dxa"/>
            <w:shd w:val="clear" w:color="auto" w:fill="auto"/>
            <w:vAlign w:val="center"/>
          </w:tcPr>
          <w:p w14:paraId="38AE00FF" w14:textId="77777777" w:rsidR="007A3E17" w:rsidRPr="007F36EE" w:rsidRDefault="007A3E17" w:rsidP="0004100F">
            <w:pPr>
              <w:pStyle w:val="C-TableHeader"/>
              <w:rPr>
                <w:b w:val="0"/>
                <w:szCs w:val="22"/>
              </w:rPr>
            </w:pPr>
            <w:r w:rsidRPr="007F36EE">
              <w:rPr>
                <w:b w:val="0"/>
                <w:szCs w:val="22"/>
              </w:rPr>
              <w:t>Tid fra aHUS</w:t>
            </w:r>
            <w:r w:rsidRPr="007F36EE">
              <w:rPr>
                <w:szCs w:val="22"/>
              </w:rPr>
              <w:t>-</w:t>
            </w:r>
            <w:r w:rsidRPr="007F36EE">
              <w:rPr>
                <w:b w:val="0"/>
                <w:szCs w:val="22"/>
              </w:rPr>
              <w:t>diagnose til</w:t>
            </w:r>
            <w:r w:rsidRPr="007F36EE">
              <w:rPr>
                <w:szCs w:val="22"/>
              </w:rPr>
              <w:t xml:space="preserve"> </w:t>
            </w:r>
            <w:r>
              <w:rPr>
                <w:b w:val="0"/>
                <w:szCs w:val="22"/>
              </w:rPr>
              <w:t>første studiedosis (</w:t>
            </w:r>
            <w:r w:rsidRPr="007F36EE">
              <w:rPr>
                <w:b w:val="0"/>
                <w:szCs w:val="22"/>
              </w:rPr>
              <w:t>måneder</w:t>
            </w:r>
            <w:r>
              <w:rPr>
                <w:b w:val="0"/>
                <w:szCs w:val="22"/>
              </w:rPr>
              <w:t>)</w:t>
            </w:r>
            <w:r w:rsidRPr="007F36EE">
              <w:rPr>
                <w:b w:val="0"/>
                <w:szCs w:val="22"/>
              </w:rPr>
              <w:t>, median (</w:t>
            </w:r>
            <w:r>
              <w:rPr>
                <w:b w:val="0"/>
                <w:szCs w:val="22"/>
              </w:rPr>
              <w:t>min., maks.</w:t>
            </w:r>
            <w:r w:rsidRPr="007F36EE">
              <w:rPr>
                <w:b w:val="0"/>
                <w:szCs w:val="22"/>
              </w:rPr>
              <w:t>)</w:t>
            </w:r>
          </w:p>
        </w:tc>
        <w:tc>
          <w:tcPr>
            <w:tcW w:w="2340" w:type="dxa"/>
            <w:shd w:val="clear" w:color="auto" w:fill="auto"/>
            <w:vAlign w:val="center"/>
          </w:tcPr>
          <w:p w14:paraId="0669174C"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0,51 (0,03</w:t>
            </w:r>
            <w:r>
              <w:rPr>
                <w:sz w:val="22"/>
                <w:szCs w:val="22"/>
                <w:lang w:eastAsia="en-US"/>
              </w:rPr>
              <w:t xml:space="preserve">; </w:t>
            </w:r>
            <w:r w:rsidRPr="000906A8">
              <w:rPr>
                <w:sz w:val="22"/>
                <w:szCs w:val="22"/>
                <w:lang w:eastAsia="en-US"/>
              </w:rPr>
              <w:t>58)</w:t>
            </w:r>
          </w:p>
        </w:tc>
        <w:tc>
          <w:tcPr>
            <w:tcW w:w="1830" w:type="dxa"/>
            <w:shd w:val="clear" w:color="auto" w:fill="auto"/>
            <w:vAlign w:val="center"/>
          </w:tcPr>
          <w:p w14:paraId="08AF7E3A"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0,56 (0,03</w:t>
            </w:r>
            <w:r>
              <w:rPr>
                <w:sz w:val="22"/>
                <w:szCs w:val="22"/>
                <w:lang w:eastAsia="en-US"/>
              </w:rPr>
              <w:t xml:space="preserve">; </w:t>
            </w:r>
            <w:r w:rsidRPr="000906A8">
              <w:rPr>
                <w:sz w:val="22"/>
                <w:szCs w:val="22"/>
                <w:lang w:eastAsia="en-US"/>
              </w:rPr>
              <w:t>191)</w:t>
            </w:r>
          </w:p>
        </w:tc>
      </w:tr>
      <w:tr w:rsidR="007A3E17" w:rsidRPr="000906A8" w14:paraId="313B1237" w14:textId="77777777" w:rsidTr="0004100F">
        <w:trPr>
          <w:cantSplit/>
          <w:trHeight w:val="705"/>
          <w:jc w:val="center"/>
        </w:trPr>
        <w:tc>
          <w:tcPr>
            <w:tcW w:w="4351" w:type="dxa"/>
            <w:shd w:val="clear" w:color="auto" w:fill="auto"/>
            <w:vAlign w:val="center"/>
          </w:tcPr>
          <w:p w14:paraId="03C86070" w14:textId="77777777" w:rsidR="007A3E17" w:rsidRPr="007F36EE" w:rsidRDefault="007A3E17" w:rsidP="0004100F">
            <w:pPr>
              <w:pStyle w:val="C-TableText"/>
              <w:keepNext/>
              <w:rPr>
                <w:szCs w:val="22"/>
              </w:rPr>
            </w:pPr>
            <w:r w:rsidRPr="007F36EE">
              <w:rPr>
                <w:szCs w:val="22"/>
              </w:rPr>
              <w:t xml:space="preserve">Tid fra aktuel klinisk TMA-manifestation til den første studiedosis </w:t>
            </w:r>
            <w:r>
              <w:rPr>
                <w:szCs w:val="22"/>
              </w:rPr>
              <w:t>(</w:t>
            </w:r>
            <w:r w:rsidRPr="007F36EE">
              <w:rPr>
                <w:szCs w:val="22"/>
              </w:rPr>
              <w:t>måneder</w:t>
            </w:r>
            <w:r>
              <w:rPr>
                <w:szCs w:val="22"/>
              </w:rPr>
              <w:t>)</w:t>
            </w:r>
            <w:r w:rsidRPr="007F36EE">
              <w:rPr>
                <w:szCs w:val="22"/>
              </w:rPr>
              <w:t>, median (</w:t>
            </w:r>
            <w:r>
              <w:rPr>
                <w:szCs w:val="22"/>
              </w:rPr>
              <w:t>min.; maks.</w:t>
            </w:r>
            <w:r w:rsidRPr="007F36EE">
              <w:rPr>
                <w:szCs w:val="22"/>
              </w:rPr>
              <w:t>)</w:t>
            </w:r>
          </w:p>
        </w:tc>
        <w:tc>
          <w:tcPr>
            <w:tcW w:w="2340" w:type="dxa"/>
            <w:shd w:val="clear" w:color="auto" w:fill="auto"/>
            <w:vAlign w:val="center"/>
          </w:tcPr>
          <w:p w14:paraId="392866E1"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0,23 (0,03</w:t>
            </w:r>
            <w:r>
              <w:rPr>
                <w:sz w:val="22"/>
                <w:szCs w:val="22"/>
                <w:lang w:eastAsia="en-US"/>
              </w:rPr>
              <w:t xml:space="preserve">; </w:t>
            </w:r>
            <w:r w:rsidRPr="000906A8">
              <w:rPr>
                <w:sz w:val="22"/>
                <w:szCs w:val="22"/>
                <w:lang w:eastAsia="en-US"/>
              </w:rPr>
              <w:t>4)</w:t>
            </w:r>
          </w:p>
        </w:tc>
        <w:tc>
          <w:tcPr>
            <w:tcW w:w="1830" w:type="dxa"/>
            <w:shd w:val="clear" w:color="auto" w:fill="auto"/>
            <w:vAlign w:val="center"/>
          </w:tcPr>
          <w:p w14:paraId="5DFF966F"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0,2</w:t>
            </w:r>
            <w:r>
              <w:rPr>
                <w:sz w:val="22"/>
                <w:szCs w:val="22"/>
                <w:lang w:eastAsia="en-US"/>
              </w:rPr>
              <w:t>0</w:t>
            </w:r>
            <w:r w:rsidRPr="000906A8">
              <w:rPr>
                <w:sz w:val="22"/>
                <w:szCs w:val="22"/>
                <w:lang w:eastAsia="en-US"/>
              </w:rPr>
              <w:t xml:space="preserve"> (0,03</w:t>
            </w:r>
            <w:r>
              <w:rPr>
                <w:sz w:val="22"/>
                <w:szCs w:val="22"/>
                <w:lang w:eastAsia="en-US"/>
              </w:rPr>
              <w:t xml:space="preserve">; </w:t>
            </w:r>
            <w:r w:rsidRPr="000906A8">
              <w:rPr>
                <w:sz w:val="22"/>
                <w:szCs w:val="22"/>
                <w:lang w:eastAsia="en-US"/>
              </w:rPr>
              <w:t>4)</w:t>
            </w:r>
          </w:p>
        </w:tc>
      </w:tr>
      <w:tr w:rsidR="007A3E17" w:rsidRPr="000906A8" w14:paraId="260F7E70" w14:textId="77777777" w:rsidTr="0004100F">
        <w:trPr>
          <w:cantSplit/>
          <w:trHeight w:val="525"/>
          <w:jc w:val="center"/>
        </w:trPr>
        <w:tc>
          <w:tcPr>
            <w:tcW w:w="4351" w:type="dxa"/>
            <w:shd w:val="clear" w:color="auto" w:fill="auto"/>
            <w:vAlign w:val="center"/>
          </w:tcPr>
          <w:p w14:paraId="4236A56B" w14:textId="77777777" w:rsidR="007A3E17" w:rsidRPr="000906A8" w:rsidRDefault="007A3E17" w:rsidP="0004100F">
            <w:pPr>
              <w:pStyle w:val="C-TableHeader"/>
              <w:rPr>
                <w:b w:val="0"/>
                <w:szCs w:val="22"/>
              </w:rPr>
            </w:pPr>
            <w:r w:rsidRPr="000906A8">
              <w:rPr>
                <w:b w:val="0"/>
                <w:i/>
                <w:szCs w:val="22"/>
              </w:rPr>
              <w:t>Baseline</w:t>
            </w:r>
            <w:r w:rsidRPr="000906A8">
              <w:rPr>
                <w:b w:val="0"/>
                <w:szCs w:val="22"/>
              </w:rPr>
              <w:t>-trombocyttal (x 10</w:t>
            </w:r>
            <w:r w:rsidRPr="000906A8">
              <w:rPr>
                <w:b w:val="0"/>
                <w:szCs w:val="22"/>
                <w:vertAlign w:val="superscript"/>
              </w:rPr>
              <w:t>9</w:t>
            </w:r>
            <w:r w:rsidRPr="000906A8">
              <w:rPr>
                <w:b w:val="0"/>
                <w:szCs w:val="22"/>
              </w:rPr>
              <w:t>/l), median (</w:t>
            </w:r>
            <w:r>
              <w:rPr>
                <w:b w:val="0"/>
                <w:szCs w:val="22"/>
              </w:rPr>
              <w:t>min.; maks.</w:t>
            </w:r>
            <w:r w:rsidRPr="000906A8">
              <w:rPr>
                <w:b w:val="0"/>
                <w:szCs w:val="22"/>
              </w:rPr>
              <w:t>)</w:t>
            </w:r>
          </w:p>
        </w:tc>
        <w:tc>
          <w:tcPr>
            <w:tcW w:w="2340" w:type="dxa"/>
            <w:shd w:val="clear" w:color="auto" w:fill="auto"/>
            <w:vAlign w:val="center"/>
          </w:tcPr>
          <w:p w14:paraId="4574C0C1"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110 (19</w:t>
            </w:r>
            <w:r>
              <w:rPr>
                <w:sz w:val="22"/>
                <w:szCs w:val="22"/>
                <w:lang w:eastAsia="en-US"/>
              </w:rPr>
              <w:t xml:space="preserve">; </w:t>
            </w:r>
            <w:r w:rsidRPr="000906A8">
              <w:rPr>
                <w:sz w:val="22"/>
                <w:szCs w:val="22"/>
                <w:lang w:eastAsia="en-US"/>
              </w:rPr>
              <w:t>146)</w:t>
            </w:r>
          </w:p>
        </w:tc>
        <w:tc>
          <w:tcPr>
            <w:tcW w:w="1830" w:type="dxa"/>
            <w:shd w:val="clear" w:color="auto" w:fill="auto"/>
            <w:vAlign w:val="center"/>
          </w:tcPr>
          <w:p w14:paraId="2B137F83"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91 (19</w:t>
            </w:r>
            <w:r>
              <w:rPr>
                <w:sz w:val="22"/>
                <w:szCs w:val="22"/>
                <w:lang w:eastAsia="en-US"/>
              </w:rPr>
              <w:t xml:space="preserve">; </w:t>
            </w:r>
            <w:r w:rsidRPr="000906A8">
              <w:rPr>
                <w:sz w:val="22"/>
                <w:szCs w:val="22"/>
                <w:lang w:eastAsia="en-US"/>
              </w:rPr>
              <w:t>146)</w:t>
            </w:r>
          </w:p>
        </w:tc>
      </w:tr>
      <w:tr w:rsidR="007A3E17" w:rsidRPr="000906A8" w14:paraId="424BADF1" w14:textId="77777777" w:rsidTr="0004100F">
        <w:trPr>
          <w:cantSplit/>
          <w:trHeight w:val="525"/>
          <w:jc w:val="center"/>
        </w:trPr>
        <w:tc>
          <w:tcPr>
            <w:tcW w:w="4351" w:type="dxa"/>
            <w:shd w:val="clear" w:color="auto" w:fill="auto"/>
            <w:vAlign w:val="center"/>
          </w:tcPr>
          <w:p w14:paraId="3B724ADB" w14:textId="77777777" w:rsidR="007A3E17" w:rsidRPr="000906A8" w:rsidRDefault="007A3E17" w:rsidP="0004100F">
            <w:pPr>
              <w:pStyle w:val="C-TableText"/>
              <w:keepNext/>
              <w:rPr>
                <w:szCs w:val="22"/>
              </w:rPr>
            </w:pPr>
            <w:r w:rsidRPr="000906A8">
              <w:rPr>
                <w:i/>
                <w:szCs w:val="22"/>
              </w:rPr>
              <w:t>Baseline</w:t>
            </w:r>
            <w:r w:rsidRPr="000906A8">
              <w:rPr>
                <w:szCs w:val="22"/>
              </w:rPr>
              <w:t>-LDH (E/l) median (</w:t>
            </w:r>
            <w:r>
              <w:rPr>
                <w:szCs w:val="22"/>
              </w:rPr>
              <w:t>min.; maks.</w:t>
            </w:r>
            <w:r w:rsidRPr="000906A8">
              <w:rPr>
                <w:szCs w:val="22"/>
              </w:rPr>
              <w:t>)</w:t>
            </w:r>
          </w:p>
        </w:tc>
        <w:tc>
          <w:tcPr>
            <w:tcW w:w="2340" w:type="dxa"/>
            <w:shd w:val="clear" w:color="auto" w:fill="auto"/>
            <w:vAlign w:val="center"/>
          </w:tcPr>
          <w:p w14:paraId="2AAE87EE"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1510 (282</w:t>
            </w:r>
            <w:r>
              <w:rPr>
                <w:sz w:val="22"/>
                <w:szCs w:val="22"/>
                <w:lang w:eastAsia="en-US"/>
              </w:rPr>
              <w:t xml:space="preserve">; </w:t>
            </w:r>
            <w:r w:rsidRPr="000906A8">
              <w:rPr>
                <w:sz w:val="22"/>
                <w:szCs w:val="22"/>
                <w:lang w:eastAsia="en-US"/>
              </w:rPr>
              <w:t>7164)</w:t>
            </w:r>
          </w:p>
        </w:tc>
        <w:tc>
          <w:tcPr>
            <w:tcW w:w="1830" w:type="dxa"/>
            <w:shd w:val="clear" w:color="auto" w:fill="auto"/>
            <w:vAlign w:val="center"/>
          </w:tcPr>
          <w:p w14:paraId="04A17D2C" w14:textId="77777777" w:rsidR="007A3E17" w:rsidRPr="000906A8" w:rsidRDefault="007A3E17" w:rsidP="0004100F">
            <w:pPr>
              <w:pStyle w:val="C-BodyText"/>
              <w:spacing w:before="0" w:after="0"/>
              <w:jc w:val="center"/>
              <w:rPr>
                <w:sz w:val="22"/>
                <w:szCs w:val="22"/>
                <w:lang w:eastAsia="en-US"/>
              </w:rPr>
            </w:pPr>
            <w:r w:rsidRPr="000906A8">
              <w:rPr>
                <w:sz w:val="22"/>
                <w:szCs w:val="22"/>
                <w:lang w:eastAsia="en-US"/>
              </w:rPr>
              <w:t>1244 (282</w:t>
            </w:r>
            <w:r>
              <w:rPr>
                <w:sz w:val="22"/>
                <w:szCs w:val="22"/>
                <w:lang w:eastAsia="en-US"/>
              </w:rPr>
              <w:t xml:space="preserve">; </w:t>
            </w:r>
            <w:r w:rsidRPr="000906A8">
              <w:rPr>
                <w:sz w:val="22"/>
                <w:szCs w:val="22"/>
                <w:lang w:eastAsia="en-US"/>
              </w:rPr>
              <w:t>7164)</w:t>
            </w:r>
          </w:p>
        </w:tc>
      </w:tr>
      <w:tr w:rsidR="007A3E17" w:rsidRPr="000906A8" w14:paraId="4EDAABAC" w14:textId="77777777" w:rsidTr="0004100F">
        <w:trPr>
          <w:cantSplit/>
          <w:trHeight w:val="525"/>
          <w:jc w:val="center"/>
        </w:trPr>
        <w:tc>
          <w:tcPr>
            <w:tcW w:w="4351" w:type="dxa"/>
            <w:shd w:val="clear" w:color="auto" w:fill="auto"/>
            <w:vAlign w:val="center"/>
          </w:tcPr>
          <w:p w14:paraId="6C5CCFCA" w14:textId="77777777" w:rsidR="007A3E17" w:rsidRPr="000906A8" w:rsidRDefault="007A3E17" w:rsidP="0004100F">
            <w:pPr>
              <w:pStyle w:val="C-TableText"/>
              <w:keepNext/>
              <w:rPr>
                <w:iCs/>
                <w:szCs w:val="22"/>
              </w:rPr>
            </w:pPr>
            <w:r>
              <w:rPr>
                <w:i/>
                <w:szCs w:val="22"/>
              </w:rPr>
              <w:t>Baseline</w:t>
            </w:r>
            <w:r>
              <w:rPr>
                <w:iCs/>
                <w:szCs w:val="22"/>
              </w:rPr>
              <w:t>-eGFR (ml/min/1,73 m</w:t>
            </w:r>
            <w:r>
              <w:rPr>
                <w:iCs/>
                <w:szCs w:val="22"/>
                <w:vertAlign w:val="superscript"/>
              </w:rPr>
              <w:t>2</w:t>
            </w:r>
            <w:r>
              <w:rPr>
                <w:iCs/>
                <w:szCs w:val="22"/>
              </w:rPr>
              <w:t>), median (min.; maks)</w:t>
            </w:r>
          </w:p>
        </w:tc>
        <w:tc>
          <w:tcPr>
            <w:tcW w:w="2340" w:type="dxa"/>
            <w:shd w:val="clear" w:color="auto" w:fill="auto"/>
            <w:vAlign w:val="center"/>
          </w:tcPr>
          <w:p w14:paraId="3F9C5F09" w14:textId="77777777" w:rsidR="007A3E17" w:rsidRPr="007F36EE" w:rsidRDefault="007A3E17" w:rsidP="0004100F">
            <w:pPr>
              <w:pStyle w:val="C-BodyText"/>
              <w:spacing w:before="0" w:after="0"/>
              <w:jc w:val="center"/>
              <w:rPr>
                <w:sz w:val="22"/>
                <w:szCs w:val="22"/>
                <w:lang w:eastAsia="en-US"/>
              </w:rPr>
            </w:pPr>
            <w:r>
              <w:rPr>
                <w:sz w:val="22"/>
                <w:szCs w:val="22"/>
                <w:lang w:eastAsia="en-US"/>
              </w:rPr>
              <w:t>22 (10; 105)</w:t>
            </w:r>
          </w:p>
        </w:tc>
        <w:tc>
          <w:tcPr>
            <w:tcW w:w="1830" w:type="dxa"/>
            <w:shd w:val="clear" w:color="auto" w:fill="auto"/>
            <w:vAlign w:val="center"/>
          </w:tcPr>
          <w:p w14:paraId="6CF6B069" w14:textId="77777777" w:rsidR="007A3E17" w:rsidRPr="007F36EE" w:rsidRDefault="007A3E17" w:rsidP="0004100F">
            <w:pPr>
              <w:pStyle w:val="C-BodyText"/>
              <w:spacing w:before="0" w:after="0"/>
              <w:jc w:val="center"/>
              <w:rPr>
                <w:sz w:val="22"/>
                <w:szCs w:val="22"/>
                <w:lang w:eastAsia="en-US"/>
              </w:rPr>
            </w:pPr>
            <w:r>
              <w:rPr>
                <w:sz w:val="22"/>
                <w:szCs w:val="22"/>
                <w:lang w:eastAsia="en-US"/>
              </w:rPr>
              <w:t>22 (10; 105)</w:t>
            </w:r>
          </w:p>
        </w:tc>
      </w:tr>
    </w:tbl>
    <w:p w14:paraId="35F8C552" w14:textId="77777777" w:rsidR="007A3E17" w:rsidRPr="000906A8" w:rsidRDefault="007A3E17" w:rsidP="0004100F">
      <w:pPr>
        <w:pStyle w:val="C-BodyText"/>
        <w:spacing w:before="0" w:after="0" w:line="240" w:lineRule="auto"/>
        <w:rPr>
          <w:sz w:val="22"/>
          <w:szCs w:val="22"/>
        </w:rPr>
      </w:pPr>
    </w:p>
    <w:p w14:paraId="23B69A7B" w14:textId="77777777" w:rsidR="007A3E17" w:rsidRPr="000906A8" w:rsidRDefault="007A3E17" w:rsidP="0004100F">
      <w:pPr>
        <w:pStyle w:val="C-BodyText"/>
        <w:spacing w:before="0" w:after="0" w:line="240" w:lineRule="auto"/>
        <w:rPr>
          <w:sz w:val="22"/>
          <w:szCs w:val="22"/>
        </w:rPr>
      </w:pPr>
      <w:r w:rsidRPr="007354CA">
        <w:rPr>
          <w:sz w:val="22"/>
          <w:szCs w:val="22"/>
        </w:rPr>
        <w:t xml:space="preserve">Patienterne i aHUS C10-003 fik Soliris </w:t>
      </w:r>
      <w:r w:rsidRPr="000906A8">
        <w:rPr>
          <w:sz w:val="22"/>
          <w:szCs w:val="22"/>
        </w:rPr>
        <w:t>i</w:t>
      </w:r>
      <w:r w:rsidRPr="007354CA">
        <w:rPr>
          <w:sz w:val="22"/>
          <w:szCs w:val="22"/>
        </w:rPr>
        <w:t xml:space="preserve"> mindst 26</w:t>
      </w:r>
      <w:r w:rsidRPr="000906A8">
        <w:rPr>
          <w:sz w:val="22"/>
          <w:szCs w:val="22"/>
        </w:rPr>
        <w:t> uger. Efter den indledende 26</w:t>
      </w:r>
      <w:r>
        <w:rPr>
          <w:sz w:val="22"/>
          <w:szCs w:val="22"/>
        </w:rPr>
        <w:t>-</w:t>
      </w:r>
      <w:r w:rsidRPr="000906A8">
        <w:rPr>
          <w:sz w:val="22"/>
          <w:szCs w:val="22"/>
        </w:rPr>
        <w:t>ugers behandlingsperiode var gennemført, valgte de fleste patienter at fortsætte med kronisk dosering.</w:t>
      </w:r>
      <w:r>
        <w:rPr>
          <w:sz w:val="22"/>
          <w:szCs w:val="22"/>
        </w:rPr>
        <w:t xml:space="preserve"> </w:t>
      </w:r>
      <w:r w:rsidRPr="007354CA">
        <w:rPr>
          <w:sz w:val="22"/>
          <w:szCs w:val="22"/>
        </w:rPr>
        <w:t xml:space="preserve">Der blev observeret en reduktion i terminal komplementaktivitet hos alle patienter, efter </w:t>
      </w:r>
      <w:r w:rsidRPr="003E410D">
        <w:rPr>
          <w:sz w:val="22"/>
          <w:szCs w:val="22"/>
        </w:rPr>
        <w:t xml:space="preserve">Soliris blev påbegyndt. </w:t>
      </w:r>
      <w:r w:rsidRPr="00674256">
        <w:rPr>
          <w:sz w:val="22"/>
          <w:szCs w:val="22"/>
        </w:rPr>
        <w:t>Soliris reduce</w:t>
      </w:r>
      <w:r w:rsidRPr="001D6F99">
        <w:rPr>
          <w:sz w:val="22"/>
          <w:szCs w:val="22"/>
        </w:rPr>
        <w:t>rede tegn på komplement</w:t>
      </w:r>
      <w:r w:rsidRPr="00663EF1">
        <w:rPr>
          <w:sz w:val="22"/>
          <w:szCs w:val="22"/>
        </w:rPr>
        <w:t>medieret TMA-aktivitet, som vist ved en stigning i det gennemsnitlige tromb</w:t>
      </w:r>
      <w:r w:rsidRPr="00377681">
        <w:rPr>
          <w:sz w:val="22"/>
          <w:szCs w:val="22"/>
        </w:rPr>
        <w:t xml:space="preserve">ocyttal fra </w:t>
      </w:r>
      <w:r w:rsidRPr="00377681">
        <w:rPr>
          <w:i/>
          <w:sz w:val="22"/>
          <w:szCs w:val="22"/>
        </w:rPr>
        <w:t>baseline</w:t>
      </w:r>
      <w:r w:rsidRPr="007F36EE">
        <w:rPr>
          <w:sz w:val="22"/>
          <w:szCs w:val="22"/>
        </w:rPr>
        <w:t xml:space="preserve"> til 26 uger. Det gennemsnitlige </w:t>
      </w:r>
      <w:r w:rsidRPr="000906A8">
        <w:rPr>
          <w:sz w:val="22"/>
          <w:szCs w:val="22"/>
        </w:rPr>
        <w:t xml:space="preserve">(±SD) </w:t>
      </w:r>
      <w:r w:rsidRPr="007F36EE">
        <w:rPr>
          <w:sz w:val="22"/>
          <w:szCs w:val="22"/>
        </w:rPr>
        <w:t>trombocyttal steg fra 88 ± </w:t>
      </w:r>
      <w:r w:rsidRPr="005856F6">
        <w:rPr>
          <w:sz w:val="22"/>
          <w:szCs w:val="22"/>
        </w:rPr>
        <w:t>42 x 10</w:t>
      </w:r>
      <w:r w:rsidRPr="005856F6">
        <w:rPr>
          <w:sz w:val="22"/>
          <w:szCs w:val="22"/>
          <w:vertAlign w:val="superscript"/>
        </w:rPr>
        <w:t>9</w:t>
      </w:r>
      <w:r w:rsidRPr="005856F6">
        <w:rPr>
          <w:sz w:val="22"/>
          <w:szCs w:val="22"/>
        </w:rPr>
        <w:t xml:space="preserve">/l ved </w:t>
      </w:r>
      <w:r w:rsidRPr="005856F6">
        <w:rPr>
          <w:i/>
          <w:sz w:val="22"/>
          <w:szCs w:val="22"/>
        </w:rPr>
        <w:t>baseline</w:t>
      </w:r>
      <w:r w:rsidRPr="005856F6">
        <w:rPr>
          <w:sz w:val="22"/>
          <w:szCs w:val="22"/>
        </w:rPr>
        <w:t xml:space="preserve"> til 281 ± 123 x 10</w:t>
      </w:r>
      <w:r w:rsidRPr="005856F6">
        <w:rPr>
          <w:sz w:val="22"/>
          <w:szCs w:val="22"/>
          <w:vertAlign w:val="superscript"/>
        </w:rPr>
        <w:t>9</w:t>
      </w:r>
      <w:r w:rsidRPr="005856F6">
        <w:rPr>
          <w:sz w:val="22"/>
          <w:szCs w:val="22"/>
        </w:rPr>
        <w:t xml:space="preserve">/l efter 1 uge. Denne effekt blev opretholdt gennem 26 uger (gennemsnitligt trombocyttal </w:t>
      </w:r>
      <w:r w:rsidRPr="000906A8">
        <w:rPr>
          <w:sz w:val="22"/>
          <w:szCs w:val="22"/>
        </w:rPr>
        <w:t xml:space="preserve">(±SD) </w:t>
      </w:r>
      <w:r w:rsidRPr="005856F6">
        <w:rPr>
          <w:sz w:val="22"/>
          <w:szCs w:val="22"/>
        </w:rPr>
        <w:t>ved uge 26: 293 ± 106 x 10</w:t>
      </w:r>
      <w:r w:rsidRPr="005856F6">
        <w:rPr>
          <w:sz w:val="22"/>
          <w:szCs w:val="22"/>
          <w:vertAlign w:val="superscript"/>
        </w:rPr>
        <w:t>9</w:t>
      </w:r>
      <w:r w:rsidRPr="005856F6">
        <w:rPr>
          <w:sz w:val="22"/>
          <w:szCs w:val="22"/>
        </w:rPr>
        <w:t>/l). Nyrefunktionen, målt ved eGFR, blev forbedret i løbet af behandlingen med Soliris. Ni ud af 11 patienter, der havde b</w:t>
      </w:r>
      <w:r w:rsidRPr="00262DD1">
        <w:rPr>
          <w:sz w:val="22"/>
          <w:szCs w:val="22"/>
        </w:rPr>
        <w:t>e</w:t>
      </w:r>
      <w:r w:rsidRPr="005856F6">
        <w:rPr>
          <w:sz w:val="22"/>
          <w:szCs w:val="22"/>
        </w:rPr>
        <w:t xml:space="preserve">hov for dialyse ved </w:t>
      </w:r>
      <w:r w:rsidRPr="000906A8">
        <w:rPr>
          <w:i/>
          <w:iCs/>
          <w:sz w:val="22"/>
          <w:szCs w:val="22"/>
        </w:rPr>
        <w:t>baseline</w:t>
      </w:r>
      <w:r w:rsidRPr="005856F6">
        <w:rPr>
          <w:sz w:val="22"/>
          <w:szCs w:val="22"/>
        </w:rPr>
        <w:t xml:space="preserve">, </w:t>
      </w:r>
      <w:r>
        <w:rPr>
          <w:sz w:val="22"/>
          <w:szCs w:val="22"/>
        </w:rPr>
        <w:t>havde ikke længere brug for dialyse efter studiedag 15 med eculizumabbehandling</w:t>
      </w:r>
      <w:r w:rsidRPr="005856F6">
        <w:rPr>
          <w:sz w:val="22"/>
          <w:szCs w:val="22"/>
        </w:rPr>
        <w:t xml:space="preserve">. Sammenlignelige responser blev observeret i alle aldersgrupper fra 5 måneder til 17 år. I aHUS C10-003 var responset </w:t>
      </w:r>
      <w:r w:rsidRPr="000906A8">
        <w:rPr>
          <w:sz w:val="22"/>
          <w:szCs w:val="22"/>
        </w:rPr>
        <w:t>på</w:t>
      </w:r>
      <w:r w:rsidRPr="007354CA">
        <w:rPr>
          <w:sz w:val="22"/>
          <w:szCs w:val="22"/>
        </w:rPr>
        <w:t xml:space="preserve"> Soliris sammenligneligt hos patienter med og uden identificerede mutationer i </w:t>
      </w:r>
      <w:r w:rsidRPr="000906A8">
        <w:rPr>
          <w:sz w:val="22"/>
          <w:szCs w:val="22"/>
        </w:rPr>
        <w:t xml:space="preserve">de gener, der koder for de proteiner, der er regulatorer af komplementsystemet, eller autoantistoffer mod faktor </w:t>
      </w:r>
      <w:r w:rsidRPr="007354CA">
        <w:rPr>
          <w:sz w:val="22"/>
          <w:szCs w:val="22"/>
        </w:rPr>
        <w:t>H.</w:t>
      </w:r>
    </w:p>
    <w:p w14:paraId="2F51234C" w14:textId="77777777" w:rsidR="007A3E17" w:rsidRPr="007354CA" w:rsidRDefault="007A3E17" w:rsidP="0004100F">
      <w:pPr>
        <w:pStyle w:val="C-BodyText"/>
        <w:spacing w:before="0" w:after="0" w:line="240" w:lineRule="auto"/>
        <w:rPr>
          <w:sz w:val="22"/>
          <w:szCs w:val="22"/>
        </w:rPr>
      </w:pPr>
    </w:p>
    <w:p w14:paraId="56C3E071" w14:textId="77777777" w:rsidR="007A3E17" w:rsidRPr="001D6F99" w:rsidRDefault="007A3E17" w:rsidP="0004100F">
      <w:pPr>
        <w:pStyle w:val="C-BodyText"/>
        <w:spacing w:before="0" w:after="0" w:line="240" w:lineRule="auto"/>
        <w:rPr>
          <w:sz w:val="22"/>
          <w:szCs w:val="22"/>
        </w:rPr>
      </w:pPr>
      <w:r w:rsidRPr="007354CA">
        <w:rPr>
          <w:sz w:val="22"/>
          <w:szCs w:val="22"/>
        </w:rPr>
        <w:t>Tabel 1</w:t>
      </w:r>
      <w:r>
        <w:rPr>
          <w:sz w:val="22"/>
          <w:szCs w:val="22"/>
        </w:rPr>
        <w:t>8</w:t>
      </w:r>
      <w:r w:rsidRPr="003E410D">
        <w:rPr>
          <w:sz w:val="22"/>
          <w:szCs w:val="22"/>
        </w:rPr>
        <w:t xml:space="preserve"> </w:t>
      </w:r>
      <w:r w:rsidRPr="00674256">
        <w:rPr>
          <w:sz w:val="22"/>
          <w:szCs w:val="22"/>
        </w:rPr>
        <w:t xml:space="preserve">opsummerer effektresultaterne for </w:t>
      </w:r>
      <w:r w:rsidRPr="001D6F99">
        <w:rPr>
          <w:sz w:val="22"/>
          <w:szCs w:val="22"/>
        </w:rPr>
        <w:t>aHUS C10-003.</w:t>
      </w:r>
    </w:p>
    <w:p w14:paraId="338633FB" w14:textId="77777777" w:rsidR="007A3E17" w:rsidRPr="00663EF1" w:rsidRDefault="007A3E17" w:rsidP="0004100F">
      <w:pPr>
        <w:pStyle w:val="C-BodyText"/>
        <w:spacing w:before="0" w:after="0" w:line="240" w:lineRule="auto"/>
        <w:rPr>
          <w:sz w:val="22"/>
          <w:szCs w:val="22"/>
        </w:rPr>
      </w:pPr>
    </w:p>
    <w:p w14:paraId="3E84F15C" w14:textId="77777777" w:rsidR="007A3E17" w:rsidRPr="007354CA" w:rsidRDefault="007A3E17" w:rsidP="0004100F">
      <w:pPr>
        <w:pStyle w:val="C-BodyText"/>
        <w:keepNext/>
        <w:spacing w:before="0" w:after="0" w:line="240" w:lineRule="auto"/>
        <w:rPr>
          <w:b/>
          <w:sz w:val="22"/>
          <w:szCs w:val="22"/>
        </w:rPr>
      </w:pPr>
      <w:r w:rsidRPr="00663EF1">
        <w:rPr>
          <w:b/>
          <w:sz w:val="22"/>
          <w:szCs w:val="22"/>
        </w:rPr>
        <w:t>Tabel</w:t>
      </w:r>
      <w:r w:rsidRPr="00377681">
        <w:rPr>
          <w:b/>
          <w:sz w:val="22"/>
          <w:szCs w:val="22"/>
        </w:rPr>
        <w:t xml:space="preserve"> 1</w:t>
      </w:r>
      <w:r>
        <w:rPr>
          <w:b/>
          <w:sz w:val="22"/>
          <w:szCs w:val="22"/>
        </w:rPr>
        <w:t>8</w:t>
      </w:r>
      <w:r w:rsidRPr="007F36EE">
        <w:rPr>
          <w:b/>
          <w:sz w:val="22"/>
          <w:szCs w:val="22"/>
        </w:rPr>
        <w:t>:</w:t>
      </w:r>
      <w:r w:rsidRPr="007F36EE">
        <w:rPr>
          <w:b/>
          <w:sz w:val="22"/>
          <w:szCs w:val="22"/>
        </w:rPr>
        <w:tab/>
        <w:t xml:space="preserve"> Effekt</w:t>
      </w:r>
      <w:r>
        <w:rPr>
          <w:b/>
          <w:sz w:val="22"/>
          <w:szCs w:val="22"/>
        </w:rPr>
        <w:t>resultater</w:t>
      </w:r>
      <w:r w:rsidRPr="007F36EE">
        <w:rPr>
          <w:b/>
          <w:sz w:val="22"/>
          <w:szCs w:val="22"/>
        </w:rPr>
        <w:t xml:space="preserve"> </w:t>
      </w:r>
      <w:r>
        <w:rPr>
          <w:b/>
          <w:sz w:val="22"/>
          <w:szCs w:val="22"/>
        </w:rPr>
        <w:t>i det prospektive</w:t>
      </w:r>
      <w:r w:rsidRPr="007F36EE">
        <w:rPr>
          <w:b/>
          <w:sz w:val="22"/>
          <w:szCs w:val="22"/>
        </w:rPr>
        <w:t xml:space="preserve"> aHUS</w:t>
      </w:r>
      <w:r w:rsidRPr="000906A8">
        <w:rPr>
          <w:b/>
          <w:sz w:val="22"/>
          <w:szCs w:val="22"/>
        </w:rPr>
        <w:t xml:space="preserve">-studie </w:t>
      </w:r>
      <w:r w:rsidRPr="007354CA">
        <w:rPr>
          <w:b/>
          <w:sz w:val="22"/>
          <w:szCs w:val="22"/>
        </w:rPr>
        <w:t xml:space="preserve">C10-003 </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2101"/>
        <w:gridCol w:w="1710"/>
      </w:tblGrid>
      <w:tr w:rsidR="007A3E17" w:rsidRPr="000906A8" w14:paraId="74B309EF" w14:textId="77777777" w:rsidTr="0004100F">
        <w:trPr>
          <w:trHeight w:val="574"/>
          <w:tblHeader/>
        </w:trPr>
        <w:tc>
          <w:tcPr>
            <w:tcW w:w="4608" w:type="dxa"/>
            <w:shd w:val="clear" w:color="auto" w:fill="auto"/>
            <w:vAlign w:val="center"/>
          </w:tcPr>
          <w:p w14:paraId="0D2C33B6" w14:textId="77777777" w:rsidR="007A3E17" w:rsidRPr="00154806" w:rsidRDefault="007A3E17" w:rsidP="0004100F">
            <w:pPr>
              <w:pStyle w:val="C-BodyText"/>
              <w:keepNext/>
              <w:tabs>
                <w:tab w:val="left" w:pos="567"/>
              </w:tabs>
              <w:jc w:val="center"/>
              <w:rPr>
                <w:b/>
                <w:sz w:val="22"/>
                <w:lang w:eastAsia="en-IE"/>
              </w:rPr>
            </w:pPr>
            <w:r w:rsidRPr="00154806">
              <w:rPr>
                <w:b/>
                <w:sz w:val="22"/>
                <w:lang w:eastAsia="en-IE"/>
              </w:rPr>
              <w:t>Effektparameter</w:t>
            </w:r>
          </w:p>
        </w:tc>
        <w:tc>
          <w:tcPr>
            <w:tcW w:w="2160" w:type="dxa"/>
            <w:vAlign w:val="center"/>
          </w:tcPr>
          <w:p w14:paraId="73C8860F" w14:textId="77777777" w:rsidR="007A3E17" w:rsidRPr="000906A8" w:rsidRDefault="007A3E17" w:rsidP="0004100F">
            <w:pPr>
              <w:keepNext/>
              <w:jc w:val="center"/>
              <w:rPr>
                <w:szCs w:val="22"/>
              </w:rPr>
            </w:pPr>
            <w:r w:rsidRPr="000906A8">
              <w:rPr>
                <w:szCs w:val="22"/>
              </w:rPr>
              <w:t>1 måned til &lt;12</w:t>
            </w:r>
            <w:r>
              <w:rPr>
                <w:szCs w:val="22"/>
              </w:rPr>
              <w:t> </w:t>
            </w:r>
            <w:r w:rsidRPr="000906A8">
              <w:rPr>
                <w:szCs w:val="22"/>
              </w:rPr>
              <w:t>år</w:t>
            </w:r>
          </w:p>
          <w:p w14:paraId="6ECBEF73" w14:textId="77777777" w:rsidR="007A3E17" w:rsidRDefault="007A3E17" w:rsidP="0004100F">
            <w:pPr>
              <w:keepNext/>
              <w:jc w:val="center"/>
              <w:rPr>
                <w:szCs w:val="22"/>
              </w:rPr>
            </w:pPr>
            <w:r w:rsidRPr="000906A8">
              <w:rPr>
                <w:szCs w:val="22"/>
              </w:rPr>
              <w:t>(N = 18)</w:t>
            </w:r>
          </w:p>
          <w:p w14:paraId="20ADEE50" w14:textId="77777777" w:rsidR="007A3E17" w:rsidRPr="000906A8" w:rsidRDefault="007A3E17" w:rsidP="0004100F">
            <w:pPr>
              <w:keepNext/>
              <w:jc w:val="center"/>
              <w:rPr>
                <w:szCs w:val="22"/>
              </w:rPr>
            </w:pPr>
            <w:r>
              <w:rPr>
                <w:szCs w:val="22"/>
              </w:rPr>
              <w:t>Efter 26 uger</w:t>
            </w:r>
          </w:p>
        </w:tc>
        <w:tc>
          <w:tcPr>
            <w:tcW w:w="1744" w:type="dxa"/>
            <w:vAlign w:val="center"/>
          </w:tcPr>
          <w:p w14:paraId="4B9C3D51" w14:textId="77777777" w:rsidR="007A3E17" w:rsidRPr="007354CA" w:rsidRDefault="007A3E17" w:rsidP="0004100F">
            <w:pPr>
              <w:keepNext/>
              <w:jc w:val="center"/>
              <w:rPr>
                <w:szCs w:val="22"/>
              </w:rPr>
            </w:pPr>
            <w:r w:rsidRPr="007354CA">
              <w:rPr>
                <w:szCs w:val="22"/>
              </w:rPr>
              <w:t xml:space="preserve">Alle patienter </w:t>
            </w:r>
          </w:p>
          <w:p w14:paraId="43E9267D" w14:textId="77777777" w:rsidR="007A3E17" w:rsidRDefault="007A3E17" w:rsidP="0004100F">
            <w:pPr>
              <w:keepNext/>
              <w:jc w:val="center"/>
              <w:rPr>
                <w:szCs w:val="22"/>
              </w:rPr>
            </w:pPr>
            <w:r w:rsidRPr="003E410D">
              <w:rPr>
                <w:szCs w:val="22"/>
              </w:rPr>
              <w:t xml:space="preserve">(N = 22) </w:t>
            </w:r>
          </w:p>
          <w:p w14:paraId="62766FFC" w14:textId="77777777" w:rsidR="007A3E17" w:rsidRPr="003E410D" w:rsidRDefault="007A3E17" w:rsidP="0004100F">
            <w:pPr>
              <w:keepNext/>
              <w:jc w:val="center"/>
              <w:rPr>
                <w:szCs w:val="22"/>
              </w:rPr>
            </w:pPr>
            <w:r>
              <w:rPr>
                <w:szCs w:val="22"/>
              </w:rPr>
              <w:t>Efter 26 uger</w:t>
            </w:r>
            <w:r w:rsidRPr="003E410D">
              <w:rPr>
                <w:szCs w:val="22"/>
              </w:rPr>
              <w:t xml:space="preserve"> </w:t>
            </w:r>
          </w:p>
        </w:tc>
      </w:tr>
      <w:tr w:rsidR="007A3E17" w:rsidRPr="000906A8" w14:paraId="75940C35" w14:textId="77777777" w:rsidTr="0004100F">
        <w:trPr>
          <w:cantSplit/>
          <w:trHeight w:val="539"/>
        </w:trPr>
        <w:tc>
          <w:tcPr>
            <w:tcW w:w="4608" w:type="dxa"/>
            <w:shd w:val="clear" w:color="auto" w:fill="auto"/>
          </w:tcPr>
          <w:p w14:paraId="13910B8A" w14:textId="77777777" w:rsidR="007A3E17" w:rsidRPr="000906A8" w:rsidRDefault="007A3E17" w:rsidP="0004100F">
            <w:pPr>
              <w:pStyle w:val="C-TableText"/>
              <w:spacing w:before="120"/>
              <w:rPr>
                <w:szCs w:val="22"/>
                <w:lang w:eastAsia="en-US"/>
              </w:rPr>
            </w:pPr>
            <w:r w:rsidRPr="000906A8">
              <w:rPr>
                <w:szCs w:val="22"/>
                <w:lang w:eastAsia="en-US"/>
              </w:rPr>
              <w:t xml:space="preserve">Fuldstændig hæmatologisk normalisering, n (%) </w:t>
            </w:r>
          </w:p>
          <w:p w14:paraId="3E746E65" w14:textId="77777777" w:rsidR="007A3E17" w:rsidRPr="000906A8" w:rsidRDefault="007A3E17" w:rsidP="0004100F">
            <w:pPr>
              <w:pStyle w:val="C-TableText"/>
              <w:tabs>
                <w:tab w:val="left" w:pos="567"/>
              </w:tabs>
              <w:spacing w:line="260" w:lineRule="exact"/>
              <w:rPr>
                <w:szCs w:val="22"/>
                <w:lang w:eastAsia="en-US"/>
              </w:rPr>
            </w:pPr>
            <w:r w:rsidRPr="000906A8">
              <w:rPr>
                <w:szCs w:val="22"/>
                <w:lang w:eastAsia="en-US"/>
              </w:rPr>
              <w:t>Medianvarigheden af fuldstændig hæmatologisk normalisering, uger (interval)</w:t>
            </w:r>
          </w:p>
        </w:tc>
        <w:tc>
          <w:tcPr>
            <w:tcW w:w="2160" w:type="dxa"/>
            <w:vAlign w:val="center"/>
          </w:tcPr>
          <w:p w14:paraId="13BBFA8D" w14:textId="77777777" w:rsidR="007A3E17" w:rsidRPr="000906A8" w:rsidRDefault="007A3E17" w:rsidP="0004100F">
            <w:pPr>
              <w:pStyle w:val="C-TableText"/>
              <w:spacing w:before="120"/>
              <w:jc w:val="center"/>
              <w:rPr>
                <w:szCs w:val="22"/>
                <w:lang w:eastAsia="en-US"/>
              </w:rPr>
            </w:pPr>
            <w:r w:rsidRPr="000906A8">
              <w:rPr>
                <w:szCs w:val="22"/>
                <w:lang w:eastAsia="en-US"/>
              </w:rPr>
              <w:t>14 (78)</w:t>
            </w:r>
          </w:p>
          <w:p w14:paraId="2D87AF3E" w14:textId="77777777" w:rsidR="007A3E17" w:rsidRPr="000906A8" w:rsidRDefault="007A3E17" w:rsidP="0004100F">
            <w:pPr>
              <w:pStyle w:val="C-TableText"/>
              <w:tabs>
                <w:tab w:val="left" w:pos="567"/>
              </w:tabs>
              <w:spacing w:after="120" w:line="260" w:lineRule="exact"/>
              <w:jc w:val="center"/>
              <w:rPr>
                <w:szCs w:val="22"/>
                <w:lang w:eastAsia="en-US"/>
              </w:rPr>
            </w:pPr>
            <w:r w:rsidRPr="000906A8">
              <w:rPr>
                <w:szCs w:val="22"/>
                <w:lang w:eastAsia="en-US"/>
              </w:rPr>
              <w:t>35 (13; 78)</w:t>
            </w:r>
          </w:p>
        </w:tc>
        <w:tc>
          <w:tcPr>
            <w:tcW w:w="1744" w:type="dxa"/>
            <w:vAlign w:val="center"/>
          </w:tcPr>
          <w:p w14:paraId="495AA3F5" w14:textId="77777777" w:rsidR="007A3E17" w:rsidRPr="000906A8" w:rsidRDefault="007A3E17" w:rsidP="0004100F">
            <w:pPr>
              <w:pStyle w:val="C-TableText"/>
              <w:spacing w:before="120"/>
              <w:jc w:val="center"/>
              <w:rPr>
                <w:szCs w:val="22"/>
                <w:lang w:eastAsia="en-US"/>
              </w:rPr>
            </w:pPr>
            <w:r w:rsidRPr="000906A8">
              <w:rPr>
                <w:szCs w:val="22"/>
                <w:lang w:eastAsia="en-US"/>
              </w:rPr>
              <w:t>18 (82)</w:t>
            </w:r>
          </w:p>
          <w:p w14:paraId="3550BDF4" w14:textId="77777777" w:rsidR="007A3E17" w:rsidRPr="000906A8" w:rsidRDefault="007A3E17" w:rsidP="0004100F">
            <w:pPr>
              <w:pStyle w:val="C-TableText"/>
              <w:tabs>
                <w:tab w:val="left" w:pos="567"/>
              </w:tabs>
              <w:spacing w:after="120" w:line="260" w:lineRule="exact"/>
              <w:jc w:val="center"/>
              <w:rPr>
                <w:szCs w:val="22"/>
                <w:lang w:eastAsia="en-US"/>
              </w:rPr>
            </w:pPr>
            <w:r w:rsidRPr="000906A8">
              <w:rPr>
                <w:szCs w:val="22"/>
                <w:lang w:eastAsia="en-US"/>
              </w:rPr>
              <w:t xml:space="preserve"> 35 (13; 78)</w:t>
            </w:r>
          </w:p>
        </w:tc>
      </w:tr>
      <w:tr w:rsidR="007A3E17" w:rsidRPr="000906A8" w14:paraId="790E78DC" w14:textId="77777777" w:rsidTr="0004100F">
        <w:trPr>
          <w:cantSplit/>
          <w:trHeight w:val="539"/>
        </w:trPr>
        <w:tc>
          <w:tcPr>
            <w:tcW w:w="4608" w:type="dxa"/>
            <w:shd w:val="clear" w:color="auto" w:fill="auto"/>
          </w:tcPr>
          <w:p w14:paraId="4BA553E6" w14:textId="77777777" w:rsidR="007A3E17" w:rsidRPr="000906A8" w:rsidRDefault="007A3E17" w:rsidP="0004100F">
            <w:pPr>
              <w:pStyle w:val="C-TableText"/>
              <w:spacing w:before="120"/>
              <w:rPr>
                <w:szCs w:val="22"/>
                <w:lang w:eastAsia="en-US"/>
              </w:rPr>
            </w:pPr>
            <w:r w:rsidRPr="000906A8">
              <w:rPr>
                <w:szCs w:val="22"/>
                <w:lang w:eastAsia="en-US"/>
              </w:rPr>
              <w:t>Fuldstændigt TMA-respons, n (%)</w:t>
            </w:r>
          </w:p>
          <w:p w14:paraId="20908822" w14:textId="77777777" w:rsidR="007A3E17" w:rsidRPr="000906A8" w:rsidRDefault="007A3E17" w:rsidP="0004100F">
            <w:pPr>
              <w:pStyle w:val="C-TableText"/>
              <w:tabs>
                <w:tab w:val="left" w:pos="567"/>
              </w:tabs>
              <w:spacing w:before="120" w:line="260" w:lineRule="exact"/>
              <w:rPr>
                <w:szCs w:val="22"/>
                <w:lang w:eastAsia="en-US"/>
              </w:rPr>
            </w:pPr>
            <w:r w:rsidRPr="000906A8">
              <w:rPr>
                <w:szCs w:val="22"/>
                <w:lang w:eastAsia="en-US"/>
              </w:rPr>
              <w:t>Medianvarigheden af fuldstændigt TMA-respons, uger (interval)</w:t>
            </w:r>
            <w:r w:rsidRPr="000906A8">
              <w:rPr>
                <w:szCs w:val="22"/>
                <w:vertAlign w:val="superscript"/>
                <w:lang w:eastAsia="en-US"/>
              </w:rPr>
              <w:t>1</w:t>
            </w:r>
          </w:p>
        </w:tc>
        <w:tc>
          <w:tcPr>
            <w:tcW w:w="2160" w:type="dxa"/>
            <w:vAlign w:val="center"/>
          </w:tcPr>
          <w:p w14:paraId="63C33134" w14:textId="77777777" w:rsidR="007A3E17" w:rsidRPr="000906A8" w:rsidRDefault="007A3E17" w:rsidP="0004100F">
            <w:pPr>
              <w:pStyle w:val="C-TableText"/>
              <w:spacing w:before="120"/>
              <w:jc w:val="center"/>
              <w:rPr>
                <w:szCs w:val="22"/>
                <w:lang w:eastAsia="en-US"/>
              </w:rPr>
            </w:pPr>
            <w:r w:rsidRPr="000906A8">
              <w:rPr>
                <w:szCs w:val="22"/>
                <w:lang w:eastAsia="en-US"/>
              </w:rPr>
              <w:t>11 (61)</w:t>
            </w:r>
          </w:p>
          <w:p w14:paraId="52438237" w14:textId="77777777" w:rsidR="007A3E17" w:rsidRPr="000906A8" w:rsidRDefault="007A3E17" w:rsidP="0004100F">
            <w:pPr>
              <w:pStyle w:val="C-TableText"/>
              <w:tabs>
                <w:tab w:val="left" w:pos="567"/>
              </w:tabs>
              <w:spacing w:before="120" w:line="260" w:lineRule="exact"/>
              <w:jc w:val="center"/>
              <w:rPr>
                <w:szCs w:val="22"/>
                <w:lang w:eastAsia="en-US"/>
              </w:rPr>
            </w:pPr>
            <w:r w:rsidRPr="000906A8">
              <w:rPr>
                <w:szCs w:val="22"/>
                <w:lang w:eastAsia="en-US"/>
              </w:rPr>
              <w:t>40 (13; 78)</w:t>
            </w:r>
          </w:p>
        </w:tc>
        <w:tc>
          <w:tcPr>
            <w:tcW w:w="1744" w:type="dxa"/>
            <w:vAlign w:val="center"/>
          </w:tcPr>
          <w:p w14:paraId="02E74828" w14:textId="77777777" w:rsidR="007A3E17" w:rsidRPr="000906A8" w:rsidRDefault="007A3E17" w:rsidP="0004100F">
            <w:pPr>
              <w:pStyle w:val="C-TableText"/>
              <w:spacing w:before="120"/>
              <w:jc w:val="center"/>
              <w:rPr>
                <w:szCs w:val="22"/>
                <w:lang w:eastAsia="en-US"/>
              </w:rPr>
            </w:pPr>
            <w:r w:rsidRPr="000906A8">
              <w:rPr>
                <w:szCs w:val="22"/>
                <w:lang w:eastAsia="en-US"/>
              </w:rPr>
              <w:t>14 (64)</w:t>
            </w:r>
          </w:p>
          <w:p w14:paraId="7DC7E7A4" w14:textId="77777777" w:rsidR="007A3E17" w:rsidRPr="000906A8" w:rsidRDefault="007A3E17" w:rsidP="0004100F">
            <w:pPr>
              <w:pStyle w:val="C-TableText"/>
              <w:tabs>
                <w:tab w:val="left" w:pos="567"/>
              </w:tabs>
              <w:spacing w:before="120" w:line="260" w:lineRule="exact"/>
              <w:jc w:val="center"/>
              <w:rPr>
                <w:szCs w:val="22"/>
                <w:lang w:eastAsia="en-US"/>
              </w:rPr>
            </w:pPr>
            <w:r w:rsidRPr="000906A8">
              <w:rPr>
                <w:szCs w:val="22"/>
                <w:lang w:eastAsia="en-US"/>
              </w:rPr>
              <w:t>37 (13; 78)</w:t>
            </w:r>
          </w:p>
        </w:tc>
      </w:tr>
      <w:tr w:rsidR="007A3E17" w:rsidRPr="000906A8" w14:paraId="60C7615D" w14:textId="77777777" w:rsidTr="0004100F">
        <w:trPr>
          <w:cantSplit/>
          <w:trHeight w:val="665"/>
        </w:trPr>
        <w:tc>
          <w:tcPr>
            <w:tcW w:w="4608" w:type="dxa"/>
            <w:shd w:val="clear" w:color="auto" w:fill="auto"/>
          </w:tcPr>
          <w:p w14:paraId="3B3F91A0" w14:textId="77777777" w:rsidR="007A3E17" w:rsidRPr="000906A8" w:rsidRDefault="007A3E17" w:rsidP="0004100F">
            <w:pPr>
              <w:pStyle w:val="C-TableText"/>
              <w:spacing w:before="120"/>
              <w:rPr>
                <w:szCs w:val="22"/>
                <w:lang w:eastAsia="en-US"/>
              </w:rPr>
            </w:pPr>
            <w:r w:rsidRPr="000906A8">
              <w:rPr>
                <w:szCs w:val="22"/>
                <w:lang w:eastAsia="en-US"/>
              </w:rPr>
              <w:lastRenderedPageBreak/>
              <w:t>TMA-hændelsesfri tilstand, n (%)</w:t>
            </w:r>
          </w:p>
          <w:p w14:paraId="10C26ACA" w14:textId="77777777" w:rsidR="007A3E17" w:rsidRPr="000906A8" w:rsidRDefault="007A3E17" w:rsidP="0004100F">
            <w:pPr>
              <w:pStyle w:val="C-TableText"/>
              <w:tabs>
                <w:tab w:val="left" w:pos="567"/>
              </w:tabs>
              <w:spacing w:line="260" w:lineRule="exact"/>
              <w:rPr>
                <w:szCs w:val="22"/>
                <w:lang w:eastAsia="en-US"/>
              </w:rPr>
            </w:pPr>
            <w:r w:rsidRPr="000906A8">
              <w:rPr>
                <w:szCs w:val="22"/>
                <w:lang w:eastAsia="en-US"/>
              </w:rPr>
              <w:t xml:space="preserve">      95</w:t>
            </w:r>
            <w:r>
              <w:rPr>
                <w:szCs w:val="22"/>
                <w:lang w:eastAsia="en-US"/>
              </w:rPr>
              <w:t xml:space="preserve"> </w:t>
            </w:r>
            <w:r w:rsidRPr="000906A8">
              <w:rPr>
                <w:szCs w:val="22"/>
                <w:lang w:eastAsia="en-US"/>
              </w:rPr>
              <w:t xml:space="preserve">% CI </w:t>
            </w:r>
          </w:p>
        </w:tc>
        <w:tc>
          <w:tcPr>
            <w:tcW w:w="2160" w:type="dxa"/>
            <w:vAlign w:val="center"/>
          </w:tcPr>
          <w:p w14:paraId="0D877BB0" w14:textId="77777777" w:rsidR="007A3E17" w:rsidRPr="000906A8" w:rsidRDefault="007A3E17" w:rsidP="0004100F">
            <w:pPr>
              <w:pStyle w:val="C-TableText"/>
              <w:spacing w:before="120"/>
              <w:jc w:val="center"/>
              <w:rPr>
                <w:szCs w:val="22"/>
                <w:lang w:eastAsia="en-US"/>
              </w:rPr>
            </w:pPr>
            <w:r w:rsidRPr="000906A8">
              <w:rPr>
                <w:szCs w:val="22"/>
                <w:lang w:eastAsia="en-US"/>
              </w:rPr>
              <w:t>17 (94)</w:t>
            </w:r>
          </w:p>
          <w:p w14:paraId="21A0BA2C"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NA</w:t>
            </w:r>
          </w:p>
        </w:tc>
        <w:tc>
          <w:tcPr>
            <w:tcW w:w="1744" w:type="dxa"/>
            <w:vAlign w:val="center"/>
          </w:tcPr>
          <w:p w14:paraId="2E12FC68" w14:textId="77777777" w:rsidR="007A3E17" w:rsidRPr="000906A8" w:rsidRDefault="007A3E17" w:rsidP="0004100F">
            <w:pPr>
              <w:pStyle w:val="C-TableText"/>
              <w:spacing w:before="120"/>
              <w:jc w:val="center"/>
              <w:rPr>
                <w:szCs w:val="22"/>
                <w:lang w:eastAsia="en-US"/>
              </w:rPr>
            </w:pPr>
            <w:r w:rsidRPr="000906A8">
              <w:rPr>
                <w:szCs w:val="22"/>
                <w:lang w:eastAsia="en-US"/>
              </w:rPr>
              <w:t>21 (96)</w:t>
            </w:r>
          </w:p>
          <w:p w14:paraId="2969F421"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77; 99</w:t>
            </w:r>
          </w:p>
        </w:tc>
      </w:tr>
      <w:tr w:rsidR="007A3E17" w:rsidRPr="000906A8" w14:paraId="18BEBEAD" w14:textId="77777777" w:rsidTr="0004100F">
        <w:trPr>
          <w:cantSplit/>
          <w:trHeight w:val="764"/>
        </w:trPr>
        <w:tc>
          <w:tcPr>
            <w:tcW w:w="4608" w:type="dxa"/>
            <w:shd w:val="clear" w:color="auto" w:fill="auto"/>
          </w:tcPr>
          <w:p w14:paraId="5BEF22A5" w14:textId="77777777" w:rsidR="007A3E17" w:rsidRPr="000906A8" w:rsidRDefault="007A3E17" w:rsidP="0004100F">
            <w:pPr>
              <w:pStyle w:val="C-TableText"/>
              <w:rPr>
                <w:szCs w:val="22"/>
                <w:lang w:eastAsia="en-US"/>
              </w:rPr>
            </w:pPr>
            <w:r w:rsidRPr="000906A8">
              <w:rPr>
                <w:szCs w:val="22"/>
                <w:lang w:eastAsia="en-US"/>
              </w:rPr>
              <w:t xml:space="preserve">Daglig </w:t>
            </w:r>
            <w:r>
              <w:rPr>
                <w:szCs w:val="22"/>
                <w:lang w:eastAsia="en-US"/>
              </w:rPr>
              <w:t>TMA-</w:t>
            </w:r>
            <w:r w:rsidRPr="000906A8">
              <w:rPr>
                <w:szCs w:val="22"/>
                <w:lang w:eastAsia="en-US"/>
              </w:rPr>
              <w:t>interventions</w:t>
            </w:r>
            <w:r>
              <w:rPr>
                <w:szCs w:val="22"/>
                <w:lang w:eastAsia="en-US"/>
              </w:rPr>
              <w:t>rate</w:t>
            </w:r>
            <w:r w:rsidRPr="000906A8">
              <w:rPr>
                <w:szCs w:val="22"/>
                <w:lang w:eastAsia="en-US"/>
              </w:rPr>
              <w:t>, median (interval)</w:t>
            </w:r>
          </w:p>
          <w:p w14:paraId="0011096F" w14:textId="77777777" w:rsidR="007A3E17" w:rsidRPr="000906A8" w:rsidRDefault="007A3E17" w:rsidP="0004100F">
            <w:pPr>
              <w:pStyle w:val="C-TableText"/>
              <w:tabs>
                <w:tab w:val="left" w:pos="567"/>
              </w:tabs>
              <w:spacing w:line="260" w:lineRule="exact"/>
              <w:rPr>
                <w:szCs w:val="22"/>
                <w:lang w:eastAsia="en-US"/>
              </w:rPr>
            </w:pPr>
            <w:r w:rsidRPr="000906A8">
              <w:rPr>
                <w:szCs w:val="22"/>
                <w:lang w:eastAsia="en-US"/>
              </w:rPr>
              <w:t xml:space="preserve">     Før behandling med eculizumab, median   </w:t>
            </w:r>
          </w:p>
          <w:p w14:paraId="28A3939C" w14:textId="77777777" w:rsidR="007A3E17" w:rsidRPr="000906A8" w:rsidRDefault="007A3E17" w:rsidP="0004100F">
            <w:pPr>
              <w:pStyle w:val="C-TableText"/>
              <w:tabs>
                <w:tab w:val="left" w:pos="567"/>
              </w:tabs>
              <w:spacing w:line="260" w:lineRule="exact"/>
              <w:rPr>
                <w:szCs w:val="22"/>
                <w:lang w:eastAsia="en-US"/>
              </w:rPr>
            </w:pPr>
            <w:r w:rsidRPr="000906A8">
              <w:rPr>
                <w:szCs w:val="22"/>
                <w:lang w:eastAsia="en-US"/>
              </w:rPr>
              <w:t xml:space="preserve">     Under behandling med eculizumab, median</w:t>
            </w:r>
          </w:p>
        </w:tc>
        <w:tc>
          <w:tcPr>
            <w:tcW w:w="2160" w:type="dxa"/>
            <w:vAlign w:val="center"/>
          </w:tcPr>
          <w:p w14:paraId="26628890" w14:textId="77777777" w:rsidR="007A3E17" w:rsidRPr="000906A8" w:rsidRDefault="007A3E17" w:rsidP="0004100F">
            <w:pPr>
              <w:pStyle w:val="C-TableText"/>
              <w:spacing w:before="240"/>
              <w:jc w:val="center"/>
              <w:rPr>
                <w:szCs w:val="22"/>
                <w:lang w:eastAsia="en-US"/>
              </w:rPr>
            </w:pPr>
            <w:r>
              <w:rPr>
                <w:szCs w:val="22"/>
                <w:lang w:eastAsia="en-US"/>
              </w:rPr>
              <w:br/>
            </w:r>
            <w:r w:rsidRPr="000906A8">
              <w:rPr>
                <w:szCs w:val="22"/>
                <w:lang w:eastAsia="en-US"/>
              </w:rPr>
              <w:t>NA</w:t>
            </w:r>
          </w:p>
          <w:p w14:paraId="2D1DC8F7"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NA</w:t>
            </w:r>
          </w:p>
        </w:tc>
        <w:tc>
          <w:tcPr>
            <w:tcW w:w="1744" w:type="dxa"/>
            <w:vAlign w:val="center"/>
          </w:tcPr>
          <w:p w14:paraId="6AB37E99" w14:textId="77777777" w:rsidR="007A3E17" w:rsidRPr="000906A8" w:rsidRDefault="007A3E17" w:rsidP="0004100F">
            <w:pPr>
              <w:pStyle w:val="C-TableText"/>
              <w:jc w:val="center"/>
              <w:rPr>
                <w:szCs w:val="22"/>
                <w:lang w:eastAsia="en-US"/>
              </w:rPr>
            </w:pPr>
            <w:r>
              <w:rPr>
                <w:szCs w:val="22"/>
                <w:lang w:eastAsia="en-US"/>
              </w:rPr>
              <w:br/>
            </w:r>
            <w:r w:rsidRPr="000906A8">
              <w:rPr>
                <w:szCs w:val="22"/>
                <w:lang w:eastAsia="en-US"/>
              </w:rPr>
              <w:t>0.4 (0; 1,7)</w:t>
            </w:r>
          </w:p>
          <w:p w14:paraId="030CAFBE"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0 (0; 1.01)</w:t>
            </w:r>
          </w:p>
        </w:tc>
      </w:tr>
      <w:tr w:rsidR="007A3E17" w:rsidRPr="000906A8" w14:paraId="38A2E193" w14:textId="77777777" w:rsidTr="0004100F">
        <w:trPr>
          <w:cantSplit/>
          <w:trHeight w:val="368"/>
        </w:trPr>
        <w:tc>
          <w:tcPr>
            <w:tcW w:w="4608" w:type="dxa"/>
            <w:shd w:val="clear" w:color="auto" w:fill="auto"/>
          </w:tcPr>
          <w:p w14:paraId="68A5C498" w14:textId="77777777" w:rsidR="007A3E17" w:rsidRPr="000906A8" w:rsidRDefault="007A3E17" w:rsidP="0004100F">
            <w:pPr>
              <w:pStyle w:val="C-TableText"/>
              <w:rPr>
                <w:szCs w:val="22"/>
                <w:lang w:eastAsia="en-US"/>
              </w:rPr>
            </w:pPr>
            <w:r w:rsidRPr="000906A8">
              <w:rPr>
                <w:szCs w:val="22"/>
                <w:lang w:eastAsia="en-US"/>
              </w:rPr>
              <w:t>eGFR-forbedring ≥15 ml/min/ 1,73•m</w:t>
            </w:r>
            <w:r w:rsidRPr="000906A8">
              <w:rPr>
                <w:szCs w:val="22"/>
                <w:vertAlign w:val="superscript"/>
                <w:lang w:eastAsia="en-US"/>
              </w:rPr>
              <w:t>2</w:t>
            </w:r>
            <w:r w:rsidRPr="000906A8">
              <w:rPr>
                <w:szCs w:val="22"/>
                <w:lang w:eastAsia="en-US"/>
              </w:rPr>
              <w:t>, n (%)</w:t>
            </w:r>
          </w:p>
        </w:tc>
        <w:tc>
          <w:tcPr>
            <w:tcW w:w="2160" w:type="dxa"/>
            <w:vAlign w:val="center"/>
          </w:tcPr>
          <w:p w14:paraId="3A73F295" w14:textId="77777777" w:rsidR="007A3E17" w:rsidRPr="000906A8" w:rsidRDefault="007A3E17" w:rsidP="0004100F">
            <w:pPr>
              <w:pStyle w:val="C-TableText"/>
              <w:jc w:val="center"/>
              <w:rPr>
                <w:szCs w:val="22"/>
                <w:lang w:eastAsia="en-US"/>
              </w:rPr>
            </w:pPr>
            <w:r w:rsidRPr="000906A8">
              <w:rPr>
                <w:szCs w:val="22"/>
                <w:lang w:eastAsia="en-US"/>
              </w:rPr>
              <w:t>16 (89)</w:t>
            </w:r>
          </w:p>
        </w:tc>
        <w:tc>
          <w:tcPr>
            <w:tcW w:w="1744" w:type="dxa"/>
            <w:vAlign w:val="center"/>
          </w:tcPr>
          <w:p w14:paraId="0D2DFF2C" w14:textId="77777777" w:rsidR="007A3E17" w:rsidRPr="000906A8" w:rsidRDefault="007A3E17" w:rsidP="0004100F">
            <w:pPr>
              <w:pStyle w:val="C-TableText"/>
              <w:jc w:val="center"/>
              <w:rPr>
                <w:szCs w:val="22"/>
                <w:lang w:eastAsia="en-US"/>
              </w:rPr>
            </w:pPr>
            <w:r w:rsidRPr="000906A8">
              <w:rPr>
                <w:szCs w:val="22"/>
                <w:lang w:eastAsia="en-US"/>
              </w:rPr>
              <w:t>19 (86)</w:t>
            </w:r>
          </w:p>
        </w:tc>
      </w:tr>
      <w:tr w:rsidR="007A3E17" w:rsidRPr="000906A8" w14:paraId="10F9C392" w14:textId="77777777" w:rsidTr="0004100F">
        <w:trPr>
          <w:cantSplit/>
          <w:trHeight w:val="548"/>
        </w:trPr>
        <w:tc>
          <w:tcPr>
            <w:tcW w:w="4608" w:type="dxa"/>
            <w:shd w:val="clear" w:color="auto" w:fill="auto"/>
          </w:tcPr>
          <w:p w14:paraId="5BB48CC8" w14:textId="77777777" w:rsidR="007A3E17" w:rsidRPr="000906A8" w:rsidRDefault="007A3E17" w:rsidP="0004100F">
            <w:pPr>
              <w:pStyle w:val="C-TableText"/>
              <w:rPr>
                <w:szCs w:val="22"/>
                <w:lang w:eastAsia="en-US"/>
              </w:rPr>
            </w:pPr>
            <w:r w:rsidRPr="000906A8">
              <w:rPr>
                <w:szCs w:val="22"/>
                <w:lang w:eastAsia="en-US"/>
              </w:rPr>
              <w:t>Ændring i eGFR ( ≥15 ml/min/1,73•m</w:t>
            </w:r>
            <w:r w:rsidRPr="000906A8">
              <w:rPr>
                <w:szCs w:val="22"/>
                <w:vertAlign w:val="superscript"/>
                <w:lang w:eastAsia="en-US"/>
              </w:rPr>
              <w:t>2</w:t>
            </w:r>
            <w:r w:rsidRPr="000906A8">
              <w:rPr>
                <w:szCs w:val="22"/>
                <w:lang w:eastAsia="en-US"/>
              </w:rPr>
              <w:t>) efter 26 uger, median (interval)</w:t>
            </w:r>
          </w:p>
        </w:tc>
        <w:tc>
          <w:tcPr>
            <w:tcW w:w="2160" w:type="dxa"/>
            <w:vAlign w:val="center"/>
          </w:tcPr>
          <w:p w14:paraId="3889C054" w14:textId="77777777" w:rsidR="007A3E17" w:rsidRPr="000906A8" w:rsidRDefault="007A3E17" w:rsidP="0004100F">
            <w:pPr>
              <w:pStyle w:val="C-TableText"/>
              <w:spacing w:before="120"/>
              <w:jc w:val="center"/>
              <w:rPr>
                <w:szCs w:val="22"/>
                <w:lang w:eastAsia="en-US"/>
              </w:rPr>
            </w:pPr>
            <w:r w:rsidRPr="000906A8">
              <w:rPr>
                <w:szCs w:val="22"/>
                <w:lang w:eastAsia="en-US"/>
              </w:rPr>
              <w:t>64 (0;146)</w:t>
            </w:r>
          </w:p>
        </w:tc>
        <w:tc>
          <w:tcPr>
            <w:tcW w:w="1744" w:type="dxa"/>
            <w:vAlign w:val="center"/>
          </w:tcPr>
          <w:p w14:paraId="17A43108" w14:textId="77777777" w:rsidR="007A3E17" w:rsidRPr="000906A8" w:rsidRDefault="007A3E17" w:rsidP="0004100F">
            <w:pPr>
              <w:pStyle w:val="C-TableText"/>
              <w:spacing w:before="120"/>
              <w:jc w:val="center"/>
              <w:rPr>
                <w:szCs w:val="22"/>
                <w:lang w:eastAsia="en-US"/>
              </w:rPr>
            </w:pPr>
            <w:r w:rsidRPr="000906A8">
              <w:rPr>
                <w:szCs w:val="22"/>
                <w:lang w:eastAsia="en-US"/>
              </w:rPr>
              <w:t>58 (0; 146)</w:t>
            </w:r>
          </w:p>
        </w:tc>
      </w:tr>
      <w:tr w:rsidR="007A3E17" w:rsidRPr="000906A8" w14:paraId="5851E768" w14:textId="77777777" w:rsidTr="0004100F">
        <w:trPr>
          <w:cantSplit/>
          <w:trHeight w:val="503"/>
        </w:trPr>
        <w:tc>
          <w:tcPr>
            <w:tcW w:w="4608" w:type="dxa"/>
            <w:shd w:val="clear" w:color="auto" w:fill="auto"/>
          </w:tcPr>
          <w:p w14:paraId="58D06C56" w14:textId="77777777" w:rsidR="007A3E17" w:rsidRPr="000906A8" w:rsidRDefault="007A3E17" w:rsidP="0004100F">
            <w:pPr>
              <w:pStyle w:val="C-TableText"/>
              <w:spacing w:before="120"/>
              <w:rPr>
                <w:szCs w:val="22"/>
                <w:lang w:eastAsia="en-US"/>
              </w:rPr>
            </w:pPr>
            <w:r w:rsidRPr="000906A8">
              <w:rPr>
                <w:szCs w:val="22"/>
                <w:lang w:eastAsia="en-US"/>
              </w:rPr>
              <w:t>Forbedring af kronisk nyreinsufficiens med ≥1 </w:t>
            </w:r>
            <w:r>
              <w:rPr>
                <w:szCs w:val="22"/>
                <w:lang w:eastAsia="en-US"/>
              </w:rPr>
              <w:t>stadie</w:t>
            </w:r>
            <w:r w:rsidRPr="000906A8">
              <w:rPr>
                <w:szCs w:val="22"/>
                <w:lang w:eastAsia="en-US"/>
              </w:rPr>
              <w:t>, n (%)</w:t>
            </w:r>
          </w:p>
        </w:tc>
        <w:tc>
          <w:tcPr>
            <w:tcW w:w="2160" w:type="dxa"/>
            <w:vAlign w:val="center"/>
          </w:tcPr>
          <w:p w14:paraId="4ED91734" w14:textId="77777777" w:rsidR="007A3E17" w:rsidRPr="000906A8" w:rsidRDefault="007A3E17" w:rsidP="0004100F">
            <w:pPr>
              <w:pStyle w:val="C-TableText"/>
              <w:jc w:val="center"/>
              <w:rPr>
                <w:szCs w:val="22"/>
                <w:lang w:eastAsia="en-US"/>
              </w:rPr>
            </w:pPr>
            <w:r w:rsidRPr="000906A8">
              <w:rPr>
                <w:szCs w:val="22"/>
                <w:lang w:eastAsia="en-US"/>
              </w:rPr>
              <w:t>14/16 (88)</w:t>
            </w:r>
          </w:p>
        </w:tc>
        <w:tc>
          <w:tcPr>
            <w:tcW w:w="1744" w:type="dxa"/>
            <w:vAlign w:val="center"/>
          </w:tcPr>
          <w:p w14:paraId="795BF84F" w14:textId="77777777" w:rsidR="007A3E17" w:rsidRPr="000906A8" w:rsidRDefault="007A3E17" w:rsidP="0004100F">
            <w:pPr>
              <w:pStyle w:val="C-TableText"/>
              <w:jc w:val="center"/>
              <w:rPr>
                <w:szCs w:val="22"/>
                <w:lang w:eastAsia="en-US"/>
              </w:rPr>
            </w:pPr>
            <w:r w:rsidRPr="000906A8">
              <w:rPr>
                <w:szCs w:val="22"/>
                <w:lang w:eastAsia="en-US"/>
              </w:rPr>
              <w:t>17/20 (85)</w:t>
            </w:r>
          </w:p>
        </w:tc>
      </w:tr>
      <w:tr w:rsidR="007A3E17" w:rsidRPr="000906A8" w14:paraId="29F89472" w14:textId="77777777" w:rsidTr="0004100F">
        <w:trPr>
          <w:cantSplit/>
          <w:trHeight w:val="917"/>
        </w:trPr>
        <w:tc>
          <w:tcPr>
            <w:tcW w:w="4608" w:type="dxa"/>
            <w:shd w:val="clear" w:color="auto" w:fill="auto"/>
          </w:tcPr>
          <w:p w14:paraId="59277299" w14:textId="77777777" w:rsidR="007A3E17" w:rsidRPr="000906A8" w:rsidRDefault="007A3E17" w:rsidP="0004100F">
            <w:pPr>
              <w:pStyle w:val="C-TableText"/>
              <w:spacing w:before="120"/>
              <w:rPr>
                <w:szCs w:val="22"/>
                <w:lang w:eastAsia="en-US"/>
              </w:rPr>
            </w:pPr>
            <w:r w:rsidRPr="000906A8">
              <w:rPr>
                <w:szCs w:val="22"/>
                <w:lang w:eastAsia="en-US"/>
              </w:rPr>
              <w:t>PE/PI-hændelsesfri tilstand, n (%)</w:t>
            </w:r>
          </w:p>
          <w:p w14:paraId="59642E0C" w14:textId="77777777" w:rsidR="007A3E17" w:rsidRPr="000906A8" w:rsidRDefault="007A3E17" w:rsidP="0004100F">
            <w:pPr>
              <w:pStyle w:val="C-TableText"/>
              <w:tabs>
                <w:tab w:val="left" w:pos="567"/>
              </w:tabs>
              <w:spacing w:line="260" w:lineRule="exact"/>
              <w:rPr>
                <w:szCs w:val="22"/>
                <w:lang w:eastAsia="en-US"/>
              </w:rPr>
            </w:pPr>
            <w:r>
              <w:rPr>
                <w:szCs w:val="22"/>
                <w:lang w:eastAsia="en-US"/>
              </w:rPr>
              <w:t>”</w:t>
            </w:r>
            <w:r w:rsidRPr="000906A8">
              <w:rPr>
                <w:szCs w:val="22"/>
                <w:lang w:eastAsia="en-US"/>
              </w:rPr>
              <w:t>Ny dialyse</w:t>
            </w:r>
            <w:r>
              <w:rPr>
                <w:szCs w:val="22"/>
                <w:lang w:eastAsia="en-US"/>
              </w:rPr>
              <w:t>”</w:t>
            </w:r>
            <w:r w:rsidRPr="000906A8">
              <w:rPr>
                <w:szCs w:val="22"/>
                <w:lang w:eastAsia="en-US"/>
              </w:rPr>
              <w:t>-hændelsesfri tilstand, n (%)</w:t>
            </w:r>
          </w:p>
          <w:p w14:paraId="734773B9" w14:textId="77777777" w:rsidR="007A3E17" w:rsidRPr="000906A8" w:rsidRDefault="007A3E17" w:rsidP="0004100F">
            <w:pPr>
              <w:pStyle w:val="C-TableText"/>
              <w:tabs>
                <w:tab w:val="left" w:pos="567"/>
              </w:tabs>
              <w:spacing w:after="120" w:line="260" w:lineRule="exact"/>
              <w:rPr>
                <w:szCs w:val="22"/>
                <w:lang w:eastAsia="en-US"/>
              </w:rPr>
            </w:pPr>
            <w:r w:rsidRPr="000906A8">
              <w:rPr>
                <w:szCs w:val="22"/>
                <w:lang w:eastAsia="en-US"/>
              </w:rPr>
              <w:t xml:space="preserve">      95</w:t>
            </w:r>
            <w:r>
              <w:rPr>
                <w:szCs w:val="22"/>
                <w:lang w:eastAsia="en-US"/>
              </w:rPr>
              <w:t xml:space="preserve"> </w:t>
            </w:r>
            <w:r w:rsidRPr="000906A8">
              <w:rPr>
                <w:szCs w:val="22"/>
                <w:lang w:eastAsia="en-US"/>
              </w:rPr>
              <w:t>% CI</w:t>
            </w:r>
          </w:p>
        </w:tc>
        <w:tc>
          <w:tcPr>
            <w:tcW w:w="2160" w:type="dxa"/>
            <w:vAlign w:val="center"/>
          </w:tcPr>
          <w:p w14:paraId="172F7998" w14:textId="77777777" w:rsidR="007A3E17" w:rsidRPr="000906A8" w:rsidRDefault="007A3E17" w:rsidP="0004100F">
            <w:pPr>
              <w:pStyle w:val="C-TableText"/>
              <w:spacing w:before="120"/>
              <w:jc w:val="center"/>
              <w:rPr>
                <w:szCs w:val="22"/>
                <w:lang w:eastAsia="en-US"/>
              </w:rPr>
            </w:pPr>
            <w:r w:rsidRPr="000906A8">
              <w:rPr>
                <w:szCs w:val="22"/>
                <w:lang w:eastAsia="en-US"/>
              </w:rPr>
              <w:t>16 (89)</w:t>
            </w:r>
          </w:p>
          <w:p w14:paraId="13587997"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18 (100)</w:t>
            </w:r>
          </w:p>
          <w:p w14:paraId="443D4044" w14:textId="77777777" w:rsidR="007A3E17" w:rsidRPr="000906A8" w:rsidRDefault="007A3E17" w:rsidP="0004100F">
            <w:pPr>
              <w:pStyle w:val="C-TableText"/>
              <w:tabs>
                <w:tab w:val="left" w:pos="567"/>
              </w:tabs>
              <w:spacing w:after="120" w:line="260" w:lineRule="exact"/>
              <w:jc w:val="center"/>
              <w:rPr>
                <w:szCs w:val="22"/>
                <w:lang w:eastAsia="en-US"/>
              </w:rPr>
            </w:pPr>
            <w:r w:rsidRPr="000906A8">
              <w:rPr>
                <w:szCs w:val="22"/>
                <w:lang w:eastAsia="en-US"/>
              </w:rPr>
              <w:t>NA</w:t>
            </w:r>
          </w:p>
        </w:tc>
        <w:tc>
          <w:tcPr>
            <w:tcW w:w="1744" w:type="dxa"/>
            <w:vAlign w:val="center"/>
          </w:tcPr>
          <w:p w14:paraId="7CD74332" w14:textId="77777777" w:rsidR="007A3E17" w:rsidRPr="000906A8" w:rsidRDefault="007A3E17" w:rsidP="0004100F">
            <w:pPr>
              <w:pStyle w:val="C-TableText"/>
              <w:spacing w:before="120"/>
              <w:jc w:val="center"/>
              <w:rPr>
                <w:szCs w:val="22"/>
                <w:lang w:eastAsia="en-US"/>
              </w:rPr>
            </w:pPr>
            <w:r w:rsidRPr="000906A8">
              <w:rPr>
                <w:szCs w:val="22"/>
                <w:lang w:eastAsia="en-US"/>
              </w:rPr>
              <w:t>20 (91)</w:t>
            </w:r>
          </w:p>
          <w:p w14:paraId="6939D4D7" w14:textId="77777777" w:rsidR="007A3E17" w:rsidRPr="000906A8" w:rsidRDefault="007A3E17" w:rsidP="0004100F">
            <w:pPr>
              <w:pStyle w:val="C-TableText"/>
              <w:tabs>
                <w:tab w:val="left" w:pos="567"/>
              </w:tabs>
              <w:spacing w:line="260" w:lineRule="exact"/>
              <w:jc w:val="center"/>
              <w:rPr>
                <w:szCs w:val="22"/>
                <w:lang w:eastAsia="en-US"/>
              </w:rPr>
            </w:pPr>
            <w:r w:rsidRPr="000906A8">
              <w:rPr>
                <w:szCs w:val="22"/>
                <w:lang w:eastAsia="en-US"/>
              </w:rPr>
              <w:t>22 (100)</w:t>
            </w:r>
          </w:p>
          <w:p w14:paraId="6AA729B9" w14:textId="77777777" w:rsidR="007A3E17" w:rsidRPr="000906A8" w:rsidRDefault="007A3E17" w:rsidP="0004100F">
            <w:pPr>
              <w:pStyle w:val="C-TableText"/>
              <w:tabs>
                <w:tab w:val="left" w:pos="567"/>
              </w:tabs>
              <w:spacing w:after="120" w:line="260" w:lineRule="exact"/>
              <w:jc w:val="center"/>
              <w:rPr>
                <w:szCs w:val="22"/>
                <w:lang w:eastAsia="en-US"/>
              </w:rPr>
            </w:pPr>
            <w:r w:rsidRPr="000906A8">
              <w:rPr>
                <w:szCs w:val="22"/>
                <w:lang w:eastAsia="en-US"/>
              </w:rPr>
              <w:t>85;100</w:t>
            </w:r>
          </w:p>
        </w:tc>
      </w:tr>
    </w:tbl>
    <w:p w14:paraId="4063A504" w14:textId="77777777" w:rsidR="007A3E17" w:rsidRPr="00154806" w:rsidRDefault="007A3E17" w:rsidP="0004100F">
      <w:pPr>
        <w:autoSpaceDE w:val="0"/>
        <w:autoSpaceDN w:val="0"/>
        <w:adjustRightInd w:val="0"/>
        <w:rPr>
          <w:rFonts w:eastAsia="MS Mincho"/>
          <w:sz w:val="20"/>
        </w:rPr>
      </w:pPr>
      <w:r w:rsidRPr="00154806">
        <w:rPr>
          <w:rFonts w:eastAsia="MS Mincho"/>
          <w:sz w:val="20"/>
          <w:vertAlign w:val="superscript"/>
        </w:rPr>
        <w:t>1</w:t>
      </w:r>
      <w:r w:rsidRPr="00154806">
        <w:rPr>
          <w:rFonts w:eastAsia="MS Mincho"/>
          <w:sz w:val="20"/>
        </w:rPr>
        <w:t xml:space="preserve"> Til og med data-afslutning (12. oktober, 2012), med </w:t>
      </w:r>
      <w:r w:rsidRPr="00154806">
        <w:rPr>
          <w:sz w:val="20"/>
        </w:rPr>
        <w:t>median Soliris-behandlingsvarighed på ca. 44 uger (interval: 1 dosis til 88 uger).</w:t>
      </w:r>
    </w:p>
    <w:p w14:paraId="49BE6EDB" w14:textId="77777777" w:rsidR="007A3E17" w:rsidRPr="00267DF5" w:rsidRDefault="007A3E17" w:rsidP="0004100F"/>
    <w:p w14:paraId="29AFB0AF" w14:textId="77777777" w:rsidR="007A3E17" w:rsidRDefault="007A3E17" w:rsidP="0004100F">
      <w:r>
        <w:t>Længerevarende behandling med Soliris (median: 55 uger; interval: fra 1 dag til 107 uger) var forbundet med en øget forekomst af klinisk betydningsfulde forbedringer hos pædiatriske og unge patienter med aHUS. Ved fortsættelse af Soliris-behandlingen ud over 26 uger, opnåede yderligere én patient (68 % af patienterne i alt) fuldstændigt TMA-respons, og yderligere to patienter (91 % af patienterne i alt) opnåede hæmatologisk normalisering. Ved den sidste evaluering havde 19 ud af 22 patienter (86 %) opnået eGFR-forbedring på ≥ 15 ml/min/1,73 </w:t>
      </w:r>
      <w:r w:rsidRPr="005856F6">
        <w:t>m</w:t>
      </w:r>
      <w:r w:rsidRPr="000906A8">
        <w:rPr>
          <w:vertAlign w:val="superscript"/>
        </w:rPr>
        <w:t>2</w:t>
      </w:r>
      <w:r>
        <w:t xml:space="preserve"> i forhold til </w:t>
      </w:r>
      <w:r w:rsidRPr="000906A8">
        <w:rPr>
          <w:i/>
          <w:iCs/>
        </w:rPr>
        <w:t>baseline</w:t>
      </w:r>
      <w:r>
        <w:t>. Ingen patienter havde brug for ny dialyse med Soliris.</w:t>
      </w:r>
    </w:p>
    <w:p w14:paraId="5419FD58" w14:textId="77777777" w:rsidR="007A3E17" w:rsidRDefault="007A3E17" w:rsidP="0004100F"/>
    <w:p w14:paraId="0418F5A9" w14:textId="77777777" w:rsidR="007A3E17" w:rsidRDefault="007A3E17" w:rsidP="0004100F">
      <w:pPr>
        <w:keepNext/>
        <w:autoSpaceDE w:val="0"/>
        <w:autoSpaceDN w:val="0"/>
        <w:adjustRightInd w:val="0"/>
        <w:rPr>
          <w:i/>
        </w:rPr>
      </w:pPr>
      <w:r>
        <w:rPr>
          <w:i/>
        </w:rPr>
        <w:t>Refraktær generaliseret myasthenia gravis</w:t>
      </w:r>
    </w:p>
    <w:p w14:paraId="4C94FBF5" w14:textId="77777777" w:rsidR="007A3E17" w:rsidRDefault="007A3E17" w:rsidP="0004100F"/>
    <w:p w14:paraId="0A92BC40" w14:textId="77777777" w:rsidR="007A3E17" w:rsidRPr="0033027A" w:rsidRDefault="007A3E17" w:rsidP="0004100F">
      <w:r>
        <w:t xml:space="preserve">I alt </w:t>
      </w:r>
      <w:r w:rsidRPr="0033027A">
        <w:t>11 p</w:t>
      </w:r>
      <w:r>
        <w:t>æ</w:t>
      </w:r>
      <w:r w:rsidRPr="0033027A">
        <w:t>diatri</w:t>
      </w:r>
      <w:r>
        <w:t xml:space="preserve">ske </w:t>
      </w:r>
      <w:r w:rsidRPr="0033027A">
        <w:t>patient</w:t>
      </w:r>
      <w:r>
        <w:t>er med refraktær</w:t>
      </w:r>
      <w:r w:rsidRPr="0033027A">
        <w:t xml:space="preserve"> gMG </w:t>
      </w:r>
      <w:r>
        <w:t>fik</w:t>
      </w:r>
      <w:r w:rsidRPr="0033027A">
        <w:t xml:space="preserve"> S</w:t>
      </w:r>
      <w:r>
        <w:t>oliris</w:t>
      </w:r>
      <w:r w:rsidRPr="0033027A">
        <w:t xml:space="preserve"> i </w:t>
      </w:r>
      <w:r>
        <w:t>s</w:t>
      </w:r>
      <w:r w:rsidRPr="0033027A">
        <w:t>tud</w:t>
      </w:r>
      <w:r>
        <w:t>ie</w:t>
      </w:r>
      <w:r w:rsidRPr="0033027A">
        <w:t> ECU</w:t>
      </w:r>
      <w:r w:rsidRPr="0033027A">
        <w:noBreakHyphen/>
        <w:t>MG</w:t>
      </w:r>
      <w:r w:rsidRPr="0033027A">
        <w:noBreakHyphen/>
        <w:t xml:space="preserve">303. </w:t>
      </w:r>
      <w:r>
        <w:t xml:space="preserve">De behandlede patienter havde en median (interval) kropsvægt på </w:t>
      </w:r>
      <w:r w:rsidRPr="0033027A">
        <w:t>59</w:t>
      </w:r>
      <w:r>
        <w:t>,</w:t>
      </w:r>
      <w:r w:rsidRPr="0033027A">
        <w:t>7 kg (37</w:t>
      </w:r>
      <w:r>
        <w:t>,</w:t>
      </w:r>
      <w:r w:rsidRPr="0033027A">
        <w:t>2 t</w:t>
      </w:r>
      <w:r>
        <w:t>il</w:t>
      </w:r>
      <w:r w:rsidRPr="0033027A">
        <w:t xml:space="preserve"> 91</w:t>
      </w:r>
      <w:r>
        <w:t>,</w:t>
      </w:r>
      <w:r w:rsidRPr="0033027A">
        <w:t>2 kg)</w:t>
      </w:r>
      <w:r>
        <w:t xml:space="preserve"> ved </w:t>
      </w:r>
      <w:r w:rsidRPr="00A51337">
        <w:rPr>
          <w:i/>
          <w:iCs/>
        </w:rPr>
        <w:t>baseline</w:t>
      </w:r>
      <w:r>
        <w:t xml:space="preserve"> og en median (interval) alder på </w:t>
      </w:r>
      <w:r w:rsidRPr="0033027A">
        <w:t xml:space="preserve">15 </w:t>
      </w:r>
      <w:r>
        <w:t>år</w:t>
      </w:r>
      <w:r w:rsidRPr="0033027A">
        <w:t xml:space="preserve"> (12 t</w:t>
      </w:r>
      <w:r>
        <w:t>il</w:t>
      </w:r>
      <w:r w:rsidRPr="0033027A">
        <w:t xml:space="preserve"> 17 </w:t>
      </w:r>
      <w:r>
        <w:t>år) ved screening.</w:t>
      </w:r>
      <w:r w:rsidRPr="0033027A">
        <w:t xml:space="preserve"> All</w:t>
      </w:r>
      <w:r>
        <w:t>e</w:t>
      </w:r>
      <w:r w:rsidRPr="0033027A">
        <w:t xml:space="preserve"> patient</w:t>
      </w:r>
      <w:r>
        <w:t xml:space="preserve">er, der var inkluderet i studiet, var </w:t>
      </w:r>
      <w:r w:rsidRPr="0033027A">
        <w:t>patient</w:t>
      </w:r>
      <w:r>
        <w:t>er</w:t>
      </w:r>
      <w:r w:rsidRPr="0033027A">
        <w:t xml:space="preserve"> </w:t>
      </w:r>
      <w:r>
        <w:t>med</w:t>
      </w:r>
      <w:r w:rsidRPr="0033027A">
        <w:t xml:space="preserve"> </w:t>
      </w:r>
      <w:r>
        <w:t>refraktær</w:t>
      </w:r>
      <w:r w:rsidRPr="0033027A">
        <w:t xml:space="preserve"> gMG</w:t>
      </w:r>
      <w:r>
        <w:t>, som opfyldte en eller flere af følgende</w:t>
      </w:r>
      <w:r w:rsidRPr="0033027A">
        <w:t>:</w:t>
      </w:r>
    </w:p>
    <w:p w14:paraId="3A4C9959" w14:textId="77777777" w:rsidR="007A3E17" w:rsidRPr="0033027A" w:rsidRDefault="007A3E17" w:rsidP="0004100F">
      <w:pPr>
        <w:pStyle w:val="Paragraphedeliste"/>
        <w:numPr>
          <w:ilvl w:val="0"/>
          <w:numId w:val="49"/>
        </w:numPr>
        <w:tabs>
          <w:tab w:val="left" w:pos="567"/>
        </w:tabs>
        <w:spacing w:line="260" w:lineRule="exact"/>
        <w:contextualSpacing/>
      </w:pPr>
      <w:r>
        <w:t>Svigtet behandling</w:t>
      </w:r>
      <w:r w:rsidRPr="0033027A">
        <w:t xml:space="preserve"> ≥ 1 </w:t>
      </w:r>
      <w:r>
        <w:t xml:space="preserve">år med mindst </w:t>
      </w:r>
      <w:r w:rsidRPr="0033027A">
        <w:t>1 IST define</w:t>
      </w:r>
      <w:r>
        <w:t>ret som</w:t>
      </w:r>
      <w:r w:rsidRPr="0033027A">
        <w:t>: (i) Persiste</w:t>
      </w:r>
      <w:r>
        <w:t>nt svaghed med funktionshæmning i forhold til</w:t>
      </w:r>
      <w:r w:rsidRPr="0033027A">
        <w:t xml:space="preserve"> </w:t>
      </w:r>
      <w:r>
        <w:t>dagligdags aktiviteter</w:t>
      </w:r>
      <w:r w:rsidRPr="0033027A">
        <w:t xml:space="preserve"> </w:t>
      </w:r>
      <w:r>
        <w:t>elle</w:t>
      </w:r>
      <w:r w:rsidRPr="0033027A">
        <w:t>r (ii) Myasthenia gravis</w:t>
      </w:r>
      <w:r>
        <w:t>-forværring og/eller</w:t>
      </w:r>
      <w:r w:rsidRPr="0033027A">
        <w:t xml:space="preserve"> </w:t>
      </w:r>
      <w:r>
        <w:t>-krise under behandling eller</w:t>
      </w:r>
      <w:r w:rsidRPr="0033027A">
        <w:t xml:space="preserve"> (iii) Intoleran</w:t>
      </w:r>
      <w:r>
        <w:t>s for</w:t>
      </w:r>
      <w:r w:rsidRPr="0033027A">
        <w:t xml:space="preserve"> IST</w:t>
      </w:r>
      <w:r>
        <w:t xml:space="preserve">’er som følge af bivirkning eller </w:t>
      </w:r>
      <w:r w:rsidRPr="0033027A">
        <w:t>comorbid</w:t>
      </w:r>
      <w:r>
        <w:t>(e)</w:t>
      </w:r>
      <w:r w:rsidRPr="0033027A">
        <w:t xml:space="preserve"> </w:t>
      </w:r>
      <w:r>
        <w:t>tilstand(e</w:t>
      </w:r>
      <w:r w:rsidRPr="0033027A">
        <w:t>).</w:t>
      </w:r>
    </w:p>
    <w:p w14:paraId="27A3CAB8" w14:textId="77777777" w:rsidR="007A3E17" w:rsidRPr="0033027A" w:rsidRDefault="007A3E17" w:rsidP="0004100F">
      <w:pPr>
        <w:pStyle w:val="Paragraphedeliste"/>
        <w:numPr>
          <w:ilvl w:val="0"/>
          <w:numId w:val="49"/>
        </w:numPr>
        <w:tabs>
          <w:tab w:val="left" w:pos="567"/>
        </w:tabs>
        <w:spacing w:line="260" w:lineRule="exact"/>
        <w:contextualSpacing/>
      </w:pPr>
      <w:r>
        <w:t>Kræver vedligeholdende</w:t>
      </w:r>
      <w:r w:rsidRPr="0033027A">
        <w:t xml:space="preserve"> PE </w:t>
      </w:r>
      <w:r>
        <w:t>elle</w:t>
      </w:r>
      <w:r w:rsidRPr="0033027A">
        <w:t xml:space="preserve">r IVIg </w:t>
      </w:r>
      <w:r>
        <w:t>til at k</w:t>
      </w:r>
      <w:r w:rsidRPr="0033027A">
        <w:t>ontrol</w:t>
      </w:r>
      <w:r>
        <w:t>lere</w:t>
      </w:r>
      <w:r w:rsidRPr="0033027A">
        <w:t xml:space="preserve"> symptom</w:t>
      </w:r>
      <w:r>
        <w:t>er</w:t>
      </w:r>
      <w:r w:rsidRPr="0033027A">
        <w:t xml:space="preserve"> (</w:t>
      </w:r>
      <w:r>
        <w:t xml:space="preserve">dvs. </w:t>
      </w:r>
      <w:r w:rsidRPr="0033027A">
        <w:t>patient</w:t>
      </w:r>
      <w:r>
        <w:t xml:space="preserve">er, der har haft regelmæssigt behov for </w:t>
      </w:r>
      <w:r w:rsidRPr="0033027A">
        <w:t xml:space="preserve">PE </w:t>
      </w:r>
      <w:r>
        <w:t>elle</w:t>
      </w:r>
      <w:r w:rsidRPr="0033027A">
        <w:t xml:space="preserve">r IVIg </w:t>
      </w:r>
      <w:r>
        <w:t>til at håndtere muskelsvaghed mindst hver 3. måned</w:t>
      </w:r>
      <w:r w:rsidRPr="0033027A">
        <w:t xml:space="preserve"> </w:t>
      </w:r>
      <w:r>
        <w:t>i</w:t>
      </w:r>
      <w:r w:rsidRPr="0033027A">
        <w:t xml:space="preserve"> </w:t>
      </w:r>
      <w:r>
        <w:t xml:space="preserve">de sidste </w:t>
      </w:r>
      <w:r w:rsidRPr="0033027A">
        <w:t>12 m</w:t>
      </w:r>
      <w:r>
        <w:t xml:space="preserve">åneder før </w:t>
      </w:r>
      <w:r w:rsidRPr="0033027A">
        <w:t>screening).</w:t>
      </w:r>
    </w:p>
    <w:p w14:paraId="51A4B116" w14:textId="77777777" w:rsidR="007A3E17" w:rsidRDefault="007A3E17" w:rsidP="0004100F">
      <w:r>
        <w:t xml:space="preserve">Karakteristika ved </w:t>
      </w:r>
      <w:r w:rsidRPr="00A51337">
        <w:rPr>
          <w:i/>
          <w:iCs/>
        </w:rPr>
        <w:t>baseline</w:t>
      </w:r>
      <w:r w:rsidRPr="0033027A">
        <w:t xml:space="preserve"> </w:t>
      </w:r>
      <w:r>
        <w:t xml:space="preserve">for de </w:t>
      </w:r>
      <w:r w:rsidRPr="0033027A">
        <w:t>p</w:t>
      </w:r>
      <w:r>
        <w:t>æ</w:t>
      </w:r>
      <w:r w:rsidRPr="0033027A">
        <w:t>diatri</w:t>
      </w:r>
      <w:r>
        <w:t xml:space="preserve">ske </w:t>
      </w:r>
      <w:r w:rsidRPr="0033027A">
        <w:t>patient</w:t>
      </w:r>
      <w:r>
        <w:t>er med</w:t>
      </w:r>
      <w:r w:rsidRPr="0033027A">
        <w:t xml:space="preserve"> </w:t>
      </w:r>
      <w:r>
        <w:t xml:space="preserve">refraktær </w:t>
      </w:r>
      <w:r w:rsidRPr="0033027A">
        <w:t>gMG</w:t>
      </w:r>
      <w:r>
        <w:t>, der var inkluderet i s</w:t>
      </w:r>
      <w:r w:rsidRPr="0033027A">
        <w:t>tud</w:t>
      </w:r>
      <w:r>
        <w:t>ie</w:t>
      </w:r>
      <w:r w:rsidRPr="0033027A">
        <w:t> ECU</w:t>
      </w:r>
      <w:r w:rsidRPr="0033027A">
        <w:noBreakHyphen/>
        <w:t>MG</w:t>
      </w:r>
      <w:r w:rsidRPr="0033027A">
        <w:noBreakHyphen/>
        <w:t>303</w:t>
      </w:r>
      <w:r>
        <w:t>, er vist i tabel 19</w:t>
      </w:r>
      <w:r w:rsidRPr="0033027A">
        <w:t>.</w:t>
      </w:r>
    </w:p>
    <w:p w14:paraId="362A7455" w14:textId="77777777" w:rsidR="007A3E17" w:rsidRDefault="007A3E17" w:rsidP="0004100F"/>
    <w:tbl>
      <w:tblPr>
        <w:tblW w:w="5347" w:type="pct"/>
        <w:tblInd w:w="-144" w:type="dxa"/>
        <w:tblCellMar>
          <w:left w:w="0" w:type="dxa"/>
          <w:right w:w="0" w:type="dxa"/>
        </w:tblCellMar>
        <w:tblLook w:val="0420" w:firstRow="1" w:lastRow="0" w:firstColumn="0" w:lastColumn="0" w:noHBand="0" w:noVBand="1"/>
      </w:tblPr>
      <w:tblGrid>
        <w:gridCol w:w="3362"/>
        <w:gridCol w:w="2559"/>
        <w:gridCol w:w="3780"/>
      </w:tblGrid>
      <w:tr w:rsidR="007A3E17" w14:paraId="275B3CED" w14:textId="77777777" w:rsidTr="0004100F">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15BDA478" w14:textId="77777777" w:rsidR="007A3E17" w:rsidRPr="0033027A" w:rsidRDefault="007A3E17" w:rsidP="0004100F">
            <w:pPr>
              <w:pStyle w:val="Lgende"/>
              <w:spacing w:line="240" w:lineRule="auto"/>
              <w:rPr>
                <w:sz w:val="22"/>
                <w:szCs w:val="22"/>
              </w:rPr>
            </w:pPr>
            <w:bookmarkStart w:id="255" w:name="_Ref110001938"/>
            <w:bookmarkStart w:id="256" w:name="_Toc115987754"/>
            <w:r w:rsidRPr="0033027A">
              <w:rPr>
                <w:sz w:val="22"/>
                <w:szCs w:val="22"/>
              </w:rPr>
              <w:lastRenderedPageBreak/>
              <w:t>Tab</w:t>
            </w:r>
            <w:r>
              <w:rPr>
                <w:sz w:val="22"/>
                <w:szCs w:val="22"/>
              </w:rPr>
              <w:t>e</w:t>
            </w:r>
            <w:r w:rsidRPr="0033027A">
              <w:rPr>
                <w:sz w:val="22"/>
                <w:szCs w:val="22"/>
              </w:rPr>
              <w:t>l</w:t>
            </w:r>
            <w:bookmarkEnd w:id="255"/>
            <w:r w:rsidRPr="0033027A">
              <w:rPr>
                <w:sz w:val="22"/>
                <w:szCs w:val="22"/>
              </w:rPr>
              <w:t xml:space="preserve"> 19:</w:t>
            </w:r>
            <w:r w:rsidRPr="0033027A">
              <w:rPr>
                <w:sz w:val="22"/>
                <w:szCs w:val="22"/>
              </w:rPr>
              <w:tab/>
            </w:r>
            <w:r>
              <w:rPr>
                <w:sz w:val="22"/>
                <w:szCs w:val="22"/>
              </w:rPr>
              <w:t>Patientd</w:t>
            </w:r>
            <w:r w:rsidRPr="00E4721A">
              <w:rPr>
                <w:sz w:val="22"/>
                <w:szCs w:val="22"/>
              </w:rPr>
              <w:t>emogra</w:t>
            </w:r>
            <w:r>
              <w:rPr>
                <w:sz w:val="22"/>
                <w:szCs w:val="22"/>
              </w:rPr>
              <w:t>fi og -karakteristika i studie</w:t>
            </w:r>
            <w:r w:rsidRPr="0033027A">
              <w:rPr>
                <w:sz w:val="22"/>
                <w:szCs w:val="22"/>
              </w:rPr>
              <w:t xml:space="preserve"> ECU-MG-303</w:t>
            </w:r>
            <w:bookmarkEnd w:id="256"/>
          </w:p>
        </w:tc>
      </w:tr>
      <w:tr w:rsidR="007A3E17" w14:paraId="75903201" w14:textId="77777777" w:rsidTr="0004100F">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23D25D0" w14:textId="77777777" w:rsidR="007A3E17" w:rsidRPr="0033027A" w:rsidRDefault="007A3E17" w:rsidP="0004100F">
            <w:pPr>
              <w:pStyle w:val="C-TableHeader"/>
              <w:spacing w:before="0" w:after="0"/>
              <w:rPr>
                <w:sz w:val="20"/>
                <w:szCs w:val="18"/>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E094F9" w14:textId="77777777" w:rsidR="007A3E17" w:rsidRPr="0033027A" w:rsidRDefault="007A3E17" w:rsidP="0004100F">
            <w:pPr>
              <w:pStyle w:val="C-TableHeader"/>
              <w:spacing w:before="0" w:after="0"/>
              <w:rPr>
                <w:sz w:val="20"/>
                <w:szCs w:val="18"/>
              </w:rPr>
            </w:pPr>
          </w:p>
          <w:p w14:paraId="78BFEA66" w14:textId="77777777" w:rsidR="007A3E17" w:rsidRPr="0033027A" w:rsidRDefault="007A3E17" w:rsidP="0004100F">
            <w:pPr>
              <w:pStyle w:val="C-TableHeader"/>
              <w:spacing w:before="0" w:after="0"/>
              <w:jc w:val="center"/>
              <w:rPr>
                <w:sz w:val="20"/>
                <w:szCs w:val="18"/>
              </w:rPr>
            </w:pPr>
            <w:r w:rsidRPr="0033027A">
              <w:rPr>
                <w:sz w:val="20"/>
                <w:szCs w:val="18"/>
              </w:rPr>
              <w:t>Eculizumab</w:t>
            </w:r>
            <w:r>
              <w:rPr>
                <w:sz w:val="20"/>
                <w:szCs w:val="18"/>
              </w:rPr>
              <w:t xml:space="preserve"> </w:t>
            </w:r>
            <w:r w:rsidRPr="0033027A">
              <w:rPr>
                <w:sz w:val="20"/>
                <w:szCs w:val="18"/>
              </w:rPr>
              <w:t>(</w:t>
            </w:r>
            <w:r>
              <w:rPr>
                <w:sz w:val="20"/>
                <w:szCs w:val="18"/>
              </w:rPr>
              <w:t>n</w:t>
            </w:r>
            <w:r w:rsidRPr="0033027A">
              <w:rPr>
                <w:sz w:val="20"/>
                <w:szCs w:val="18"/>
              </w:rPr>
              <w:t> = 11)</w:t>
            </w:r>
          </w:p>
        </w:tc>
      </w:tr>
      <w:tr w:rsidR="007A3E17" w14:paraId="1DCCD4AD" w14:textId="77777777" w:rsidTr="0004100F">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7DB4062" w14:textId="77777777" w:rsidR="007A3E17" w:rsidRPr="00E02421" w:rsidRDefault="007A3E17" w:rsidP="0004100F">
            <w:pPr>
              <w:pStyle w:val="C-TableText"/>
              <w:keepNext/>
              <w:spacing w:before="0" w:after="0"/>
              <w:rPr>
                <w:sz w:val="20"/>
                <w:szCs w:val="18"/>
                <w:lang w:val="en-US"/>
              </w:rPr>
            </w:pPr>
            <w:r>
              <w:rPr>
                <w:bCs/>
                <w:sz w:val="20"/>
              </w:rPr>
              <w:t>Kvinder</w:t>
            </w:r>
            <w:r w:rsidRPr="00E02421">
              <w:rPr>
                <w:bCs/>
                <w:sz w:val="20"/>
              </w:rPr>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141B85B" w14:textId="77777777" w:rsidR="007A3E17" w:rsidRPr="00DA1F3D" w:rsidRDefault="007A3E17" w:rsidP="0004100F">
            <w:pPr>
              <w:pStyle w:val="C-TableText"/>
              <w:spacing w:before="0" w:after="0"/>
              <w:rPr>
                <w:sz w:val="20"/>
                <w:szCs w:val="18"/>
                <w:lang w:val="en-US"/>
              </w:rPr>
            </w:pPr>
            <w:r w:rsidRPr="00E02421">
              <w:rPr>
                <w:bCs/>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14A6337" w14:textId="77777777" w:rsidR="007A3E17" w:rsidRPr="0033027A" w:rsidRDefault="007A3E17" w:rsidP="0004100F">
            <w:pPr>
              <w:pStyle w:val="C-TableText"/>
              <w:spacing w:before="0" w:after="0"/>
              <w:rPr>
                <w:sz w:val="20"/>
                <w:szCs w:val="18"/>
              </w:rPr>
            </w:pPr>
            <w:r>
              <w:rPr>
                <w:sz w:val="20"/>
                <w:szCs w:val="18"/>
              </w:rPr>
              <w:t>9 (81,8 %)</w:t>
            </w:r>
          </w:p>
        </w:tc>
      </w:tr>
      <w:tr w:rsidR="007A3E17" w14:paraId="63A16682" w14:textId="77777777" w:rsidTr="0004100F">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607C451" w14:textId="77777777" w:rsidR="007A3E17" w:rsidRPr="00072E19" w:rsidRDefault="007A3E17" w:rsidP="0004100F">
            <w:pPr>
              <w:pStyle w:val="C-TableText"/>
              <w:keepNext/>
              <w:spacing w:before="0" w:after="0"/>
              <w:rPr>
                <w:sz w:val="20"/>
                <w:szCs w:val="18"/>
              </w:rPr>
            </w:pPr>
            <w:r w:rsidRPr="00072E19">
              <w:rPr>
                <w:sz w:val="20"/>
                <w:szCs w:val="18"/>
              </w:rPr>
              <w:t xml:space="preserve">Varighed af MG (tid fra MG-diagnose til første dato for </w:t>
            </w:r>
            <w:r>
              <w:rPr>
                <w:sz w:val="20"/>
                <w:szCs w:val="18"/>
              </w:rPr>
              <w:t>studie</w:t>
            </w:r>
            <w:r w:rsidRPr="00072E19">
              <w:rPr>
                <w:sz w:val="20"/>
                <w:szCs w:val="18"/>
              </w:rPr>
              <w:t>lægemiddel  [år])</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3034A1C" w14:textId="77777777" w:rsidR="007A3E17" w:rsidRPr="00072E19" w:rsidRDefault="007A3E17" w:rsidP="0004100F">
            <w:pPr>
              <w:pStyle w:val="C-TableText"/>
              <w:spacing w:before="0" w:after="0"/>
              <w:rPr>
                <w:sz w:val="20"/>
                <w:szCs w:val="18"/>
              </w:rPr>
            </w:pPr>
            <w:r w:rsidRPr="00072E19">
              <w:rPr>
                <w:sz w:val="20"/>
                <w:szCs w:val="18"/>
              </w:rPr>
              <w:t>Gennemsnit (SD)</w:t>
            </w:r>
          </w:p>
          <w:p w14:paraId="303EB48B" w14:textId="77777777" w:rsidR="007A3E17" w:rsidRPr="00072E19" w:rsidRDefault="007A3E17" w:rsidP="0004100F">
            <w:pPr>
              <w:pStyle w:val="C-TableText"/>
              <w:spacing w:before="0" w:after="0"/>
              <w:rPr>
                <w:sz w:val="20"/>
                <w:szCs w:val="18"/>
              </w:rPr>
            </w:pPr>
            <w:r w:rsidRPr="00072E19">
              <w:rPr>
                <w:sz w:val="20"/>
                <w:szCs w:val="18"/>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0A0FDF4" w14:textId="77777777" w:rsidR="007A3E17" w:rsidRPr="0033027A" w:rsidRDefault="007A3E17" w:rsidP="0004100F">
            <w:pPr>
              <w:pStyle w:val="C-TableText"/>
              <w:spacing w:before="0" w:after="0"/>
              <w:rPr>
                <w:sz w:val="20"/>
                <w:szCs w:val="18"/>
              </w:rPr>
            </w:pPr>
            <w:r w:rsidRPr="0033027A">
              <w:rPr>
                <w:sz w:val="20"/>
                <w:szCs w:val="18"/>
              </w:rPr>
              <w:t>3</w:t>
            </w:r>
            <w:r>
              <w:rPr>
                <w:sz w:val="20"/>
                <w:szCs w:val="18"/>
              </w:rPr>
              <w:t>,</w:t>
            </w:r>
            <w:r w:rsidRPr="0033027A">
              <w:rPr>
                <w:sz w:val="20"/>
                <w:szCs w:val="18"/>
              </w:rPr>
              <w:t>99 (2</w:t>
            </w:r>
            <w:r>
              <w:rPr>
                <w:sz w:val="20"/>
                <w:szCs w:val="18"/>
              </w:rPr>
              <w:t>,</w:t>
            </w:r>
            <w:r w:rsidRPr="0033027A">
              <w:rPr>
                <w:sz w:val="20"/>
                <w:szCs w:val="18"/>
              </w:rPr>
              <w:t>909)</w:t>
            </w:r>
          </w:p>
          <w:p w14:paraId="6B3B7917" w14:textId="77777777" w:rsidR="007A3E17" w:rsidRPr="0033027A" w:rsidRDefault="007A3E17" w:rsidP="0004100F">
            <w:pPr>
              <w:pStyle w:val="C-TableText"/>
              <w:spacing w:before="0" w:after="0"/>
              <w:rPr>
                <w:sz w:val="20"/>
                <w:szCs w:val="18"/>
              </w:rPr>
            </w:pPr>
            <w:r w:rsidRPr="0033027A">
              <w:rPr>
                <w:sz w:val="20"/>
                <w:szCs w:val="18"/>
              </w:rPr>
              <w:t>2</w:t>
            </w:r>
            <w:r>
              <w:rPr>
                <w:sz w:val="20"/>
                <w:szCs w:val="18"/>
              </w:rPr>
              <w:t>,</w:t>
            </w:r>
            <w:r w:rsidRPr="0033027A">
              <w:rPr>
                <w:sz w:val="20"/>
                <w:szCs w:val="18"/>
              </w:rPr>
              <w:t>90 (0</w:t>
            </w:r>
            <w:r>
              <w:rPr>
                <w:sz w:val="20"/>
                <w:szCs w:val="18"/>
              </w:rPr>
              <w:t>,</w:t>
            </w:r>
            <w:r w:rsidRPr="0033027A">
              <w:rPr>
                <w:sz w:val="20"/>
                <w:szCs w:val="18"/>
              </w:rPr>
              <w:t>1</w:t>
            </w:r>
            <w:r>
              <w:rPr>
                <w:sz w:val="20"/>
                <w:szCs w:val="18"/>
              </w:rPr>
              <w:t>;</w:t>
            </w:r>
            <w:r w:rsidRPr="0033027A">
              <w:rPr>
                <w:sz w:val="20"/>
                <w:szCs w:val="18"/>
              </w:rPr>
              <w:t xml:space="preserve"> 8</w:t>
            </w:r>
            <w:r>
              <w:rPr>
                <w:sz w:val="20"/>
                <w:szCs w:val="18"/>
              </w:rPr>
              <w:t>,</w:t>
            </w:r>
            <w:r w:rsidRPr="0033027A">
              <w:rPr>
                <w:sz w:val="20"/>
                <w:szCs w:val="18"/>
              </w:rPr>
              <w:t>8)</w:t>
            </w:r>
          </w:p>
        </w:tc>
      </w:tr>
      <w:tr w:rsidR="007A3E17" w14:paraId="594915F4" w14:textId="77777777" w:rsidTr="0004100F">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1E66C82" w14:textId="77777777" w:rsidR="007A3E17" w:rsidRPr="00DA1F3D" w:rsidRDefault="007A3E17" w:rsidP="0004100F">
            <w:pPr>
              <w:pStyle w:val="C-TableText"/>
              <w:spacing w:before="0" w:after="0"/>
              <w:rPr>
                <w:sz w:val="20"/>
                <w:szCs w:val="18"/>
                <w:lang w:val="en-US"/>
              </w:rPr>
            </w:pPr>
            <w:r w:rsidRPr="00A51337">
              <w:rPr>
                <w:i/>
                <w:iCs/>
                <w:sz w:val="20"/>
                <w:szCs w:val="18"/>
                <w:lang w:val="en-US"/>
              </w:rPr>
              <w:t>Baseline</w:t>
            </w:r>
            <w:r>
              <w:rPr>
                <w:sz w:val="20"/>
                <w:szCs w:val="18"/>
                <w:lang w:val="en-US"/>
              </w:rPr>
              <w:t>-</w:t>
            </w:r>
            <w:r w:rsidRPr="00DA1F3D">
              <w:rPr>
                <w:sz w:val="20"/>
                <w:szCs w:val="18"/>
                <w:lang w:val="en-US"/>
              </w:rPr>
              <w:t>MG-ADL</w:t>
            </w:r>
            <w:r>
              <w:rPr>
                <w:sz w:val="20"/>
                <w:szCs w:val="18"/>
                <w:lang w:val="en-US"/>
              </w:rPr>
              <w:t>-</w:t>
            </w:r>
            <w:r w:rsidRPr="00DA1F3D">
              <w:rPr>
                <w:sz w:val="20"/>
                <w:szCs w:val="18"/>
                <w:lang w:val="en-US"/>
              </w:rPr>
              <w:t>totalscore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FDD848E" w14:textId="77777777" w:rsidR="007A3E17" w:rsidRPr="00072E19" w:rsidRDefault="007A3E17" w:rsidP="0004100F">
            <w:pPr>
              <w:pStyle w:val="C-TableText"/>
              <w:spacing w:before="0" w:after="0"/>
              <w:rPr>
                <w:sz w:val="20"/>
                <w:szCs w:val="18"/>
              </w:rPr>
            </w:pPr>
            <w:r w:rsidRPr="00072E19">
              <w:rPr>
                <w:sz w:val="20"/>
                <w:szCs w:val="18"/>
              </w:rPr>
              <w:t>Gennemsnit (SD)</w:t>
            </w:r>
          </w:p>
          <w:p w14:paraId="30330072" w14:textId="77777777" w:rsidR="007A3E17" w:rsidRPr="00072E19" w:rsidRDefault="007A3E17" w:rsidP="0004100F">
            <w:pPr>
              <w:pStyle w:val="C-TableText"/>
              <w:spacing w:before="0" w:after="0"/>
              <w:rPr>
                <w:sz w:val="20"/>
                <w:szCs w:val="18"/>
              </w:rPr>
            </w:pPr>
            <w:r w:rsidRPr="00072E19">
              <w:rPr>
                <w:sz w:val="20"/>
                <w:szCs w:val="18"/>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2FA4EC7B" w14:textId="77777777" w:rsidR="007A3E17" w:rsidRPr="0033027A" w:rsidRDefault="007A3E17" w:rsidP="0004100F">
            <w:pPr>
              <w:pStyle w:val="C-TableText"/>
              <w:spacing w:before="0" w:after="0"/>
              <w:rPr>
                <w:sz w:val="20"/>
                <w:szCs w:val="18"/>
              </w:rPr>
            </w:pPr>
            <w:r w:rsidRPr="0033027A">
              <w:rPr>
                <w:sz w:val="20"/>
                <w:szCs w:val="18"/>
              </w:rPr>
              <w:t>5</w:t>
            </w:r>
            <w:r>
              <w:rPr>
                <w:sz w:val="20"/>
                <w:szCs w:val="18"/>
              </w:rPr>
              <w:t>,</w:t>
            </w:r>
            <w:r w:rsidRPr="0033027A">
              <w:rPr>
                <w:sz w:val="20"/>
                <w:szCs w:val="18"/>
              </w:rPr>
              <w:t>0 (5</w:t>
            </w:r>
            <w:r>
              <w:rPr>
                <w:sz w:val="20"/>
                <w:szCs w:val="18"/>
              </w:rPr>
              <w:t>,</w:t>
            </w:r>
            <w:r w:rsidRPr="0033027A">
              <w:rPr>
                <w:sz w:val="20"/>
                <w:szCs w:val="18"/>
              </w:rPr>
              <w:t>25)</w:t>
            </w:r>
          </w:p>
          <w:p w14:paraId="65110711" w14:textId="77777777" w:rsidR="007A3E17" w:rsidRPr="0033027A" w:rsidRDefault="007A3E17" w:rsidP="0004100F">
            <w:pPr>
              <w:pStyle w:val="C-TableText"/>
              <w:spacing w:before="0" w:after="0"/>
              <w:rPr>
                <w:sz w:val="20"/>
                <w:szCs w:val="18"/>
              </w:rPr>
            </w:pPr>
            <w:r w:rsidRPr="0033027A">
              <w:rPr>
                <w:sz w:val="20"/>
                <w:szCs w:val="18"/>
              </w:rPr>
              <w:t>4</w:t>
            </w:r>
            <w:r>
              <w:rPr>
                <w:sz w:val="20"/>
                <w:szCs w:val="18"/>
              </w:rPr>
              <w:t>,</w:t>
            </w:r>
            <w:r w:rsidRPr="0033027A">
              <w:rPr>
                <w:sz w:val="20"/>
                <w:szCs w:val="18"/>
              </w:rPr>
              <w:t>0 (0</w:t>
            </w:r>
            <w:r>
              <w:rPr>
                <w:sz w:val="20"/>
                <w:szCs w:val="18"/>
              </w:rPr>
              <w:t>;</w:t>
            </w:r>
            <w:r w:rsidRPr="0033027A">
              <w:rPr>
                <w:sz w:val="20"/>
                <w:szCs w:val="18"/>
              </w:rPr>
              <w:t xml:space="preserve"> 19)</w:t>
            </w:r>
          </w:p>
        </w:tc>
      </w:tr>
      <w:tr w:rsidR="007A3E17" w14:paraId="15CFDDC9" w14:textId="77777777" w:rsidTr="0004100F">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3DC185E" w14:textId="77777777" w:rsidR="007A3E17" w:rsidRPr="0033027A" w:rsidRDefault="007A3E17" w:rsidP="0004100F">
            <w:pPr>
              <w:pStyle w:val="C-TableText"/>
              <w:spacing w:before="0" w:after="0"/>
              <w:rPr>
                <w:sz w:val="20"/>
                <w:szCs w:val="18"/>
              </w:rPr>
            </w:pPr>
            <w:r w:rsidRPr="00A51337">
              <w:rPr>
                <w:i/>
                <w:iCs/>
                <w:sz w:val="20"/>
                <w:szCs w:val="18"/>
              </w:rPr>
              <w:t>Baseline</w:t>
            </w:r>
            <w:r>
              <w:rPr>
                <w:sz w:val="20"/>
                <w:szCs w:val="18"/>
              </w:rPr>
              <w:t>-</w:t>
            </w:r>
            <w:r w:rsidRPr="0033027A">
              <w:rPr>
                <w:sz w:val="20"/>
                <w:szCs w:val="18"/>
              </w:rPr>
              <w:t>QMG</w:t>
            </w:r>
            <w:r>
              <w:rPr>
                <w:sz w:val="20"/>
                <w:szCs w:val="18"/>
              </w:rPr>
              <w:t>-</w:t>
            </w:r>
            <w:r w:rsidRPr="0033027A">
              <w:rPr>
                <w:sz w:val="20"/>
                <w:szCs w:val="18"/>
              </w:rPr>
              <w:t>totalscore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D9FA91D" w14:textId="77777777" w:rsidR="007A3E17" w:rsidRPr="00072E19" w:rsidRDefault="007A3E17" w:rsidP="0004100F">
            <w:pPr>
              <w:pStyle w:val="C-TableText"/>
              <w:spacing w:before="0" w:after="0"/>
              <w:rPr>
                <w:sz w:val="20"/>
                <w:szCs w:val="18"/>
              </w:rPr>
            </w:pPr>
            <w:r w:rsidRPr="00072E19">
              <w:rPr>
                <w:sz w:val="20"/>
                <w:szCs w:val="18"/>
              </w:rPr>
              <w:t>Gennemsnit (SD)</w:t>
            </w:r>
          </w:p>
          <w:p w14:paraId="412784A4" w14:textId="77777777" w:rsidR="007A3E17" w:rsidRPr="00072E19" w:rsidRDefault="007A3E17" w:rsidP="0004100F">
            <w:pPr>
              <w:pStyle w:val="C-TableText"/>
              <w:spacing w:before="0" w:after="0"/>
              <w:rPr>
                <w:sz w:val="20"/>
                <w:szCs w:val="18"/>
              </w:rPr>
            </w:pPr>
            <w:r w:rsidRPr="00072E19">
              <w:rPr>
                <w:sz w:val="20"/>
                <w:szCs w:val="18"/>
              </w:rPr>
              <w:t>Median (min.; maks.)</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24186FE1" w14:textId="77777777" w:rsidR="007A3E17" w:rsidRPr="0033027A" w:rsidRDefault="007A3E17" w:rsidP="0004100F">
            <w:pPr>
              <w:pStyle w:val="C-TableText"/>
              <w:spacing w:before="0" w:after="0"/>
              <w:rPr>
                <w:sz w:val="20"/>
                <w:szCs w:val="18"/>
              </w:rPr>
            </w:pPr>
            <w:r w:rsidRPr="0033027A">
              <w:rPr>
                <w:sz w:val="20"/>
                <w:szCs w:val="18"/>
              </w:rPr>
              <w:t>16</w:t>
            </w:r>
            <w:r>
              <w:rPr>
                <w:sz w:val="20"/>
                <w:szCs w:val="18"/>
              </w:rPr>
              <w:t>,</w:t>
            </w:r>
            <w:r w:rsidRPr="0033027A">
              <w:rPr>
                <w:sz w:val="20"/>
                <w:szCs w:val="18"/>
              </w:rPr>
              <w:t>7 (5</w:t>
            </w:r>
            <w:r>
              <w:rPr>
                <w:sz w:val="20"/>
                <w:szCs w:val="18"/>
              </w:rPr>
              <w:t>,</w:t>
            </w:r>
            <w:r w:rsidRPr="0033027A">
              <w:rPr>
                <w:sz w:val="20"/>
                <w:szCs w:val="18"/>
              </w:rPr>
              <w:t>64)</w:t>
            </w:r>
          </w:p>
          <w:p w14:paraId="5888DE95" w14:textId="77777777" w:rsidR="007A3E17" w:rsidRPr="0033027A" w:rsidRDefault="007A3E17" w:rsidP="0004100F">
            <w:pPr>
              <w:pStyle w:val="C-TableText"/>
              <w:spacing w:before="0" w:after="0"/>
              <w:rPr>
                <w:sz w:val="20"/>
                <w:szCs w:val="18"/>
              </w:rPr>
            </w:pPr>
            <w:r w:rsidRPr="0033027A">
              <w:rPr>
                <w:sz w:val="20"/>
                <w:szCs w:val="18"/>
              </w:rPr>
              <w:t>15</w:t>
            </w:r>
            <w:r>
              <w:rPr>
                <w:sz w:val="20"/>
                <w:szCs w:val="18"/>
              </w:rPr>
              <w:t>,</w:t>
            </w:r>
            <w:r w:rsidRPr="0033027A">
              <w:rPr>
                <w:sz w:val="20"/>
                <w:szCs w:val="18"/>
              </w:rPr>
              <w:t>0 (10</w:t>
            </w:r>
            <w:r>
              <w:rPr>
                <w:sz w:val="20"/>
                <w:szCs w:val="18"/>
              </w:rPr>
              <w:t>;</w:t>
            </w:r>
            <w:r w:rsidRPr="0033027A">
              <w:rPr>
                <w:sz w:val="20"/>
                <w:szCs w:val="18"/>
              </w:rPr>
              <w:t xml:space="preserve"> 28)</w:t>
            </w:r>
          </w:p>
        </w:tc>
      </w:tr>
      <w:tr w:rsidR="007A3E17" w14:paraId="4871A18A" w14:textId="77777777" w:rsidTr="0004100F">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7C31D2" w14:textId="77777777" w:rsidR="007A3E17" w:rsidRPr="00072E19" w:rsidRDefault="007A3E17" w:rsidP="0004100F">
            <w:pPr>
              <w:pStyle w:val="C-TableText"/>
              <w:spacing w:before="0" w:after="0"/>
              <w:rPr>
                <w:sz w:val="20"/>
                <w:szCs w:val="18"/>
              </w:rPr>
            </w:pPr>
            <w:r w:rsidRPr="00072E19">
              <w:rPr>
                <w:sz w:val="20"/>
                <w:szCs w:val="18"/>
              </w:rPr>
              <w:t>MGFA-klassifikation ved screening</w:t>
            </w:r>
            <w:r w:rsidRPr="00072E19">
              <w:rPr>
                <w:sz w:val="20"/>
                <w:szCs w:val="18"/>
              </w:rPr>
              <w:br/>
              <w:t>IIa</w:t>
            </w:r>
          </w:p>
          <w:p w14:paraId="51904245" w14:textId="77777777" w:rsidR="007A3E17" w:rsidRPr="00072E19" w:rsidRDefault="007A3E17" w:rsidP="0004100F">
            <w:pPr>
              <w:pStyle w:val="C-TableText"/>
              <w:spacing w:before="0" w:after="0"/>
              <w:rPr>
                <w:sz w:val="20"/>
                <w:szCs w:val="18"/>
              </w:rPr>
            </w:pPr>
            <w:r w:rsidRPr="00072E19">
              <w:rPr>
                <w:sz w:val="20"/>
                <w:szCs w:val="18"/>
              </w:rPr>
              <w:t>IIb</w:t>
            </w:r>
          </w:p>
          <w:p w14:paraId="264B2A02" w14:textId="77777777" w:rsidR="007A3E17" w:rsidRPr="0033027A" w:rsidRDefault="007A3E17" w:rsidP="0004100F">
            <w:pPr>
              <w:pStyle w:val="C-TableText"/>
              <w:spacing w:before="0" w:after="0"/>
              <w:rPr>
                <w:sz w:val="20"/>
                <w:szCs w:val="18"/>
              </w:rPr>
            </w:pPr>
            <w:r w:rsidRPr="0033027A">
              <w:rPr>
                <w:sz w:val="20"/>
                <w:szCs w:val="18"/>
              </w:rPr>
              <w:t>IIIa</w:t>
            </w:r>
          </w:p>
          <w:p w14:paraId="2C975982" w14:textId="77777777" w:rsidR="007A3E17" w:rsidRPr="0033027A" w:rsidRDefault="007A3E17" w:rsidP="0004100F">
            <w:pPr>
              <w:pStyle w:val="C-TableText"/>
              <w:spacing w:before="0" w:after="0"/>
              <w:rPr>
                <w:sz w:val="20"/>
                <w:szCs w:val="18"/>
              </w:rPr>
            </w:pPr>
            <w:r w:rsidRPr="0033027A">
              <w:rPr>
                <w:sz w:val="20"/>
                <w:szCs w:val="18"/>
              </w:rPr>
              <w:t>IIIb</w:t>
            </w:r>
          </w:p>
          <w:p w14:paraId="45518E58" w14:textId="77777777" w:rsidR="007A3E17" w:rsidRPr="0033027A" w:rsidRDefault="007A3E17" w:rsidP="0004100F">
            <w:pPr>
              <w:pStyle w:val="C-TableText"/>
              <w:spacing w:before="0" w:after="0"/>
              <w:rPr>
                <w:sz w:val="20"/>
                <w:szCs w:val="18"/>
              </w:rPr>
            </w:pPr>
            <w:r w:rsidRPr="0033027A">
              <w:rPr>
                <w:sz w:val="20"/>
                <w:szCs w:val="18"/>
              </w:rPr>
              <w:t>IVa</w:t>
            </w:r>
          </w:p>
          <w:p w14:paraId="64CE8FB2" w14:textId="77777777" w:rsidR="007A3E17" w:rsidRPr="0033027A" w:rsidRDefault="007A3E17" w:rsidP="0004100F">
            <w:pPr>
              <w:pStyle w:val="C-TableText"/>
              <w:spacing w:before="0" w:after="0"/>
              <w:rPr>
                <w:sz w:val="20"/>
                <w:szCs w:val="18"/>
              </w:rPr>
            </w:pPr>
            <w:r w:rsidRPr="0033027A">
              <w:rPr>
                <w:sz w:val="20"/>
                <w:szCs w:val="18"/>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36B95AD" w14:textId="77777777" w:rsidR="007A3E17" w:rsidRPr="0033027A" w:rsidRDefault="007A3E17" w:rsidP="0004100F">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159EAE9" w14:textId="77777777" w:rsidR="007A3E17" w:rsidRPr="0033027A" w:rsidRDefault="007A3E17" w:rsidP="0004100F">
            <w:pPr>
              <w:pStyle w:val="C-TableText"/>
              <w:spacing w:before="0" w:after="0"/>
              <w:rPr>
                <w:sz w:val="20"/>
                <w:szCs w:val="18"/>
              </w:rPr>
            </w:pPr>
          </w:p>
          <w:p w14:paraId="6195B70C" w14:textId="77777777" w:rsidR="007A3E17" w:rsidRPr="0033027A" w:rsidRDefault="007A3E17" w:rsidP="0004100F">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479C2F5C" w14:textId="77777777" w:rsidR="007A3E17" w:rsidRPr="0033027A" w:rsidRDefault="007A3E17" w:rsidP="0004100F">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4DD1BAC2" w14:textId="77777777" w:rsidR="007A3E17" w:rsidRPr="0033027A" w:rsidRDefault="007A3E17" w:rsidP="0004100F">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01F67242" w14:textId="77777777" w:rsidR="007A3E17" w:rsidRPr="0033027A" w:rsidRDefault="007A3E17" w:rsidP="0004100F">
            <w:pPr>
              <w:pStyle w:val="C-TableText"/>
              <w:spacing w:before="0" w:after="0"/>
              <w:rPr>
                <w:sz w:val="20"/>
                <w:szCs w:val="18"/>
              </w:rPr>
            </w:pPr>
            <w:r w:rsidRPr="0033027A">
              <w:rPr>
                <w:sz w:val="20"/>
                <w:szCs w:val="18"/>
              </w:rPr>
              <w:t>0</w:t>
            </w:r>
          </w:p>
          <w:p w14:paraId="6689EFEB" w14:textId="77777777" w:rsidR="007A3E17" w:rsidRPr="0033027A" w:rsidRDefault="007A3E17" w:rsidP="0004100F">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54C5EF13" w14:textId="77777777" w:rsidR="007A3E17" w:rsidRPr="0033027A" w:rsidRDefault="007A3E17" w:rsidP="0004100F">
            <w:pPr>
              <w:pStyle w:val="C-TableText"/>
              <w:spacing w:before="0" w:after="0"/>
              <w:rPr>
                <w:sz w:val="20"/>
                <w:szCs w:val="18"/>
              </w:rPr>
            </w:pPr>
            <w:r w:rsidRPr="0033027A">
              <w:rPr>
                <w:sz w:val="20"/>
                <w:szCs w:val="18"/>
              </w:rPr>
              <w:t>0</w:t>
            </w:r>
          </w:p>
        </w:tc>
      </w:tr>
      <w:tr w:rsidR="007A3E17" w14:paraId="097ECD96" w14:textId="77777777" w:rsidTr="0004100F">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A4F0BB7" w14:textId="77777777" w:rsidR="007A3E17" w:rsidRPr="00072E19" w:rsidRDefault="007A3E17" w:rsidP="0004100F">
            <w:pPr>
              <w:pStyle w:val="C-TableText"/>
              <w:spacing w:before="0" w:after="0"/>
              <w:rPr>
                <w:sz w:val="20"/>
                <w:szCs w:val="18"/>
              </w:rPr>
            </w:pPr>
            <w:r w:rsidRPr="00072E19">
              <w:rPr>
                <w:sz w:val="20"/>
                <w:szCs w:val="18"/>
              </w:rPr>
              <w:t>Patienter med tidligere MG-forværring, herunder MG-krise, siden diagnose</w:t>
            </w:r>
          </w:p>
          <w:p w14:paraId="55814A7D" w14:textId="77777777" w:rsidR="007A3E17" w:rsidRPr="0033027A" w:rsidRDefault="007A3E17" w:rsidP="0004100F">
            <w:pPr>
              <w:pStyle w:val="C-TableText"/>
              <w:spacing w:before="0" w:after="0"/>
              <w:ind w:left="144"/>
              <w:rPr>
                <w:sz w:val="20"/>
                <w:szCs w:val="18"/>
              </w:rPr>
            </w:pPr>
            <w:r w:rsidRPr="0033027A">
              <w:rPr>
                <w:sz w:val="20"/>
                <w:szCs w:val="18"/>
              </w:rPr>
              <w:t>N</w:t>
            </w:r>
            <w:r>
              <w:rPr>
                <w:sz w:val="20"/>
                <w:szCs w:val="18"/>
              </w:rPr>
              <w:t>ej</w:t>
            </w:r>
          </w:p>
          <w:p w14:paraId="5C138389" w14:textId="77777777" w:rsidR="007A3E17" w:rsidRPr="0033027A" w:rsidRDefault="007A3E17" w:rsidP="0004100F">
            <w:pPr>
              <w:pStyle w:val="C-TableText"/>
              <w:spacing w:before="0" w:after="0"/>
              <w:ind w:left="144"/>
              <w:rPr>
                <w:sz w:val="20"/>
                <w:szCs w:val="18"/>
              </w:rPr>
            </w:pPr>
            <w:r>
              <w:rPr>
                <w:sz w:val="20"/>
                <w:szCs w:val="18"/>
              </w:rPr>
              <w:t>Ja</w:t>
            </w:r>
          </w:p>
          <w:p w14:paraId="73AA0EB6" w14:textId="77777777" w:rsidR="007A3E17" w:rsidRPr="0033027A" w:rsidRDefault="007A3E17" w:rsidP="0004100F">
            <w:pPr>
              <w:pStyle w:val="C-TableText"/>
              <w:spacing w:before="0" w:after="0"/>
              <w:ind w:left="288"/>
              <w:rPr>
                <w:sz w:val="20"/>
                <w:szCs w:val="18"/>
              </w:rPr>
            </w:pPr>
            <w:r>
              <w:rPr>
                <w:sz w:val="20"/>
                <w:szCs w:val="18"/>
              </w:rPr>
              <w:t>Forværring</w:t>
            </w:r>
          </w:p>
          <w:p w14:paraId="5E034431" w14:textId="77777777" w:rsidR="007A3E17" w:rsidRPr="0033027A" w:rsidRDefault="007A3E17" w:rsidP="0004100F">
            <w:pPr>
              <w:pStyle w:val="C-TableText"/>
              <w:spacing w:before="0" w:after="0"/>
              <w:ind w:left="288"/>
              <w:rPr>
                <w:sz w:val="20"/>
                <w:szCs w:val="18"/>
              </w:rPr>
            </w:pPr>
            <w:r w:rsidRPr="0033027A">
              <w:rPr>
                <w:sz w:val="20"/>
                <w:szCs w:val="18"/>
              </w:rPr>
              <w:t>MG</w:t>
            </w:r>
            <w:r>
              <w:rPr>
                <w:sz w:val="20"/>
                <w:szCs w:val="18"/>
              </w:rPr>
              <w:t>-krise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E5BF12E" w14:textId="77777777" w:rsidR="007A3E17" w:rsidRPr="0033027A" w:rsidRDefault="007A3E17" w:rsidP="0004100F">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8404255" w14:textId="77777777" w:rsidR="007A3E17" w:rsidRPr="0033027A" w:rsidRDefault="007A3E17" w:rsidP="0004100F">
            <w:pPr>
              <w:pStyle w:val="C-TableText"/>
              <w:spacing w:before="0" w:after="0"/>
              <w:rPr>
                <w:sz w:val="20"/>
                <w:szCs w:val="18"/>
              </w:rPr>
            </w:pPr>
          </w:p>
          <w:p w14:paraId="043DA1CE" w14:textId="77777777" w:rsidR="007A3E17" w:rsidRPr="0033027A" w:rsidRDefault="007A3E17" w:rsidP="0004100F">
            <w:pPr>
              <w:pStyle w:val="C-TableText"/>
              <w:spacing w:before="0" w:after="0"/>
              <w:rPr>
                <w:sz w:val="20"/>
                <w:szCs w:val="18"/>
              </w:rPr>
            </w:pPr>
          </w:p>
          <w:p w14:paraId="4B751707" w14:textId="77777777" w:rsidR="007A3E17" w:rsidRDefault="007A3E17" w:rsidP="0004100F">
            <w:pPr>
              <w:pStyle w:val="C-TableText"/>
              <w:spacing w:before="0" w:after="0"/>
              <w:rPr>
                <w:sz w:val="20"/>
                <w:szCs w:val="18"/>
              </w:rPr>
            </w:pPr>
          </w:p>
          <w:p w14:paraId="66015469" w14:textId="77777777" w:rsidR="007A3E17" w:rsidRPr="0033027A" w:rsidRDefault="007A3E17" w:rsidP="0004100F">
            <w:pPr>
              <w:pStyle w:val="C-TableText"/>
              <w:spacing w:before="0" w:after="0"/>
              <w:rPr>
                <w:sz w:val="20"/>
                <w:szCs w:val="18"/>
              </w:rPr>
            </w:pPr>
            <w:r w:rsidRPr="0033027A">
              <w:rPr>
                <w:sz w:val="20"/>
                <w:szCs w:val="18"/>
              </w:rPr>
              <w:t>4 (36</w:t>
            </w:r>
            <w:r>
              <w:rPr>
                <w:sz w:val="20"/>
                <w:szCs w:val="18"/>
              </w:rPr>
              <w:t>,</w:t>
            </w:r>
            <w:r w:rsidRPr="0033027A">
              <w:rPr>
                <w:sz w:val="20"/>
                <w:szCs w:val="18"/>
              </w:rPr>
              <w:t>4)</w:t>
            </w:r>
          </w:p>
          <w:p w14:paraId="5C103D6C" w14:textId="77777777" w:rsidR="007A3E17" w:rsidRPr="0033027A" w:rsidRDefault="007A3E17" w:rsidP="0004100F">
            <w:pPr>
              <w:pStyle w:val="C-TableText"/>
              <w:spacing w:before="0" w:after="0"/>
              <w:rPr>
                <w:sz w:val="20"/>
                <w:szCs w:val="18"/>
              </w:rPr>
            </w:pPr>
            <w:r w:rsidRPr="0033027A">
              <w:rPr>
                <w:sz w:val="20"/>
                <w:szCs w:val="18"/>
              </w:rPr>
              <w:t>7 (63</w:t>
            </w:r>
            <w:r>
              <w:rPr>
                <w:sz w:val="20"/>
                <w:szCs w:val="18"/>
              </w:rPr>
              <w:t>,</w:t>
            </w:r>
            <w:r w:rsidRPr="0033027A">
              <w:rPr>
                <w:sz w:val="20"/>
                <w:szCs w:val="18"/>
              </w:rPr>
              <w:t>6)</w:t>
            </w:r>
          </w:p>
          <w:p w14:paraId="76114D0B" w14:textId="77777777" w:rsidR="007A3E17" w:rsidRPr="0033027A" w:rsidRDefault="007A3E17" w:rsidP="0004100F">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10C5A605" w14:textId="77777777" w:rsidR="007A3E17" w:rsidRPr="0033027A" w:rsidRDefault="007A3E17" w:rsidP="0004100F">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r w:rsidR="007A3E17" w14:paraId="0FFC63EA" w14:textId="77777777" w:rsidTr="0004100F">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A196B5" w14:textId="77777777" w:rsidR="007A3E17" w:rsidRPr="00072E19" w:rsidRDefault="007A3E17" w:rsidP="0004100F">
            <w:pPr>
              <w:pStyle w:val="C-TableText"/>
              <w:spacing w:before="0" w:after="0"/>
              <w:rPr>
                <w:sz w:val="20"/>
                <w:szCs w:val="18"/>
              </w:rPr>
            </w:pPr>
            <w:r w:rsidRPr="00072E19">
              <w:rPr>
                <w:sz w:val="20"/>
                <w:szCs w:val="18"/>
              </w:rPr>
              <w:t>Kronisk IVIg-behandling ved studie-indtræden</w:t>
            </w:r>
          </w:p>
          <w:p w14:paraId="321F85D5" w14:textId="77777777" w:rsidR="007A3E17" w:rsidRPr="0033027A" w:rsidRDefault="007A3E17" w:rsidP="0004100F">
            <w:pPr>
              <w:pStyle w:val="C-TableText"/>
              <w:spacing w:before="0" w:after="0"/>
              <w:ind w:left="144"/>
              <w:rPr>
                <w:sz w:val="20"/>
                <w:szCs w:val="18"/>
              </w:rPr>
            </w:pPr>
            <w:r>
              <w:rPr>
                <w:sz w:val="20"/>
                <w:szCs w:val="18"/>
              </w:rPr>
              <w:t>Ja</w:t>
            </w:r>
          </w:p>
          <w:p w14:paraId="7E5DFB51" w14:textId="77777777" w:rsidR="007A3E17" w:rsidRPr="0033027A" w:rsidRDefault="007A3E17" w:rsidP="0004100F">
            <w:pPr>
              <w:pStyle w:val="C-TableText"/>
              <w:spacing w:before="0" w:after="0"/>
              <w:ind w:left="144"/>
              <w:rPr>
                <w:sz w:val="20"/>
                <w:szCs w:val="18"/>
              </w:rPr>
            </w:pPr>
            <w:r w:rsidRPr="0033027A">
              <w:rPr>
                <w:sz w:val="20"/>
                <w:szCs w:val="18"/>
              </w:rPr>
              <w:t>N</w:t>
            </w:r>
            <w:r>
              <w:rPr>
                <w:sz w:val="20"/>
                <w:szCs w:val="18"/>
              </w:rPr>
              <w:t>ej</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67F4271" w14:textId="77777777" w:rsidR="007A3E17" w:rsidRPr="0033027A" w:rsidRDefault="007A3E17" w:rsidP="0004100F">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B24D82C" w14:textId="77777777" w:rsidR="007A3E17" w:rsidRPr="0033027A" w:rsidRDefault="007A3E17" w:rsidP="0004100F">
            <w:pPr>
              <w:pStyle w:val="C-TableText"/>
              <w:spacing w:before="0" w:after="0"/>
              <w:rPr>
                <w:sz w:val="20"/>
                <w:szCs w:val="18"/>
              </w:rPr>
            </w:pPr>
          </w:p>
          <w:p w14:paraId="1F85D1D9" w14:textId="77777777" w:rsidR="007A3E17" w:rsidRDefault="007A3E17" w:rsidP="0004100F">
            <w:pPr>
              <w:pStyle w:val="C-TableText"/>
              <w:spacing w:before="0" w:after="0"/>
              <w:rPr>
                <w:sz w:val="20"/>
                <w:szCs w:val="18"/>
              </w:rPr>
            </w:pPr>
          </w:p>
          <w:p w14:paraId="6BD03EB5" w14:textId="77777777" w:rsidR="007A3E17" w:rsidRPr="0033027A" w:rsidRDefault="007A3E17" w:rsidP="0004100F">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2F028D88" w14:textId="77777777" w:rsidR="007A3E17" w:rsidRPr="0033027A" w:rsidRDefault="007A3E17" w:rsidP="0004100F">
            <w:pPr>
              <w:pStyle w:val="C-TableText"/>
              <w:spacing w:before="0" w:after="0"/>
              <w:rPr>
                <w:sz w:val="20"/>
                <w:szCs w:val="18"/>
              </w:rPr>
            </w:pPr>
            <w:r w:rsidRPr="0033027A">
              <w:rPr>
                <w:sz w:val="20"/>
                <w:szCs w:val="18"/>
              </w:rPr>
              <w:t>5 (45</w:t>
            </w:r>
            <w:r>
              <w:rPr>
                <w:sz w:val="20"/>
                <w:szCs w:val="18"/>
              </w:rPr>
              <w:t>,</w:t>
            </w:r>
            <w:r w:rsidRPr="0033027A">
              <w:rPr>
                <w:sz w:val="20"/>
                <w:szCs w:val="18"/>
              </w:rPr>
              <w:t>5)</w:t>
            </w:r>
          </w:p>
        </w:tc>
      </w:tr>
      <w:tr w:rsidR="007A3E17" w14:paraId="0D315FCD" w14:textId="77777777" w:rsidTr="0004100F">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91C2C0" w14:textId="77777777" w:rsidR="007A3E17" w:rsidRPr="00072E19" w:rsidRDefault="007A3E17" w:rsidP="0004100F">
            <w:pPr>
              <w:pStyle w:val="C-TableText"/>
              <w:spacing w:before="0" w:after="0"/>
              <w:rPr>
                <w:sz w:val="20"/>
                <w:szCs w:val="18"/>
              </w:rPr>
            </w:pPr>
            <w:r w:rsidRPr="00072E19">
              <w:rPr>
                <w:sz w:val="20"/>
                <w:szCs w:val="18"/>
              </w:rPr>
              <w:t xml:space="preserve">Antal immunsuppressive behandlinger ved </w:t>
            </w:r>
            <w:r w:rsidRPr="00A51337">
              <w:rPr>
                <w:i/>
                <w:iCs/>
                <w:sz w:val="20"/>
                <w:szCs w:val="18"/>
              </w:rPr>
              <w:t>baseline</w:t>
            </w:r>
          </w:p>
          <w:p w14:paraId="52E9292C" w14:textId="77777777" w:rsidR="007A3E17" w:rsidRPr="0033027A" w:rsidRDefault="007A3E17" w:rsidP="0004100F">
            <w:pPr>
              <w:pStyle w:val="C-TableText"/>
              <w:spacing w:before="0" w:after="0"/>
              <w:ind w:left="144"/>
              <w:rPr>
                <w:sz w:val="20"/>
                <w:szCs w:val="18"/>
              </w:rPr>
            </w:pPr>
            <w:r w:rsidRPr="0033027A">
              <w:rPr>
                <w:sz w:val="20"/>
                <w:szCs w:val="18"/>
              </w:rPr>
              <w:t>0</w:t>
            </w:r>
            <w:r w:rsidRPr="0033027A">
              <w:rPr>
                <w:sz w:val="20"/>
                <w:szCs w:val="18"/>
              </w:rPr>
              <w:br/>
              <w:t>1</w:t>
            </w:r>
            <w:r w:rsidRPr="0033027A">
              <w:rPr>
                <w:sz w:val="20"/>
                <w:szCs w:val="18"/>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5DD6CA0" w14:textId="77777777" w:rsidR="007A3E17" w:rsidRPr="0033027A" w:rsidRDefault="007A3E17" w:rsidP="0004100F">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A9D28B1" w14:textId="77777777" w:rsidR="007A3E17" w:rsidRPr="0033027A" w:rsidRDefault="007A3E17" w:rsidP="0004100F">
            <w:pPr>
              <w:pStyle w:val="C-TableText"/>
              <w:spacing w:before="0" w:after="0"/>
              <w:rPr>
                <w:sz w:val="20"/>
                <w:szCs w:val="18"/>
              </w:rPr>
            </w:pPr>
          </w:p>
          <w:p w14:paraId="6A2EDDB9" w14:textId="77777777" w:rsidR="007A3E17" w:rsidRDefault="007A3E17" w:rsidP="0004100F">
            <w:pPr>
              <w:pStyle w:val="C-TableText"/>
              <w:spacing w:before="0" w:after="0"/>
              <w:rPr>
                <w:sz w:val="20"/>
                <w:szCs w:val="18"/>
              </w:rPr>
            </w:pPr>
          </w:p>
          <w:p w14:paraId="22FCF0BA" w14:textId="77777777" w:rsidR="007A3E17" w:rsidRPr="0033027A" w:rsidRDefault="007A3E17" w:rsidP="0004100F">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5CABE656" w14:textId="77777777" w:rsidR="007A3E17" w:rsidRPr="0033027A" w:rsidRDefault="007A3E17" w:rsidP="0004100F">
            <w:pPr>
              <w:pStyle w:val="C-TableText"/>
              <w:spacing w:before="0" w:after="0"/>
              <w:rPr>
                <w:sz w:val="20"/>
                <w:szCs w:val="18"/>
              </w:rPr>
            </w:pPr>
            <w:r w:rsidRPr="0033027A">
              <w:rPr>
                <w:sz w:val="20"/>
                <w:szCs w:val="18"/>
              </w:rPr>
              <w:t>4 (36</w:t>
            </w:r>
            <w:r>
              <w:rPr>
                <w:sz w:val="20"/>
                <w:szCs w:val="18"/>
              </w:rPr>
              <w:t>,</w:t>
            </w:r>
            <w:r w:rsidRPr="0033027A">
              <w:rPr>
                <w:sz w:val="20"/>
                <w:szCs w:val="18"/>
              </w:rPr>
              <w:t>4)</w:t>
            </w:r>
          </w:p>
          <w:p w14:paraId="49B0581E" w14:textId="77777777" w:rsidR="007A3E17" w:rsidRPr="0033027A" w:rsidRDefault="007A3E17" w:rsidP="0004100F">
            <w:pPr>
              <w:pStyle w:val="C-TableText"/>
              <w:spacing w:before="0" w:after="0"/>
              <w:rPr>
                <w:sz w:val="20"/>
                <w:szCs w:val="18"/>
              </w:rPr>
            </w:pPr>
            <w:r w:rsidRPr="0033027A">
              <w:rPr>
                <w:sz w:val="20"/>
                <w:szCs w:val="18"/>
              </w:rPr>
              <w:t>5 (45</w:t>
            </w:r>
            <w:r>
              <w:rPr>
                <w:sz w:val="20"/>
                <w:szCs w:val="18"/>
              </w:rPr>
              <w:t>,</w:t>
            </w:r>
            <w:r w:rsidRPr="0033027A">
              <w:rPr>
                <w:sz w:val="20"/>
                <w:szCs w:val="18"/>
              </w:rPr>
              <w:t>5)</w:t>
            </w:r>
          </w:p>
        </w:tc>
      </w:tr>
      <w:tr w:rsidR="007A3E17" w14:paraId="3CCB3BF5" w14:textId="77777777" w:rsidTr="0004100F">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A34FA57" w14:textId="77777777" w:rsidR="007A3E17" w:rsidRPr="00072E19" w:rsidRDefault="007A3E17" w:rsidP="0004100F">
            <w:pPr>
              <w:pStyle w:val="C-TableText"/>
              <w:spacing w:before="0" w:after="0"/>
              <w:rPr>
                <w:sz w:val="20"/>
                <w:szCs w:val="18"/>
              </w:rPr>
            </w:pPr>
            <w:r w:rsidRPr="00072E19">
              <w:rPr>
                <w:sz w:val="20"/>
                <w:szCs w:val="18"/>
              </w:rPr>
              <w:t>Patienter med en eller flere immunsuppressive behandlinger</w:t>
            </w:r>
            <w:r w:rsidRPr="00072E19">
              <w:rPr>
                <w:sz w:val="20"/>
                <w:szCs w:val="18"/>
                <w:vertAlign w:val="superscript"/>
              </w:rPr>
              <w:t>a</w:t>
            </w:r>
            <w:r w:rsidRPr="00072E19">
              <w:rPr>
                <w:sz w:val="20"/>
                <w:szCs w:val="18"/>
              </w:rPr>
              <w:t xml:space="preserve"> ved </w:t>
            </w:r>
            <w:r w:rsidRPr="00A51337">
              <w:rPr>
                <w:i/>
                <w:iCs/>
                <w:sz w:val="20"/>
                <w:szCs w:val="18"/>
              </w:rPr>
              <w:t>baseline</w:t>
            </w:r>
            <w:r w:rsidRPr="00072E19">
              <w:rPr>
                <w:sz w:val="20"/>
                <w:szCs w:val="18"/>
              </w:rPr>
              <w:t xml:space="preserve"> n (%)</w:t>
            </w:r>
          </w:p>
          <w:p w14:paraId="1D749E4B" w14:textId="77777777" w:rsidR="007A3E17" w:rsidRPr="005D6F33" w:rsidRDefault="007A3E17" w:rsidP="0004100F">
            <w:pPr>
              <w:pStyle w:val="C-TableText"/>
              <w:spacing w:before="0" w:after="0"/>
              <w:ind w:left="144"/>
              <w:rPr>
                <w:sz w:val="20"/>
                <w:szCs w:val="18"/>
                <w:lang w:val="en-US"/>
              </w:rPr>
            </w:pPr>
            <w:r>
              <w:rPr>
                <w:sz w:val="20"/>
                <w:szCs w:val="18"/>
                <w:lang w:val="en-US"/>
              </w:rPr>
              <w:t>K</w:t>
            </w:r>
            <w:r w:rsidRPr="005D6F33">
              <w:rPr>
                <w:sz w:val="20"/>
                <w:szCs w:val="18"/>
                <w:lang w:val="en-US"/>
              </w:rPr>
              <w:t>orti</w:t>
            </w:r>
            <w:r>
              <w:rPr>
                <w:sz w:val="20"/>
                <w:szCs w:val="18"/>
                <w:lang w:val="en-US"/>
              </w:rPr>
              <w:t>k</w:t>
            </w:r>
            <w:r w:rsidRPr="005D6F33">
              <w:rPr>
                <w:sz w:val="20"/>
                <w:szCs w:val="18"/>
                <w:lang w:val="en-US"/>
              </w:rPr>
              <w:t>osteroid</w:t>
            </w:r>
            <w:r>
              <w:rPr>
                <w:sz w:val="20"/>
                <w:szCs w:val="18"/>
                <w:lang w:val="en-US"/>
              </w:rPr>
              <w:t>er</w:t>
            </w:r>
          </w:p>
          <w:p w14:paraId="1DE9700D" w14:textId="77777777" w:rsidR="007A3E17" w:rsidRPr="005D6F33" w:rsidRDefault="007A3E17" w:rsidP="0004100F">
            <w:pPr>
              <w:pStyle w:val="C-TableText"/>
              <w:spacing w:before="0" w:after="0"/>
              <w:ind w:left="144"/>
              <w:rPr>
                <w:sz w:val="20"/>
                <w:szCs w:val="18"/>
                <w:lang w:val="en-US"/>
              </w:rPr>
            </w:pPr>
            <w:r w:rsidRPr="005D6F33">
              <w:rPr>
                <w:sz w:val="20"/>
                <w:szCs w:val="18"/>
                <w:lang w:val="en-US"/>
              </w:rPr>
              <w:t>Azathioprin</w:t>
            </w:r>
          </w:p>
          <w:p w14:paraId="1F7C5D2B" w14:textId="77777777" w:rsidR="007A3E17" w:rsidRPr="005D6F33" w:rsidRDefault="007A3E17" w:rsidP="0004100F">
            <w:pPr>
              <w:pStyle w:val="C-TableText"/>
              <w:spacing w:before="0" w:after="0"/>
              <w:ind w:left="144"/>
              <w:rPr>
                <w:sz w:val="20"/>
                <w:szCs w:val="18"/>
                <w:lang w:val="en-US"/>
              </w:rPr>
            </w:pPr>
            <w:r w:rsidRPr="005D6F33">
              <w:rPr>
                <w:sz w:val="20"/>
                <w:szCs w:val="18"/>
                <w:lang w:val="en-US"/>
              </w:rPr>
              <w:t>Mycophenolatmofetil</w:t>
            </w:r>
          </w:p>
          <w:p w14:paraId="010F082D" w14:textId="77777777" w:rsidR="007A3E17" w:rsidRPr="005D6F33" w:rsidRDefault="007A3E17" w:rsidP="0004100F">
            <w:pPr>
              <w:pStyle w:val="C-TableText"/>
              <w:spacing w:before="0" w:after="0"/>
              <w:ind w:left="144"/>
              <w:rPr>
                <w:sz w:val="20"/>
                <w:szCs w:val="18"/>
                <w:lang w:val="en-US"/>
              </w:rPr>
            </w:pPr>
            <w:r w:rsidRPr="005D6F33">
              <w:rPr>
                <w:sz w:val="20"/>
                <w:szCs w:val="18"/>
                <w:lang w:val="en-US"/>
              </w:rPr>
              <w:t>Tacrolimus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8B959C0" w14:textId="77777777" w:rsidR="007A3E17" w:rsidRPr="0033027A" w:rsidRDefault="007A3E17" w:rsidP="0004100F">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9B4E575" w14:textId="77777777" w:rsidR="007A3E17" w:rsidRPr="0033027A" w:rsidRDefault="007A3E17" w:rsidP="0004100F">
            <w:pPr>
              <w:pStyle w:val="C-TableText"/>
              <w:spacing w:before="0" w:after="0"/>
              <w:rPr>
                <w:sz w:val="20"/>
                <w:szCs w:val="18"/>
              </w:rPr>
            </w:pPr>
          </w:p>
          <w:p w14:paraId="6BD37C1D" w14:textId="77777777" w:rsidR="007A3E17" w:rsidRPr="0033027A" w:rsidRDefault="007A3E17" w:rsidP="0004100F">
            <w:pPr>
              <w:pStyle w:val="C-TableText"/>
              <w:spacing w:before="0" w:after="0"/>
              <w:rPr>
                <w:sz w:val="20"/>
                <w:szCs w:val="18"/>
              </w:rPr>
            </w:pPr>
          </w:p>
          <w:p w14:paraId="2B4D50BC" w14:textId="77777777" w:rsidR="007A3E17" w:rsidRDefault="007A3E17" w:rsidP="0004100F">
            <w:pPr>
              <w:pStyle w:val="C-TableText"/>
              <w:spacing w:before="0" w:after="0"/>
              <w:rPr>
                <w:sz w:val="20"/>
                <w:szCs w:val="18"/>
              </w:rPr>
            </w:pPr>
          </w:p>
          <w:p w14:paraId="501EFADD" w14:textId="77777777" w:rsidR="007A3E17" w:rsidRPr="0033027A" w:rsidRDefault="007A3E17" w:rsidP="0004100F">
            <w:pPr>
              <w:pStyle w:val="C-TableText"/>
              <w:spacing w:before="0" w:after="0"/>
              <w:rPr>
                <w:sz w:val="20"/>
                <w:szCs w:val="18"/>
              </w:rPr>
            </w:pPr>
            <w:r w:rsidRPr="0033027A">
              <w:rPr>
                <w:sz w:val="20"/>
                <w:szCs w:val="18"/>
              </w:rPr>
              <w:t>8 (72</w:t>
            </w:r>
            <w:r>
              <w:rPr>
                <w:sz w:val="20"/>
                <w:szCs w:val="18"/>
              </w:rPr>
              <w:t>,</w:t>
            </w:r>
            <w:r w:rsidRPr="0033027A">
              <w:rPr>
                <w:sz w:val="20"/>
                <w:szCs w:val="18"/>
              </w:rPr>
              <w:t>7)</w:t>
            </w:r>
          </w:p>
          <w:p w14:paraId="4F8ABD76" w14:textId="77777777" w:rsidR="007A3E17" w:rsidRPr="0033027A" w:rsidRDefault="007A3E17" w:rsidP="0004100F">
            <w:pPr>
              <w:pStyle w:val="C-TableText"/>
              <w:spacing w:before="0" w:after="0"/>
              <w:rPr>
                <w:sz w:val="20"/>
                <w:szCs w:val="18"/>
              </w:rPr>
            </w:pPr>
            <w:r w:rsidRPr="0033027A">
              <w:rPr>
                <w:sz w:val="20"/>
                <w:szCs w:val="18"/>
              </w:rPr>
              <w:t>1 (9</w:t>
            </w:r>
            <w:r>
              <w:rPr>
                <w:sz w:val="20"/>
                <w:szCs w:val="18"/>
              </w:rPr>
              <w:t>,</w:t>
            </w:r>
            <w:r w:rsidRPr="0033027A">
              <w:rPr>
                <w:sz w:val="20"/>
                <w:szCs w:val="18"/>
              </w:rPr>
              <w:t>1)</w:t>
            </w:r>
          </w:p>
          <w:p w14:paraId="18933528" w14:textId="77777777" w:rsidR="007A3E17" w:rsidRPr="0033027A" w:rsidRDefault="007A3E17" w:rsidP="0004100F">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626AF87A" w14:textId="77777777" w:rsidR="007A3E17" w:rsidRPr="0033027A" w:rsidRDefault="007A3E17" w:rsidP="0004100F">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bl>
    <w:p w14:paraId="5BC80576" w14:textId="77777777" w:rsidR="007A3E17" w:rsidRPr="00072E19" w:rsidRDefault="007A3E17" w:rsidP="0004100F">
      <w:pPr>
        <w:pStyle w:val="C-TableFootnote"/>
        <w:rPr>
          <w:lang w:val="da-DK"/>
        </w:rPr>
      </w:pPr>
      <w:r w:rsidRPr="00072E19">
        <w:rPr>
          <w:sz w:val="18"/>
          <w:szCs w:val="18"/>
          <w:vertAlign w:val="superscript"/>
          <w:lang w:val="da-DK"/>
        </w:rPr>
        <w:t>a</w:t>
      </w:r>
      <w:r w:rsidRPr="00072E19">
        <w:rPr>
          <w:lang w:val="da-DK"/>
        </w:rPr>
        <w:t xml:space="preserve">Immunsuppressive behandlinger indbefatter kortikosteroider, azathioprin, cyclophosphamid, cyclosporin, methotrexat, mycophenolatmofetil eller tacrolimus. Ingen patienter fik cyclosporin, cyclophosphamid eller methotrexat ved </w:t>
      </w:r>
      <w:r w:rsidRPr="00A51337">
        <w:rPr>
          <w:i/>
          <w:iCs/>
          <w:lang w:val="da-DK"/>
        </w:rPr>
        <w:t>baseline</w:t>
      </w:r>
      <w:r w:rsidRPr="00072E19">
        <w:rPr>
          <w:lang w:val="da-DK"/>
        </w:rPr>
        <w:t>.</w:t>
      </w:r>
    </w:p>
    <w:p w14:paraId="23866971" w14:textId="77777777" w:rsidR="007A3E17" w:rsidRPr="00072E19" w:rsidRDefault="007A3E17" w:rsidP="0004100F">
      <w:pPr>
        <w:pStyle w:val="C-TableFootnote"/>
        <w:rPr>
          <w:lang w:val="da-DK"/>
        </w:rPr>
      </w:pPr>
      <w:r w:rsidRPr="00072E19">
        <w:rPr>
          <w:lang w:val="da-DK"/>
        </w:rPr>
        <w:t xml:space="preserve">Forkortelser: IVIg = intravenøst immunoglobulin, </w:t>
      </w:r>
      <w:r w:rsidRPr="00072E19">
        <w:rPr>
          <w:rFonts w:eastAsia="SimSun"/>
          <w:lang w:val="da-DK"/>
        </w:rPr>
        <w:t xml:space="preserve">maks. = maksimum, </w:t>
      </w:r>
      <w:r w:rsidRPr="00072E19">
        <w:rPr>
          <w:lang w:val="da-DK"/>
        </w:rPr>
        <w:t xml:space="preserve">MG = myasthenia gravis, </w:t>
      </w:r>
      <w:r w:rsidRPr="00072E19">
        <w:rPr>
          <w:rFonts w:eastAsia="SimSun"/>
          <w:lang w:val="da-DK"/>
        </w:rPr>
        <w:t>MG</w:t>
      </w:r>
      <w:r w:rsidRPr="00072E19">
        <w:rPr>
          <w:rFonts w:eastAsia="SimSun"/>
          <w:lang w:val="da-DK"/>
        </w:rPr>
        <w:noBreakHyphen/>
        <w:t>ADL = </w:t>
      </w:r>
      <w:r w:rsidRPr="00072E19">
        <w:rPr>
          <w:lang w:val="da-DK"/>
        </w:rPr>
        <w:t>Myasthenia Gravis-profil for dagligdags aktiviteter</w:t>
      </w:r>
      <w:r w:rsidRPr="00072E19">
        <w:rPr>
          <w:rFonts w:eastAsia="SimSun"/>
          <w:lang w:val="da-DK"/>
        </w:rPr>
        <w:t xml:space="preserve">, </w:t>
      </w:r>
      <w:r w:rsidRPr="00072E19">
        <w:rPr>
          <w:lang w:val="da-DK"/>
        </w:rPr>
        <w:t>MGFA = </w:t>
      </w:r>
      <w:r w:rsidRPr="00A51337">
        <w:rPr>
          <w:i/>
          <w:iCs/>
          <w:lang w:val="da-DK"/>
        </w:rPr>
        <w:t>Myasthenia Gravis Foundation of America</w:t>
      </w:r>
      <w:r w:rsidRPr="00072E19">
        <w:rPr>
          <w:lang w:val="da-DK"/>
        </w:rPr>
        <w:t xml:space="preserve">, </w:t>
      </w:r>
      <w:r w:rsidRPr="00072E19">
        <w:rPr>
          <w:rFonts w:eastAsia="SimSun"/>
          <w:lang w:val="da-DK"/>
        </w:rPr>
        <w:t>min. = minimum,</w:t>
      </w:r>
      <w:r w:rsidRPr="00072E19">
        <w:rPr>
          <w:lang w:val="da-DK"/>
        </w:rPr>
        <w:t xml:space="preserve"> QMG = Kvantitativ Myasthenia Gravis-score for sygdomssværhedsgrad, SD = standardafvigelse</w:t>
      </w:r>
    </w:p>
    <w:p w14:paraId="7687EB44" w14:textId="77777777" w:rsidR="007A3E17" w:rsidRDefault="007A3E17" w:rsidP="0004100F"/>
    <w:p w14:paraId="57597A06" w14:textId="77777777" w:rsidR="007A3E17" w:rsidRDefault="007A3E17" w:rsidP="0004100F">
      <w:r>
        <w:t>Det p</w:t>
      </w:r>
      <w:r w:rsidRPr="0033027A">
        <w:t>rim</w:t>
      </w:r>
      <w:r>
        <w:t xml:space="preserve">ære endepunkt i studie </w:t>
      </w:r>
      <w:r w:rsidRPr="0033027A">
        <w:t>ECU</w:t>
      </w:r>
      <w:r w:rsidRPr="0033027A">
        <w:noBreakHyphen/>
        <w:t>MG</w:t>
      </w:r>
      <w:r w:rsidRPr="0033027A">
        <w:noBreakHyphen/>
        <w:t xml:space="preserve">303 </w:t>
      </w:r>
      <w:r>
        <w:t xml:space="preserve">var ændringen fra </w:t>
      </w:r>
      <w:r w:rsidRPr="00A51337">
        <w:rPr>
          <w:i/>
          <w:iCs/>
        </w:rPr>
        <w:t>baseline</w:t>
      </w:r>
      <w:r w:rsidRPr="0033027A">
        <w:t xml:space="preserve"> i QMG</w:t>
      </w:r>
      <w:r>
        <w:t>-</w:t>
      </w:r>
      <w:r w:rsidRPr="0033027A">
        <w:t>totalscore over ti</w:t>
      </w:r>
      <w:r>
        <w:t>d uanset nødbehandling</w:t>
      </w:r>
      <w:r w:rsidRPr="0033027A">
        <w:t>. P</w:t>
      </w:r>
      <w:r>
        <w:t>æ</w:t>
      </w:r>
      <w:r w:rsidRPr="0033027A">
        <w:t>diatri</w:t>
      </w:r>
      <w:r>
        <w:t>ske p</w:t>
      </w:r>
      <w:r w:rsidRPr="0033027A">
        <w:t>atient</w:t>
      </w:r>
      <w:r>
        <w:t xml:space="preserve">er, der blev behandlet med </w:t>
      </w:r>
      <w:r w:rsidRPr="0033027A">
        <w:t>S</w:t>
      </w:r>
      <w:r>
        <w:t>oliris,</w:t>
      </w:r>
      <w:r w:rsidRPr="0033027A">
        <w:t xml:space="preserve"> </w:t>
      </w:r>
      <w:r>
        <w:t xml:space="preserve">viste en </w:t>
      </w:r>
      <w:r w:rsidRPr="0033027A">
        <w:t>statisti</w:t>
      </w:r>
      <w:r>
        <w:t>sk</w:t>
      </w:r>
      <w:r w:rsidRPr="0033027A">
        <w:t xml:space="preserve"> signifi</w:t>
      </w:r>
      <w:r>
        <w:t>k</w:t>
      </w:r>
      <w:r w:rsidRPr="0033027A">
        <w:t xml:space="preserve">ant </w:t>
      </w:r>
      <w:r>
        <w:t xml:space="preserve">forbedring fra </w:t>
      </w:r>
      <w:r w:rsidRPr="00A51337">
        <w:rPr>
          <w:i/>
          <w:iCs/>
        </w:rPr>
        <w:t>baseline</w:t>
      </w:r>
      <w:r w:rsidRPr="0033027A">
        <w:t xml:space="preserve"> i QMG</w:t>
      </w:r>
      <w:r>
        <w:t>-</w:t>
      </w:r>
      <w:r w:rsidRPr="0033027A">
        <w:t xml:space="preserve">totalscore </w:t>
      </w:r>
      <w:r>
        <w:t>gennem den primære evaluerings behandlingsp</w:t>
      </w:r>
      <w:r w:rsidRPr="0033027A">
        <w:t>eriod</w:t>
      </w:r>
      <w:r>
        <w:t xml:space="preserve">e på 26 uger. Resultaterne for de primære og sekundære endepunkter i studie </w:t>
      </w:r>
      <w:r w:rsidRPr="0033027A">
        <w:rPr>
          <w:szCs w:val="22"/>
        </w:rPr>
        <w:t>ECU-MG-303</w:t>
      </w:r>
      <w:r>
        <w:rPr>
          <w:szCs w:val="22"/>
        </w:rPr>
        <w:t xml:space="preserve"> er vist i tabel </w:t>
      </w:r>
      <w:r>
        <w:t xml:space="preserve">20. </w:t>
      </w:r>
      <w:r w:rsidRPr="0033027A">
        <w:t xml:space="preserve"> </w:t>
      </w:r>
    </w:p>
    <w:p w14:paraId="1EAB2ECB" w14:textId="77777777" w:rsidR="007A3E17" w:rsidRPr="0033027A" w:rsidRDefault="007A3E17" w:rsidP="0004100F"/>
    <w:p w14:paraId="282EE9D4" w14:textId="77777777" w:rsidR="007A3E17" w:rsidRPr="0033027A" w:rsidRDefault="007A3E17" w:rsidP="0004100F">
      <w:r>
        <w:t xml:space="preserve">Virkningen af </w:t>
      </w:r>
      <w:r w:rsidRPr="0033027A">
        <w:t>S</w:t>
      </w:r>
      <w:r>
        <w:t xml:space="preserve">oliris-behandling hos </w:t>
      </w:r>
      <w:r w:rsidRPr="0033027A">
        <w:t>p</w:t>
      </w:r>
      <w:r>
        <w:t>æ</w:t>
      </w:r>
      <w:r w:rsidRPr="0033027A">
        <w:t>diatri</w:t>
      </w:r>
      <w:r>
        <w:t>ske</w:t>
      </w:r>
      <w:r w:rsidRPr="0033027A">
        <w:t xml:space="preserve"> patient</w:t>
      </w:r>
      <w:r>
        <w:t>er med refraktær</w:t>
      </w:r>
      <w:r w:rsidRPr="0033027A">
        <w:t xml:space="preserve"> gMG </w:t>
      </w:r>
      <w:r>
        <w:t xml:space="preserve">var i overensstemmelse med den, der er observeret hos voksne </w:t>
      </w:r>
      <w:r w:rsidRPr="0033027A">
        <w:t>patient</w:t>
      </w:r>
      <w:r>
        <w:t>er med refraktær</w:t>
      </w:r>
      <w:r w:rsidRPr="0033027A">
        <w:t xml:space="preserve"> gMG</w:t>
      </w:r>
      <w:r>
        <w:t xml:space="preserve">, der var indrulleret i det </w:t>
      </w:r>
      <w:r w:rsidRPr="0033027A">
        <w:t>pivotal</w:t>
      </w:r>
      <w:r>
        <w:t>e</w:t>
      </w:r>
      <w:r w:rsidRPr="0033027A">
        <w:t xml:space="preserve"> </w:t>
      </w:r>
      <w:r>
        <w:t>s</w:t>
      </w:r>
      <w:r w:rsidRPr="0033027A">
        <w:t>tud</w:t>
      </w:r>
      <w:r>
        <w:t>ie</w:t>
      </w:r>
      <w:r w:rsidRPr="0033027A">
        <w:t xml:space="preserve"> ECU</w:t>
      </w:r>
      <w:r w:rsidRPr="0033027A">
        <w:noBreakHyphen/>
        <w:t>MG</w:t>
      </w:r>
      <w:r w:rsidRPr="0033027A">
        <w:noBreakHyphen/>
        <w:t>301 (</w:t>
      </w:r>
      <w:r>
        <w:t>tabel</w:t>
      </w:r>
      <w:r w:rsidRPr="0033027A">
        <w:t xml:space="preserve"> 1</w:t>
      </w:r>
      <w:r>
        <w:t>0</w:t>
      </w:r>
      <w:r w:rsidRPr="0033027A">
        <w:t xml:space="preserve">). </w:t>
      </w:r>
    </w:p>
    <w:p w14:paraId="2ACD39D1" w14:textId="77777777" w:rsidR="007A3E17" w:rsidRPr="00A51337" w:rsidRDefault="007A3E17" w:rsidP="0004100F">
      <w:pPr>
        <w:pStyle w:val="Lgende"/>
        <w:rPr>
          <w:sz w:val="22"/>
          <w:szCs w:val="22"/>
          <w:lang w:val="nb-NO"/>
        </w:rPr>
      </w:pPr>
      <w:bookmarkStart w:id="257" w:name="_Ref103241918"/>
      <w:bookmarkStart w:id="258" w:name="_Ref106100446"/>
      <w:bookmarkStart w:id="259" w:name="_Toc115987755"/>
      <w:r w:rsidRPr="00A51337">
        <w:rPr>
          <w:sz w:val="22"/>
          <w:szCs w:val="22"/>
          <w:lang w:val="nb-NO"/>
        </w:rPr>
        <w:lastRenderedPageBreak/>
        <w:t xml:space="preserve">Tabel </w:t>
      </w:r>
      <w:bookmarkEnd w:id="257"/>
      <w:r w:rsidRPr="00A51337">
        <w:rPr>
          <w:sz w:val="22"/>
          <w:szCs w:val="22"/>
          <w:lang w:val="nb-NO"/>
        </w:rPr>
        <w:t>20:</w:t>
      </w:r>
      <w:r w:rsidRPr="00A51337">
        <w:rPr>
          <w:sz w:val="22"/>
          <w:szCs w:val="22"/>
          <w:lang w:val="nb-NO"/>
        </w:rPr>
        <w:tab/>
      </w:r>
      <w:r>
        <w:rPr>
          <w:sz w:val="22"/>
          <w:szCs w:val="22"/>
          <w:lang w:val="nb-NO"/>
        </w:rPr>
        <w:t>Effekt</w:t>
      </w:r>
      <w:r w:rsidRPr="00A51337">
        <w:rPr>
          <w:sz w:val="22"/>
          <w:szCs w:val="22"/>
          <w:lang w:val="nb-NO"/>
        </w:rPr>
        <w:t>resultater i studie ECU-MG-303</w:t>
      </w:r>
      <w:bookmarkEnd w:id="258"/>
      <w:bookmarkEnd w:id="25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9"/>
        <w:gridCol w:w="2977"/>
      </w:tblGrid>
      <w:tr w:rsidR="007A3E17" w14:paraId="20E5160C" w14:textId="77777777" w:rsidTr="0004100F">
        <w:trPr>
          <w:trHeight w:val="1317"/>
        </w:trPr>
        <w:tc>
          <w:tcPr>
            <w:tcW w:w="6799" w:type="dxa"/>
            <w:shd w:val="clear" w:color="auto" w:fill="auto"/>
            <w:tcMar>
              <w:top w:w="15" w:type="dxa"/>
              <w:left w:w="108" w:type="dxa"/>
              <w:bottom w:w="0" w:type="dxa"/>
              <w:right w:w="108" w:type="dxa"/>
            </w:tcMar>
            <w:hideMark/>
          </w:tcPr>
          <w:p w14:paraId="1E2FCB90" w14:textId="77777777" w:rsidR="007A3E17" w:rsidRPr="00C343FB" w:rsidRDefault="007A3E17" w:rsidP="0004100F">
            <w:pPr>
              <w:pStyle w:val="C-TableHeader"/>
              <w:spacing w:before="0" w:after="0"/>
              <w:rPr>
                <w:rFonts w:eastAsia="SimSun"/>
                <w:b w:val="0"/>
                <w:sz w:val="20"/>
                <w:szCs w:val="18"/>
              </w:rPr>
            </w:pPr>
            <w:r>
              <w:rPr>
                <w:sz w:val="20"/>
                <w:szCs w:val="18"/>
              </w:rPr>
              <w:t>Virkningsendepunkter</w:t>
            </w:r>
            <w:r w:rsidRPr="00C343FB">
              <w:rPr>
                <w:sz w:val="20"/>
                <w:szCs w:val="18"/>
              </w:rPr>
              <w:t xml:space="preserve">: </w:t>
            </w:r>
            <w:r>
              <w:rPr>
                <w:sz w:val="20"/>
                <w:szCs w:val="18"/>
              </w:rPr>
              <w:t>Ændring i totals</w:t>
            </w:r>
            <w:r w:rsidRPr="00C343FB">
              <w:rPr>
                <w:sz w:val="20"/>
                <w:szCs w:val="18"/>
              </w:rPr>
              <w:t xml:space="preserve">core </w:t>
            </w:r>
            <w:r>
              <w:rPr>
                <w:sz w:val="20"/>
                <w:szCs w:val="18"/>
              </w:rPr>
              <w:t xml:space="preserve">fra </w:t>
            </w:r>
            <w:r w:rsidRPr="00A51337">
              <w:rPr>
                <w:i/>
                <w:iCs/>
                <w:sz w:val="20"/>
                <w:szCs w:val="18"/>
              </w:rPr>
              <w:t>baseline</w:t>
            </w:r>
            <w:r w:rsidRPr="00C343FB">
              <w:rPr>
                <w:sz w:val="20"/>
                <w:szCs w:val="18"/>
              </w:rPr>
              <w:t xml:space="preserve"> </w:t>
            </w:r>
            <w:r>
              <w:rPr>
                <w:sz w:val="20"/>
                <w:szCs w:val="18"/>
              </w:rPr>
              <w:t xml:space="preserve">i uge </w:t>
            </w:r>
            <w:r w:rsidRPr="00C343FB">
              <w:rPr>
                <w:sz w:val="20"/>
                <w:szCs w:val="18"/>
              </w:rPr>
              <w:t xml:space="preserve">26 </w:t>
            </w:r>
          </w:p>
        </w:tc>
        <w:tc>
          <w:tcPr>
            <w:tcW w:w="2977" w:type="dxa"/>
            <w:shd w:val="clear" w:color="auto" w:fill="auto"/>
            <w:tcMar>
              <w:top w:w="15" w:type="dxa"/>
              <w:left w:w="108" w:type="dxa"/>
              <w:bottom w:w="0" w:type="dxa"/>
              <w:right w:w="108" w:type="dxa"/>
            </w:tcMar>
            <w:hideMark/>
          </w:tcPr>
          <w:p w14:paraId="2AA1157A" w14:textId="77777777" w:rsidR="007A3E17" w:rsidRPr="00C343FB" w:rsidRDefault="007A3E17" w:rsidP="0004100F">
            <w:pPr>
              <w:pStyle w:val="C-TableHeader"/>
              <w:spacing w:before="0" w:after="0"/>
              <w:rPr>
                <w:sz w:val="20"/>
                <w:szCs w:val="18"/>
              </w:rPr>
            </w:pPr>
            <w:r w:rsidRPr="00C343FB">
              <w:rPr>
                <w:sz w:val="20"/>
                <w:szCs w:val="18"/>
              </w:rPr>
              <w:t>LS</w:t>
            </w:r>
            <w:r>
              <w:rPr>
                <w:sz w:val="20"/>
                <w:szCs w:val="18"/>
              </w:rPr>
              <w:t>-gennemsnit</w:t>
            </w:r>
            <w:r w:rsidRPr="00C343FB">
              <w:rPr>
                <w:sz w:val="20"/>
                <w:szCs w:val="18"/>
              </w:rPr>
              <w:t xml:space="preserve"> (SEM)</w:t>
            </w:r>
          </w:p>
          <w:p w14:paraId="00C1ABB6" w14:textId="77777777" w:rsidR="007A3E17" w:rsidRPr="00C343FB" w:rsidRDefault="007A3E17" w:rsidP="0004100F">
            <w:pPr>
              <w:pStyle w:val="C-TableHeader"/>
              <w:spacing w:before="0" w:after="0"/>
              <w:rPr>
                <w:sz w:val="20"/>
                <w:szCs w:val="18"/>
              </w:rPr>
            </w:pPr>
            <w:r w:rsidRPr="00C343FB">
              <w:rPr>
                <w:sz w:val="20"/>
                <w:szCs w:val="18"/>
              </w:rPr>
              <w:t>95</w:t>
            </w:r>
            <w:r>
              <w:rPr>
                <w:sz w:val="20"/>
                <w:szCs w:val="18"/>
              </w:rPr>
              <w:t> </w:t>
            </w:r>
            <w:r w:rsidRPr="00C343FB">
              <w:rPr>
                <w:sz w:val="20"/>
                <w:szCs w:val="18"/>
              </w:rPr>
              <w:t>% CI</w:t>
            </w:r>
          </w:p>
        </w:tc>
      </w:tr>
      <w:tr w:rsidR="007A3E17" w14:paraId="051E6E81" w14:textId="77777777" w:rsidTr="0004100F">
        <w:trPr>
          <w:trHeight w:val="520"/>
        </w:trPr>
        <w:tc>
          <w:tcPr>
            <w:tcW w:w="6799" w:type="dxa"/>
            <w:shd w:val="clear" w:color="auto" w:fill="auto"/>
            <w:tcMar>
              <w:top w:w="15" w:type="dxa"/>
              <w:left w:w="108" w:type="dxa"/>
              <w:bottom w:w="0" w:type="dxa"/>
              <w:right w:w="108" w:type="dxa"/>
            </w:tcMar>
            <w:hideMark/>
          </w:tcPr>
          <w:p w14:paraId="0F8B954B" w14:textId="77777777" w:rsidR="007A3E17" w:rsidRPr="00C343FB" w:rsidRDefault="007A3E17" w:rsidP="0004100F">
            <w:pPr>
              <w:pStyle w:val="C-TableHeader"/>
              <w:spacing w:before="0" w:after="0"/>
              <w:rPr>
                <w:b w:val="0"/>
                <w:sz w:val="20"/>
                <w:szCs w:val="18"/>
              </w:rPr>
            </w:pPr>
            <w:r w:rsidRPr="00C343FB">
              <w:rPr>
                <w:sz w:val="20"/>
                <w:szCs w:val="18"/>
              </w:rPr>
              <w:t>QMG</w:t>
            </w:r>
          </w:p>
        </w:tc>
        <w:tc>
          <w:tcPr>
            <w:tcW w:w="2977" w:type="dxa"/>
            <w:shd w:val="clear" w:color="auto" w:fill="auto"/>
            <w:tcMar>
              <w:top w:w="15" w:type="dxa"/>
              <w:left w:w="108" w:type="dxa"/>
              <w:bottom w:w="0" w:type="dxa"/>
              <w:right w:w="108" w:type="dxa"/>
            </w:tcMar>
            <w:hideMark/>
          </w:tcPr>
          <w:p w14:paraId="78EB0F6F" w14:textId="77777777" w:rsidR="007A3E17" w:rsidRPr="00C343FB" w:rsidRDefault="007A3E17" w:rsidP="0004100F">
            <w:pPr>
              <w:pStyle w:val="C-TableText"/>
              <w:spacing w:before="0" w:after="0"/>
              <w:rPr>
                <w:sz w:val="20"/>
                <w:szCs w:val="18"/>
              </w:rPr>
            </w:pPr>
            <w:r w:rsidRPr="00C343FB">
              <w:rPr>
                <w:sz w:val="20"/>
                <w:szCs w:val="18"/>
              </w:rPr>
              <w:t>-5</w:t>
            </w:r>
            <w:r>
              <w:rPr>
                <w:sz w:val="20"/>
                <w:szCs w:val="18"/>
              </w:rPr>
              <w:t>,</w:t>
            </w:r>
            <w:r w:rsidRPr="00C343FB">
              <w:rPr>
                <w:sz w:val="20"/>
                <w:szCs w:val="18"/>
              </w:rPr>
              <w:t>8 (1</w:t>
            </w:r>
            <w:r>
              <w:rPr>
                <w:sz w:val="20"/>
                <w:szCs w:val="18"/>
              </w:rPr>
              <w:t>,</w:t>
            </w:r>
            <w:r w:rsidRPr="00C343FB">
              <w:rPr>
                <w:sz w:val="20"/>
                <w:szCs w:val="18"/>
              </w:rPr>
              <w:t>2)</w:t>
            </w:r>
          </w:p>
          <w:p w14:paraId="6CBC0BD2" w14:textId="77777777" w:rsidR="007A3E17" w:rsidRPr="00C343FB" w:rsidRDefault="007A3E17" w:rsidP="0004100F">
            <w:pPr>
              <w:pStyle w:val="C-TableText"/>
              <w:spacing w:before="0" w:after="0"/>
              <w:rPr>
                <w:sz w:val="20"/>
                <w:szCs w:val="18"/>
              </w:rPr>
            </w:pPr>
            <w:r w:rsidRPr="00C343FB">
              <w:rPr>
                <w:sz w:val="20"/>
                <w:szCs w:val="18"/>
              </w:rPr>
              <w:t>(-8</w:t>
            </w:r>
            <w:r>
              <w:rPr>
                <w:sz w:val="20"/>
                <w:szCs w:val="18"/>
              </w:rPr>
              <w:t>,</w:t>
            </w:r>
            <w:r w:rsidRPr="00C343FB">
              <w:rPr>
                <w:sz w:val="20"/>
                <w:szCs w:val="18"/>
              </w:rPr>
              <w:t>40</w:t>
            </w:r>
            <w:r>
              <w:rPr>
                <w:sz w:val="20"/>
                <w:szCs w:val="18"/>
              </w:rPr>
              <w:t>;</w:t>
            </w:r>
            <w:r w:rsidRPr="00C343FB">
              <w:rPr>
                <w:sz w:val="20"/>
                <w:szCs w:val="18"/>
              </w:rPr>
              <w:t xml:space="preserve"> -3</w:t>
            </w:r>
            <w:r>
              <w:rPr>
                <w:sz w:val="20"/>
                <w:szCs w:val="18"/>
              </w:rPr>
              <w:t>,</w:t>
            </w:r>
            <w:r w:rsidRPr="00C343FB">
              <w:rPr>
                <w:sz w:val="20"/>
                <w:szCs w:val="18"/>
              </w:rPr>
              <w:t>13)</w:t>
            </w:r>
            <w:r>
              <w:rPr>
                <w:sz w:val="20"/>
                <w:szCs w:val="18"/>
              </w:rPr>
              <w:t>n</w:t>
            </w:r>
            <w:r w:rsidRPr="00AF2B77">
              <w:rPr>
                <w:sz w:val="20"/>
                <w:szCs w:val="18"/>
                <w:vertAlign w:val="superscript"/>
              </w:rPr>
              <w:t>a</w:t>
            </w:r>
            <w:r w:rsidRPr="00C343FB">
              <w:rPr>
                <w:sz w:val="20"/>
                <w:szCs w:val="18"/>
              </w:rPr>
              <w:t>= 10</w:t>
            </w:r>
          </w:p>
        </w:tc>
      </w:tr>
      <w:tr w:rsidR="007A3E17" w14:paraId="76F4AA3A" w14:textId="77777777" w:rsidTr="0004100F">
        <w:trPr>
          <w:trHeight w:val="520"/>
        </w:trPr>
        <w:tc>
          <w:tcPr>
            <w:tcW w:w="6799" w:type="dxa"/>
            <w:shd w:val="clear" w:color="auto" w:fill="auto"/>
            <w:tcMar>
              <w:top w:w="15" w:type="dxa"/>
              <w:left w:w="108" w:type="dxa"/>
              <w:bottom w:w="0" w:type="dxa"/>
              <w:right w:w="108" w:type="dxa"/>
            </w:tcMar>
            <w:hideMark/>
          </w:tcPr>
          <w:p w14:paraId="7B81FE09" w14:textId="77777777" w:rsidR="007A3E17" w:rsidRPr="00C343FB" w:rsidRDefault="007A3E17" w:rsidP="0004100F">
            <w:pPr>
              <w:pStyle w:val="C-TableHeader"/>
              <w:spacing w:before="0" w:after="0"/>
              <w:rPr>
                <w:b w:val="0"/>
                <w:sz w:val="20"/>
                <w:szCs w:val="18"/>
              </w:rPr>
            </w:pPr>
            <w:r w:rsidRPr="00C343FB">
              <w:rPr>
                <w:sz w:val="20"/>
                <w:szCs w:val="18"/>
              </w:rPr>
              <w:t>MG-ADL</w:t>
            </w:r>
            <w:r>
              <w:rPr>
                <w:sz w:val="20"/>
                <w:szCs w:val="18"/>
              </w:rPr>
              <w:t>-</w:t>
            </w:r>
            <w:r w:rsidRPr="00C343FB">
              <w:rPr>
                <w:sz w:val="20"/>
                <w:szCs w:val="18"/>
              </w:rPr>
              <w:t>totalscore</w:t>
            </w:r>
          </w:p>
        </w:tc>
        <w:tc>
          <w:tcPr>
            <w:tcW w:w="2977" w:type="dxa"/>
            <w:shd w:val="clear" w:color="auto" w:fill="auto"/>
            <w:tcMar>
              <w:top w:w="15" w:type="dxa"/>
              <w:left w:w="108" w:type="dxa"/>
              <w:bottom w:w="0" w:type="dxa"/>
              <w:right w:w="108" w:type="dxa"/>
            </w:tcMar>
            <w:hideMark/>
          </w:tcPr>
          <w:p w14:paraId="44FBA1CB" w14:textId="77777777" w:rsidR="007A3E17" w:rsidRPr="00C343FB" w:rsidRDefault="007A3E17" w:rsidP="0004100F">
            <w:pPr>
              <w:pStyle w:val="C-TableText"/>
              <w:spacing w:before="0" w:after="0"/>
              <w:rPr>
                <w:sz w:val="20"/>
                <w:szCs w:val="18"/>
              </w:rPr>
            </w:pPr>
            <w:r w:rsidRPr="00C343FB">
              <w:rPr>
                <w:sz w:val="20"/>
                <w:szCs w:val="18"/>
              </w:rPr>
              <w:t>-2</w:t>
            </w:r>
            <w:r>
              <w:rPr>
                <w:sz w:val="20"/>
                <w:szCs w:val="18"/>
              </w:rPr>
              <w:t>,</w:t>
            </w:r>
            <w:r w:rsidRPr="00C343FB">
              <w:rPr>
                <w:sz w:val="20"/>
                <w:szCs w:val="18"/>
              </w:rPr>
              <w:t>3 (0</w:t>
            </w:r>
            <w:r>
              <w:rPr>
                <w:sz w:val="20"/>
                <w:szCs w:val="18"/>
              </w:rPr>
              <w:t>,</w:t>
            </w:r>
            <w:r w:rsidRPr="00C343FB">
              <w:rPr>
                <w:sz w:val="20"/>
                <w:szCs w:val="18"/>
              </w:rPr>
              <w:t>6)</w:t>
            </w:r>
          </w:p>
          <w:p w14:paraId="047AD2C6" w14:textId="77777777" w:rsidR="007A3E17" w:rsidRPr="00C343FB" w:rsidRDefault="007A3E17" w:rsidP="0004100F">
            <w:pPr>
              <w:pStyle w:val="C-TableText"/>
              <w:spacing w:before="0" w:after="0"/>
              <w:rPr>
                <w:sz w:val="20"/>
                <w:szCs w:val="18"/>
              </w:rPr>
            </w:pPr>
            <w:r w:rsidRPr="00C343FB">
              <w:rPr>
                <w:sz w:val="20"/>
                <w:szCs w:val="18"/>
              </w:rPr>
              <w:t>(-3</w:t>
            </w:r>
            <w:r>
              <w:rPr>
                <w:sz w:val="20"/>
                <w:szCs w:val="18"/>
              </w:rPr>
              <w:t>,</w:t>
            </w:r>
            <w:r w:rsidRPr="00C343FB">
              <w:rPr>
                <w:sz w:val="20"/>
                <w:szCs w:val="18"/>
              </w:rPr>
              <w:t>63</w:t>
            </w:r>
            <w:r>
              <w:rPr>
                <w:sz w:val="20"/>
                <w:szCs w:val="18"/>
              </w:rPr>
              <w:t>;</w:t>
            </w:r>
            <w:r w:rsidRPr="00C343FB">
              <w:rPr>
                <w:sz w:val="20"/>
                <w:szCs w:val="18"/>
              </w:rPr>
              <w:t xml:space="preserve"> -1</w:t>
            </w:r>
            <w:r>
              <w:rPr>
                <w:sz w:val="20"/>
                <w:szCs w:val="18"/>
              </w:rPr>
              <w:t>,</w:t>
            </w:r>
            <w:r w:rsidRPr="00C343FB">
              <w:rPr>
                <w:sz w:val="20"/>
                <w:szCs w:val="18"/>
              </w:rPr>
              <w:t>03)</w:t>
            </w:r>
            <w:r w:rsidRPr="00C343FB">
              <w:rPr>
                <w:sz w:val="20"/>
                <w:szCs w:val="18"/>
              </w:rPr>
              <w:br/>
            </w:r>
            <w:r>
              <w:rPr>
                <w:sz w:val="20"/>
                <w:szCs w:val="18"/>
              </w:rPr>
              <w:t>n</w:t>
            </w:r>
            <w:r w:rsidRPr="00AF2B77">
              <w:rPr>
                <w:sz w:val="20"/>
                <w:szCs w:val="18"/>
                <w:vertAlign w:val="superscript"/>
              </w:rPr>
              <w:t>a</w:t>
            </w:r>
            <w:r w:rsidRPr="00C343FB">
              <w:rPr>
                <w:sz w:val="20"/>
                <w:szCs w:val="18"/>
              </w:rPr>
              <w:t> = 10</w:t>
            </w:r>
          </w:p>
        </w:tc>
      </w:tr>
      <w:tr w:rsidR="007A3E17" w14:paraId="066B1F8F" w14:textId="77777777" w:rsidTr="0004100F">
        <w:trPr>
          <w:trHeight w:val="779"/>
        </w:trPr>
        <w:tc>
          <w:tcPr>
            <w:tcW w:w="6799" w:type="dxa"/>
            <w:shd w:val="clear" w:color="auto" w:fill="auto"/>
            <w:tcMar>
              <w:top w:w="15" w:type="dxa"/>
              <w:left w:w="108" w:type="dxa"/>
              <w:bottom w:w="0" w:type="dxa"/>
              <w:right w:w="108" w:type="dxa"/>
            </w:tcMar>
            <w:hideMark/>
          </w:tcPr>
          <w:p w14:paraId="23336B08" w14:textId="77777777" w:rsidR="007A3E17" w:rsidRPr="00C343FB" w:rsidRDefault="007A3E17" w:rsidP="0004100F">
            <w:pPr>
              <w:pStyle w:val="C-TableHeader"/>
              <w:spacing w:before="0" w:after="0"/>
              <w:rPr>
                <w:b w:val="0"/>
                <w:sz w:val="20"/>
                <w:szCs w:val="18"/>
              </w:rPr>
            </w:pPr>
            <w:r w:rsidRPr="00C343FB">
              <w:rPr>
                <w:sz w:val="20"/>
                <w:szCs w:val="18"/>
              </w:rPr>
              <w:t>MGC</w:t>
            </w:r>
            <w:r>
              <w:rPr>
                <w:sz w:val="20"/>
                <w:szCs w:val="18"/>
              </w:rPr>
              <w:t>-</w:t>
            </w:r>
            <w:r w:rsidRPr="00C343FB">
              <w:rPr>
                <w:sz w:val="20"/>
                <w:szCs w:val="18"/>
              </w:rPr>
              <w:t>totalscore</w:t>
            </w:r>
          </w:p>
        </w:tc>
        <w:tc>
          <w:tcPr>
            <w:tcW w:w="2977" w:type="dxa"/>
            <w:shd w:val="clear" w:color="auto" w:fill="auto"/>
            <w:tcMar>
              <w:top w:w="15" w:type="dxa"/>
              <w:left w:w="108" w:type="dxa"/>
              <w:bottom w:w="0" w:type="dxa"/>
              <w:right w:w="108" w:type="dxa"/>
            </w:tcMar>
            <w:hideMark/>
          </w:tcPr>
          <w:p w14:paraId="069DE468" w14:textId="77777777" w:rsidR="007A3E17" w:rsidRPr="00C343FB" w:rsidRDefault="007A3E17" w:rsidP="0004100F">
            <w:pPr>
              <w:pStyle w:val="C-TableText"/>
              <w:spacing w:before="0" w:after="0"/>
              <w:rPr>
                <w:sz w:val="20"/>
                <w:szCs w:val="18"/>
              </w:rPr>
            </w:pPr>
            <w:r w:rsidRPr="00C343FB">
              <w:rPr>
                <w:sz w:val="20"/>
                <w:szCs w:val="18"/>
              </w:rPr>
              <w:t>-8</w:t>
            </w:r>
            <w:r>
              <w:rPr>
                <w:sz w:val="20"/>
                <w:szCs w:val="18"/>
              </w:rPr>
              <w:t>,</w:t>
            </w:r>
            <w:r w:rsidRPr="00C343FB">
              <w:rPr>
                <w:sz w:val="20"/>
                <w:szCs w:val="18"/>
              </w:rPr>
              <w:t>8 (1</w:t>
            </w:r>
            <w:r>
              <w:rPr>
                <w:sz w:val="20"/>
                <w:szCs w:val="18"/>
              </w:rPr>
              <w:t>,</w:t>
            </w:r>
            <w:r w:rsidRPr="00C343FB">
              <w:rPr>
                <w:sz w:val="20"/>
                <w:szCs w:val="18"/>
              </w:rPr>
              <w:t>9)</w:t>
            </w:r>
          </w:p>
          <w:p w14:paraId="72501CBB" w14:textId="77777777" w:rsidR="007A3E17" w:rsidRPr="00C343FB" w:rsidRDefault="007A3E17" w:rsidP="0004100F">
            <w:pPr>
              <w:pStyle w:val="C-TableText"/>
              <w:spacing w:before="0" w:after="0"/>
              <w:rPr>
                <w:sz w:val="20"/>
                <w:szCs w:val="18"/>
              </w:rPr>
            </w:pPr>
            <w:r w:rsidRPr="00C343FB">
              <w:rPr>
                <w:sz w:val="20"/>
                <w:szCs w:val="18"/>
              </w:rPr>
              <w:t>(-12</w:t>
            </w:r>
            <w:r>
              <w:rPr>
                <w:sz w:val="20"/>
                <w:szCs w:val="18"/>
              </w:rPr>
              <w:t>,</w:t>
            </w:r>
            <w:r w:rsidRPr="00C343FB">
              <w:rPr>
                <w:sz w:val="20"/>
                <w:szCs w:val="18"/>
              </w:rPr>
              <w:t>9</w:t>
            </w:r>
            <w:r>
              <w:rPr>
                <w:sz w:val="20"/>
                <w:szCs w:val="18"/>
              </w:rPr>
              <w:t>2;</w:t>
            </w:r>
            <w:r w:rsidRPr="00C343FB">
              <w:rPr>
                <w:sz w:val="20"/>
                <w:szCs w:val="18"/>
              </w:rPr>
              <w:t xml:space="preserve"> -4</w:t>
            </w:r>
            <w:r>
              <w:rPr>
                <w:sz w:val="20"/>
                <w:szCs w:val="18"/>
              </w:rPr>
              <w:t>,70</w:t>
            </w:r>
            <w:r w:rsidRPr="00C343FB">
              <w:rPr>
                <w:sz w:val="20"/>
                <w:szCs w:val="18"/>
              </w:rPr>
              <w:t>)</w:t>
            </w:r>
            <w:r w:rsidRPr="00C343FB">
              <w:rPr>
                <w:sz w:val="20"/>
                <w:szCs w:val="18"/>
              </w:rPr>
              <w:br/>
            </w:r>
            <w:r>
              <w:rPr>
                <w:sz w:val="20"/>
                <w:szCs w:val="18"/>
              </w:rPr>
              <w:t>n</w:t>
            </w:r>
            <w:r w:rsidRPr="00AF2B77">
              <w:rPr>
                <w:sz w:val="20"/>
                <w:szCs w:val="18"/>
                <w:vertAlign w:val="superscript"/>
              </w:rPr>
              <w:t>a</w:t>
            </w:r>
            <w:r w:rsidRPr="00C343FB">
              <w:rPr>
                <w:sz w:val="20"/>
                <w:szCs w:val="18"/>
              </w:rPr>
              <w:t> = </w:t>
            </w:r>
            <w:r>
              <w:rPr>
                <w:sz w:val="20"/>
                <w:szCs w:val="18"/>
              </w:rPr>
              <w:t>10</w:t>
            </w:r>
          </w:p>
        </w:tc>
      </w:tr>
    </w:tbl>
    <w:p w14:paraId="56A65A89" w14:textId="77777777" w:rsidR="007A3E17" w:rsidRPr="00C57DCA" w:rsidRDefault="007A3E17" w:rsidP="0004100F">
      <w:pPr>
        <w:pStyle w:val="C-TableFootnote"/>
        <w:rPr>
          <w:rFonts w:cs="Times New Roman"/>
          <w:lang w:val="da-DK"/>
        </w:rPr>
      </w:pPr>
      <w:r w:rsidRPr="00A51337">
        <w:rPr>
          <w:szCs w:val="18"/>
          <w:vertAlign w:val="superscript"/>
          <w:lang w:val="da-DK"/>
        </w:rPr>
        <w:t>a</w:t>
      </w:r>
      <w:r w:rsidRPr="00A51337">
        <w:rPr>
          <w:rFonts w:cs="Times New Roman"/>
          <w:lang w:val="da-DK"/>
        </w:rPr>
        <w:t>n er antallet af patienter u</w:t>
      </w:r>
      <w:r>
        <w:rPr>
          <w:rFonts w:cs="Times New Roman"/>
          <w:lang w:val="da-DK"/>
        </w:rPr>
        <w:t>ge</w:t>
      </w:r>
      <w:r w:rsidRPr="00A51337">
        <w:rPr>
          <w:rFonts w:cs="Times New Roman"/>
          <w:lang w:val="da-DK"/>
        </w:rPr>
        <w:t xml:space="preserve"> 26</w:t>
      </w:r>
    </w:p>
    <w:p w14:paraId="46EC0C57" w14:textId="77777777" w:rsidR="007A3E17" w:rsidRPr="00072E19" w:rsidRDefault="007A3E17" w:rsidP="0004100F">
      <w:pPr>
        <w:pStyle w:val="C-TableFootnote"/>
        <w:rPr>
          <w:rFonts w:cs="Times New Roman"/>
          <w:lang w:val="da-DK"/>
        </w:rPr>
      </w:pPr>
      <w:r w:rsidRPr="00072E19">
        <w:rPr>
          <w:rFonts w:cs="Times New Roman"/>
          <w:lang w:val="da-DK"/>
        </w:rPr>
        <w:t>Forkortelser: CI = konfidensinterval</w:t>
      </w:r>
      <w:r>
        <w:rPr>
          <w:rFonts w:cs="Times New Roman"/>
          <w:lang w:val="da-DK"/>
        </w:rPr>
        <w:t xml:space="preserve">: </w:t>
      </w:r>
      <w:r w:rsidRPr="00072E19">
        <w:rPr>
          <w:rFonts w:cs="Times New Roman"/>
          <w:lang w:val="da-DK"/>
        </w:rPr>
        <w:t>LS = mindste kvadraters, MG-ADL = Myasthenia Gravis-profil for dagligdags aktiviteter, MGC = Myasthenia Gravis sammensat, QMG = kvantitativ Myasthenia Gravis-score for sygdomssværhedsgrad, SEM = standardfejl, VAS = visuel analog skala.</w:t>
      </w:r>
    </w:p>
    <w:p w14:paraId="68A245E3" w14:textId="77777777" w:rsidR="007A3E17" w:rsidRPr="00072E19" w:rsidRDefault="007A3E17" w:rsidP="0004100F">
      <w:pPr>
        <w:pStyle w:val="C-TableFootnote"/>
        <w:rPr>
          <w:rFonts w:cs="Times New Roman"/>
          <w:lang w:val="da-DK"/>
        </w:rPr>
      </w:pPr>
      <w:r w:rsidRPr="00072E19">
        <w:rPr>
          <w:rFonts w:cs="Times New Roman"/>
          <w:lang w:val="da-DK"/>
        </w:rPr>
        <w:t xml:space="preserve"> </w:t>
      </w:r>
    </w:p>
    <w:p w14:paraId="345FFEF7" w14:textId="77777777" w:rsidR="007A3E17" w:rsidRDefault="007A3E17" w:rsidP="0004100F">
      <w:pPr>
        <w:jc w:val="both"/>
      </w:pPr>
      <w:r>
        <w:t xml:space="preserve">I studie </w:t>
      </w:r>
      <w:r w:rsidRPr="0033027A">
        <w:rPr>
          <w:szCs w:val="22"/>
        </w:rPr>
        <w:t>ECU-MG-303</w:t>
      </w:r>
      <w:r>
        <w:rPr>
          <w:szCs w:val="22"/>
        </w:rPr>
        <w:t xml:space="preserve"> blev en klinisk responderende patient i </w:t>
      </w:r>
      <w:r w:rsidRPr="00217828">
        <w:t>QMG</w:t>
      </w:r>
      <w:r>
        <w:t>- og</w:t>
      </w:r>
      <w:r w:rsidRPr="00217828">
        <w:t xml:space="preserve"> MG-ADL</w:t>
      </w:r>
      <w:r>
        <w:t>-</w:t>
      </w:r>
      <w:r w:rsidRPr="00217828">
        <w:t>total</w:t>
      </w:r>
      <w:r>
        <w:t>s</w:t>
      </w:r>
      <w:r w:rsidRPr="00217828">
        <w:t>core</w:t>
      </w:r>
      <w:r>
        <w:t>r</w:t>
      </w:r>
      <w:r w:rsidRPr="00217828">
        <w:t xml:space="preserve"> define</w:t>
      </w:r>
      <w:r>
        <w:t xml:space="preserve">ret som en patient med mindst henholdsvis en </w:t>
      </w:r>
      <w:r w:rsidRPr="00217828">
        <w:t>5</w:t>
      </w:r>
      <w:r w:rsidRPr="00217828">
        <w:noBreakHyphen/>
        <w:t>point</w:t>
      </w:r>
      <w:r>
        <w:t xml:space="preserve">-forbedring og en </w:t>
      </w:r>
      <w:r w:rsidRPr="00217828">
        <w:t>3</w:t>
      </w:r>
      <w:r w:rsidRPr="00217828">
        <w:noBreakHyphen/>
        <w:t>point</w:t>
      </w:r>
      <w:r>
        <w:t xml:space="preserve">-forbedring fra </w:t>
      </w:r>
      <w:r w:rsidRPr="00A51337">
        <w:rPr>
          <w:i/>
          <w:iCs/>
        </w:rPr>
        <w:t>baseline</w:t>
      </w:r>
      <w:r w:rsidRPr="00217828">
        <w:t xml:space="preserve">. </w:t>
      </w:r>
      <w:r>
        <w:t xml:space="preserve">Andelen af klinisk responderende patienter i </w:t>
      </w:r>
      <w:r w:rsidRPr="00217828">
        <w:t>QMG</w:t>
      </w:r>
      <w:r>
        <w:t>- og</w:t>
      </w:r>
      <w:r w:rsidRPr="00217828">
        <w:t xml:space="preserve"> MG-ADL</w:t>
      </w:r>
      <w:r>
        <w:t>-</w:t>
      </w:r>
      <w:r w:rsidRPr="00217828">
        <w:t>totalscore</w:t>
      </w:r>
      <w:r>
        <w:t xml:space="preserve">rne i uge </w:t>
      </w:r>
      <w:r w:rsidRPr="00217828">
        <w:t xml:space="preserve">26 </w:t>
      </w:r>
      <w:r>
        <w:t xml:space="preserve">uanset nødbehandling var henholdsvis </w:t>
      </w:r>
      <w:r w:rsidRPr="00217828">
        <w:t>70</w:t>
      </w:r>
      <w:r>
        <w:t> </w:t>
      </w:r>
      <w:r w:rsidRPr="00217828">
        <w:t xml:space="preserve">% </w:t>
      </w:r>
      <w:r>
        <w:t>og</w:t>
      </w:r>
      <w:r w:rsidRPr="00217828">
        <w:t xml:space="preserve"> 50</w:t>
      </w:r>
      <w:r>
        <w:t> </w:t>
      </w:r>
      <w:r w:rsidRPr="00217828">
        <w:t xml:space="preserve">%. </w:t>
      </w:r>
      <w:r>
        <w:t>De</w:t>
      </w:r>
      <w:r w:rsidRPr="00217828">
        <w:t xml:space="preserve"> 10 patient</w:t>
      </w:r>
      <w:r>
        <w:t xml:space="preserve">er, der gennemførte deres besøg i uge </w:t>
      </w:r>
      <w:r w:rsidRPr="00217828">
        <w:t>26</w:t>
      </w:r>
      <w:r>
        <w:t>,</w:t>
      </w:r>
      <w:r w:rsidRPr="00217828">
        <w:t xml:space="preserve"> </w:t>
      </w:r>
      <w:r>
        <w:t>opnåede en forbedret status for</w:t>
      </w:r>
      <w:r w:rsidRPr="00217828">
        <w:t xml:space="preserve"> MGFA</w:t>
      </w:r>
      <w:r>
        <w:t>-p</w:t>
      </w:r>
      <w:r w:rsidRPr="00217828">
        <w:t>ost</w:t>
      </w:r>
      <w:r>
        <w:t>i</w:t>
      </w:r>
      <w:r w:rsidRPr="00217828">
        <w:t>ntervention</w:t>
      </w:r>
      <w:r>
        <w:t>ss</w:t>
      </w:r>
      <w:r w:rsidRPr="00217828">
        <w:t>tatus (MGFA</w:t>
      </w:r>
      <w:r w:rsidRPr="00217828">
        <w:noBreakHyphen/>
        <w:t xml:space="preserve">PIS) </w:t>
      </w:r>
      <w:r>
        <w:t xml:space="preserve">i uge </w:t>
      </w:r>
      <w:r w:rsidRPr="00217828">
        <w:t xml:space="preserve">26. </w:t>
      </w:r>
      <w:r>
        <w:t>7</w:t>
      </w:r>
      <w:r w:rsidRPr="00217828">
        <w:t xml:space="preserve"> (70</w:t>
      </w:r>
      <w:r>
        <w:t> </w:t>
      </w:r>
      <w:r w:rsidRPr="00217828">
        <w:t>%) patient</w:t>
      </w:r>
      <w:r>
        <w:t xml:space="preserve">er opnåede </w:t>
      </w:r>
      <w:r w:rsidRPr="00217828">
        <w:t xml:space="preserve">minimal manifestation </w:t>
      </w:r>
      <w:r>
        <w:t>a</w:t>
      </w:r>
      <w:r w:rsidRPr="00217828">
        <w:t>f refra</w:t>
      </w:r>
      <w:r>
        <w:t>ktær</w:t>
      </w:r>
      <w:r w:rsidRPr="00217828">
        <w:t xml:space="preserve"> gMG </w:t>
      </w:r>
      <w:r>
        <w:t>i uge</w:t>
      </w:r>
      <w:r w:rsidRPr="00217828">
        <w:t> 26.</w:t>
      </w:r>
    </w:p>
    <w:p w14:paraId="61C519FA" w14:textId="77777777" w:rsidR="007A3E17" w:rsidRPr="00217828" w:rsidRDefault="007A3E17" w:rsidP="0004100F">
      <w:pPr>
        <w:jc w:val="both"/>
      </w:pPr>
    </w:p>
    <w:p w14:paraId="61827A43" w14:textId="77777777" w:rsidR="007A3E17" w:rsidRDefault="007A3E17" w:rsidP="0004100F">
      <w:pPr>
        <w:jc w:val="both"/>
      </w:pPr>
      <w:r>
        <w:t xml:space="preserve">Der blev observeret en hændelse med klinisk forværring </w:t>
      </w:r>
      <w:r w:rsidRPr="00217828">
        <w:t>(MG</w:t>
      </w:r>
      <w:r>
        <w:t>-krise</w:t>
      </w:r>
      <w:r w:rsidRPr="00217828">
        <w:t xml:space="preserve">) </w:t>
      </w:r>
      <w:r>
        <w:t>hos</w:t>
      </w:r>
      <w:r w:rsidRPr="00217828">
        <w:t xml:space="preserve"> 1 patient (9</w:t>
      </w:r>
      <w:r>
        <w:t>,</w:t>
      </w:r>
      <w:r w:rsidRPr="00217828">
        <w:t>1</w:t>
      </w:r>
      <w:r>
        <w:t> </w:t>
      </w:r>
      <w:r w:rsidRPr="00217828">
        <w:t xml:space="preserve">%) </w:t>
      </w:r>
      <w:r>
        <w:t xml:space="preserve">i den primære evalurings behandlingsperiode, som krævede nødbehandling (PE), der blev administreret mellem studiebesøgene i uge </w:t>
      </w:r>
      <w:r w:rsidRPr="00217828">
        <w:t>22</w:t>
      </w:r>
      <w:r>
        <w:t xml:space="preserve"> og uge </w:t>
      </w:r>
      <w:r w:rsidRPr="00217828">
        <w:t xml:space="preserve">24. </w:t>
      </w:r>
      <w:r>
        <w:t>Som et resultat heraf og som følge af en lægebeslutning fik denne patient ikke foretaget QMG-, MG-ADL- eller andre virkningsvurderinger efter uge 20 og fortsatte ikke i forlængelsesperioden</w:t>
      </w:r>
      <w:r w:rsidRPr="00217828">
        <w:t>.</w:t>
      </w:r>
      <w:r>
        <w:t xml:space="preserve"> </w:t>
      </w:r>
      <w:bookmarkStart w:id="260" w:name="_Hlk173514492"/>
      <w:r w:rsidRPr="00E91BCC">
        <w:t xml:space="preserve">Yderligere 2 patienter oplevede kliniske forværringer (MG-krise) i forlængelsesperioden, der krævede nødbehandling (PE og IVIg for klinisk forværring for den ene hændelse og IVIg og 2 supplerende behandlinger </w:t>
      </w:r>
      <w:r>
        <w:t>med</w:t>
      </w:r>
      <w:r w:rsidRPr="00E91BCC">
        <w:t xml:space="preserve"> eculizumab for den anden hændelse).</w:t>
      </w:r>
      <w:bookmarkEnd w:id="260"/>
    </w:p>
    <w:p w14:paraId="65995280" w14:textId="77777777" w:rsidR="007A3E17" w:rsidRDefault="007A3E17" w:rsidP="0004100F">
      <w:pPr>
        <w:jc w:val="both"/>
      </w:pPr>
    </w:p>
    <w:p w14:paraId="45FEE37F" w14:textId="77777777" w:rsidR="007A3E17" w:rsidRDefault="007A3E17" w:rsidP="0004100F">
      <w:pPr>
        <w:jc w:val="both"/>
      </w:pPr>
      <w:r>
        <w:t>I hele studieperioden hos pædiatriske p</w:t>
      </w:r>
      <w:r w:rsidRPr="0060426E">
        <w:t>atient</w:t>
      </w:r>
      <w:r>
        <w:t xml:space="preserve">er med </w:t>
      </w:r>
      <w:r w:rsidRPr="0060426E">
        <w:t>refra</w:t>
      </w:r>
      <w:r>
        <w:t>ktær</w:t>
      </w:r>
      <w:r w:rsidRPr="0060426E">
        <w:t xml:space="preserve"> gMG (</w:t>
      </w:r>
      <w:r>
        <w:t>s</w:t>
      </w:r>
      <w:r w:rsidRPr="0060426E">
        <w:t>tud</w:t>
      </w:r>
      <w:r>
        <w:t>ie</w:t>
      </w:r>
      <w:r w:rsidRPr="0060426E">
        <w:t xml:space="preserve"> ECU-MG-303) </w:t>
      </w:r>
      <w:r>
        <w:t>reducerede 4</w:t>
      </w:r>
      <w:r w:rsidRPr="0060426E">
        <w:t xml:space="preserve"> </w:t>
      </w:r>
      <w:r>
        <w:t xml:space="preserve">ud af </w:t>
      </w:r>
      <w:r w:rsidRPr="0060426E">
        <w:t>11 patient</w:t>
      </w:r>
      <w:r>
        <w:t>er</w:t>
      </w:r>
      <w:r w:rsidRPr="0060426E">
        <w:t xml:space="preserve"> (</w:t>
      </w:r>
      <w:r>
        <w:t>36,4 </w:t>
      </w:r>
      <w:r w:rsidRPr="0060426E">
        <w:t>%) de</w:t>
      </w:r>
      <w:r>
        <w:t xml:space="preserve">res daglige dosis af IST eller </w:t>
      </w:r>
      <w:r w:rsidRPr="0060426E">
        <w:t>anticholinesterase</w:t>
      </w:r>
      <w:r>
        <w:t>-</w:t>
      </w:r>
      <w:r w:rsidRPr="00E91BCC">
        <w:t xml:space="preserve">behandling som følge af forbedrede MG-symptomer. En yderligere patient (9,1 %) reducerede og øgede efterfølgende </w:t>
      </w:r>
      <w:r>
        <w:t>sin</w:t>
      </w:r>
      <w:r w:rsidRPr="00E91BCC">
        <w:t xml:space="preserve"> daglige dosis under forlængelsesperioden på grund af hhv. forbedrede og forværrede MG-symptomer, og 1 patient startede en ny kortikosteroidbehandling som følge af forværrede MG-symptomer</w:t>
      </w:r>
      <w:r w:rsidRPr="0060426E">
        <w:t>.</w:t>
      </w:r>
      <w:r w:rsidRPr="006D7630">
        <w:t xml:space="preserve"> </w:t>
      </w:r>
    </w:p>
    <w:p w14:paraId="5E6A67A9" w14:textId="77777777" w:rsidR="007A3E17" w:rsidRDefault="007A3E17" w:rsidP="0004100F"/>
    <w:p w14:paraId="3317A725" w14:textId="77777777" w:rsidR="007A3E17" w:rsidRPr="000D7480" w:rsidRDefault="007A3E17" w:rsidP="0004100F">
      <w:pPr>
        <w:pStyle w:val="C-BodyText"/>
        <w:spacing w:before="0" w:after="0" w:line="240" w:lineRule="auto"/>
        <w:jc w:val="both"/>
        <w:rPr>
          <w:b/>
          <w:sz w:val="22"/>
          <w:szCs w:val="22"/>
        </w:rPr>
      </w:pPr>
      <w:r>
        <w:rPr>
          <w:b/>
          <w:sz w:val="22"/>
        </w:rPr>
        <w:t>Langtidsvirkning</w:t>
      </w:r>
    </w:p>
    <w:p w14:paraId="2D740DBC" w14:textId="77777777" w:rsidR="007A3E17" w:rsidRPr="000D7480" w:rsidRDefault="007A3E17" w:rsidP="0004100F">
      <w:pPr>
        <w:rPr>
          <w:color w:val="000000" w:themeColor="text1"/>
          <w:szCs w:val="22"/>
        </w:rPr>
      </w:pPr>
      <w:r>
        <w:rPr>
          <w:color w:val="000000" w:themeColor="text1"/>
        </w:rPr>
        <w:t xml:space="preserve">Alle patienter, der gennemførte den primære behandlingsperiode (N=10), indgik i forlængelsesperioden med op til 208 ugers behandling. </w:t>
      </w:r>
      <w:bookmarkStart w:id="261" w:name="_Hlk173515897"/>
      <w:r>
        <w:rPr>
          <w:color w:val="000000" w:themeColor="text1"/>
        </w:rPr>
        <w:t xml:space="preserve">Kun to patienter gennemførte forlængelsesperioden. </w:t>
      </w:r>
      <w:bookmarkEnd w:id="261"/>
      <w:r>
        <w:t xml:space="preserve"> </w:t>
      </w:r>
      <w:r>
        <w:rPr>
          <w:color w:val="000000" w:themeColor="text1"/>
        </w:rPr>
        <w:t>Otte deltagere afbrød studiet i løbet af forlængelsesperioden, herunder 4 deltagere, der skiftede til enten kommercielt tilgængelig Soliris eller Ultomiris eller blev overført til et andet igangværende pædiatrisk studie med Ultomiris. Patienterne opretholdt konsekvent responset gennem studiet, som var af samme størrelsesorden som det, der blev rapporteret i den indledende behandlingsperiode.</w:t>
      </w:r>
    </w:p>
    <w:p w14:paraId="583FB039" w14:textId="77777777" w:rsidR="007A3E17" w:rsidRPr="000F2D9F" w:rsidRDefault="007A3E17" w:rsidP="0004100F">
      <w:pPr>
        <w:jc w:val="both"/>
        <w:rPr>
          <w:color w:val="000000" w:themeColor="text1"/>
          <w:szCs w:val="22"/>
        </w:rPr>
      </w:pPr>
    </w:p>
    <w:p w14:paraId="1E586D20" w14:textId="77777777" w:rsidR="007A3E17" w:rsidRDefault="007A3E17" w:rsidP="0004100F">
      <w:pPr>
        <w:pStyle w:val="C-BodyText"/>
        <w:keepNext/>
        <w:jc w:val="both"/>
        <w:rPr>
          <w:color w:val="000000" w:themeColor="text1"/>
          <w:sz w:val="22"/>
          <w:szCs w:val="22"/>
          <w:highlight w:val="lightGray"/>
        </w:rPr>
      </w:pPr>
      <w:r>
        <w:rPr>
          <w:noProof/>
        </w:rPr>
        <w:lastRenderedPageBreak/>
        <mc:AlternateContent>
          <mc:Choice Requires="wps">
            <w:drawing>
              <wp:anchor distT="0" distB="0" distL="114300" distR="114300" simplePos="0" relativeHeight="251660288" behindDoc="0" locked="0" layoutInCell="1" allowOverlap="1" wp14:anchorId="47CB880F" wp14:editId="662F75E6">
                <wp:simplePos x="0" y="0"/>
                <wp:positionH relativeFrom="column">
                  <wp:posOffset>2995295</wp:posOffset>
                </wp:positionH>
                <wp:positionV relativeFrom="paragraph">
                  <wp:posOffset>2291715</wp:posOffset>
                </wp:positionV>
                <wp:extent cx="466725" cy="200025"/>
                <wp:effectExtent l="0" t="0" r="9525" b="9525"/>
                <wp:wrapNone/>
                <wp:docPr id="499395322" name="Text Box 2"/>
                <wp:cNvGraphicFramePr/>
                <a:graphic xmlns:a="http://schemas.openxmlformats.org/drawingml/2006/main">
                  <a:graphicData uri="http://schemas.microsoft.com/office/word/2010/wordprocessingShape">
                    <wps:wsp>
                      <wps:cNvSpPr txBox="1"/>
                      <wps:spPr>
                        <a:xfrm>
                          <a:off x="0" y="0"/>
                          <a:ext cx="466725" cy="200025"/>
                        </a:xfrm>
                        <a:prstGeom prst="rect">
                          <a:avLst/>
                        </a:prstGeom>
                        <a:solidFill>
                          <a:schemeClr val="lt1"/>
                        </a:solidFill>
                        <a:ln w="6350">
                          <a:noFill/>
                        </a:ln>
                      </wps:spPr>
                      <wps:txbx>
                        <w:txbxContent>
                          <w:p w14:paraId="423B2724" w14:textId="77777777" w:rsidR="0004100F" w:rsidRPr="00D860C1" w:rsidRDefault="0004100F" w:rsidP="0004100F">
                            <w:pPr>
                              <w:rPr>
                                <w:sz w:val="14"/>
                                <w:szCs w:val="14"/>
                              </w:rPr>
                            </w:pPr>
                            <w:r w:rsidRPr="00D860C1">
                              <w:rPr>
                                <w:sz w:val="14"/>
                                <w:szCs w:val="14"/>
                              </w:rPr>
                              <w:t>Uger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B880F" id="_x0000_t202" coordsize="21600,21600" o:spt="202" path="m,l,21600r21600,l21600,xe">
                <v:stroke joinstyle="miter"/>
                <v:path gradientshapeok="t" o:connecttype="rect"/>
              </v:shapetype>
              <v:shape id="Text Box 2" o:spid="_x0000_s1026" type="#_x0000_t202" style="position:absolute;left:0;text-align:left;margin-left:235.85pt;margin-top:180.45pt;width:36.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" fillcolor="white [3201]" stroked="f" strokeweight=".5pt">
                <v:textbox>
                  <w:txbxContent>
                    <w:p w14:paraId="423B2724" w14:textId="77777777" w:rsidR="0004100F" w:rsidRPr="00D860C1" w:rsidRDefault="0004100F" w:rsidP="0004100F">
                      <w:pPr>
                        <w:rPr>
                          <w:sz w:val="14"/>
                          <w:szCs w:val="14"/>
                        </w:rPr>
                      </w:pPr>
                      <w:r w:rsidRPr="00D860C1">
                        <w:rPr>
                          <w:sz w:val="14"/>
                          <w:szCs w:val="14"/>
                        </w:rPr>
                        <w:t>Uger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CAD936" wp14:editId="11FBD299">
                <wp:simplePos x="0" y="0"/>
                <wp:positionH relativeFrom="column">
                  <wp:posOffset>23495</wp:posOffset>
                </wp:positionH>
                <wp:positionV relativeFrom="paragraph">
                  <wp:posOffset>291465</wp:posOffset>
                </wp:positionV>
                <wp:extent cx="390525" cy="1790700"/>
                <wp:effectExtent l="0" t="0" r="9525" b="0"/>
                <wp:wrapNone/>
                <wp:docPr id="1513807054" name="Text Box 1"/>
                <wp:cNvGraphicFramePr/>
                <a:graphic xmlns:a="http://schemas.openxmlformats.org/drawingml/2006/main">
                  <a:graphicData uri="http://schemas.microsoft.com/office/word/2010/wordprocessingShape">
                    <wps:wsp>
                      <wps:cNvSpPr txBox="1"/>
                      <wps:spPr>
                        <a:xfrm>
                          <a:off x="0" y="0"/>
                          <a:ext cx="390525" cy="1790700"/>
                        </a:xfrm>
                        <a:prstGeom prst="rect">
                          <a:avLst/>
                        </a:prstGeom>
                        <a:solidFill>
                          <a:schemeClr val="lt1"/>
                        </a:solidFill>
                        <a:ln w="6350">
                          <a:noFill/>
                        </a:ln>
                      </wps:spPr>
                      <wps:txbx>
                        <w:txbxContent>
                          <w:p w14:paraId="72595A67" w14:textId="77777777" w:rsidR="0004100F" w:rsidRPr="00D860C1" w:rsidRDefault="0004100F" w:rsidP="0004100F">
                            <w:pPr>
                              <w:rPr>
                                <w:sz w:val="14"/>
                                <w:szCs w:val="14"/>
                              </w:rPr>
                            </w:pPr>
                            <w:r w:rsidRPr="00D860C1">
                              <w:rPr>
                                <w:sz w:val="14"/>
                                <w:szCs w:val="14"/>
                              </w:rPr>
                              <w:t xml:space="preserve">Ændring fra </w:t>
                            </w:r>
                            <w:r w:rsidRPr="00D860C1">
                              <w:rPr>
                                <w:i/>
                                <w:iCs/>
                                <w:sz w:val="14"/>
                                <w:szCs w:val="14"/>
                              </w:rPr>
                              <w:t>baseline</w:t>
                            </w:r>
                            <w:r w:rsidRPr="00D860C1">
                              <w:rPr>
                                <w:sz w:val="14"/>
                                <w:szCs w:val="14"/>
                              </w:rPr>
                              <w:t xml:space="preserve"> i QMG-totalscore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AD936" id="Text Box 1" o:spid="_x0000_s1027" type="#_x0000_t202" style="position:absolute;left:0;text-align:left;margin-left:1.85pt;margin-top:22.95pt;width:30.75pt;height:1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" fillcolor="white [3201]" stroked="f" strokeweight=".5pt">
                <v:textbox style="layout-flow:vertical;mso-layout-flow-alt:bottom-to-top">
                  <w:txbxContent>
                    <w:p w14:paraId="72595A67" w14:textId="77777777" w:rsidR="0004100F" w:rsidRPr="00D860C1" w:rsidRDefault="0004100F" w:rsidP="0004100F">
                      <w:pPr>
                        <w:rPr>
                          <w:sz w:val="14"/>
                          <w:szCs w:val="14"/>
                        </w:rPr>
                      </w:pPr>
                      <w:r w:rsidRPr="00D860C1">
                        <w:rPr>
                          <w:sz w:val="14"/>
                          <w:szCs w:val="14"/>
                        </w:rPr>
                        <w:t xml:space="preserve">Ændring fra </w:t>
                      </w:r>
                      <w:r w:rsidRPr="00D860C1">
                        <w:rPr>
                          <w:i/>
                          <w:iCs/>
                          <w:sz w:val="14"/>
                          <w:szCs w:val="14"/>
                        </w:rPr>
                        <w:t>baseline</w:t>
                      </w:r>
                      <w:r w:rsidRPr="00D860C1">
                        <w:rPr>
                          <w:sz w:val="14"/>
                          <w:szCs w:val="14"/>
                        </w:rPr>
                        <w:t xml:space="preserve"> i QMG-totalscore</w:t>
                      </w:r>
                    </w:p>
                  </w:txbxContent>
                </v:textbox>
              </v:shape>
            </w:pict>
          </mc:Fallback>
        </mc:AlternateContent>
      </w:r>
      <w:r>
        <w:rPr>
          <w:noProof/>
        </w:rPr>
        <w:drawing>
          <wp:inline distT="0" distB="0" distL="0" distR="0" wp14:anchorId="04CAF33B" wp14:editId="78E1C205">
            <wp:extent cx="5898978" cy="2626156"/>
            <wp:effectExtent l="0" t="0" r="6985" b="3175"/>
            <wp:docPr id="1627134109"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A graph with blue lines&#10;&#10;Description automatically generated"/>
                    <pic:cNvPicPr/>
                  </pic:nvPicPr>
                  <pic:blipFill>
                    <a:blip r:embed="rId13"/>
                    <a:stretch>
                      <a:fillRect/>
                    </a:stretch>
                  </pic:blipFill>
                  <pic:spPr>
                    <a:xfrm>
                      <a:off x="0" y="0"/>
                      <a:ext cx="5921228" cy="2636062"/>
                    </a:xfrm>
                    <a:prstGeom prst="rect">
                      <a:avLst/>
                    </a:prstGeom>
                  </pic:spPr>
                </pic:pic>
              </a:graphicData>
            </a:graphic>
          </wp:inline>
        </w:drawing>
      </w:r>
    </w:p>
    <w:p w14:paraId="415F261D" w14:textId="77777777" w:rsidR="007A3E17" w:rsidRPr="00FB422B" w:rsidRDefault="007A3E17" w:rsidP="0004100F">
      <w:pPr>
        <w:pStyle w:val="Lgende"/>
        <w:jc w:val="both"/>
        <w:rPr>
          <w:color w:val="000000" w:themeColor="text1"/>
          <w:sz w:val="22"/>
          <w:szCs w:val="22"/>
        </w:rPr>
      </w:pPr>
      <w:r>
        <w:rPr>
          <w:color w:val="000000" w:themeColor="text1"/>
          <w:sz w:val="22"/>
        </w:rPr>
        <w:t xml:space="preserve">Figur 3: Ændring fra baseline i QMG-totalscore (LS-gennemsnit og 95 % CI) uanset nødbehandling) i løbet af uge 1 til uge 52 ved anvendelse af en model for gentagne målinger </w:t>
      </w:r>
    </w:p>
    <w:p w14:paraId="7A45F6EE" w14:textId="77777777" w:rsidR="007A3E17" w:rsidRPr="00FB422B" w:rsidRDefault="007A3E17" w:rsidP="0004100F">
      <w:pPr>
        <w:pStyle w:val="C-Footnote"/>
        <w:rPr>
          <w:color w:val="000000" w:themeColor="text1"/>
        </w:rPr>
      </w:pPr>
      <w:r>
        <w:rPr>
          <w:color w:val="000000" w:themeColor="text1"/>
        </w:rPr>
        <w:t>Forkortelser: LS = mindste kvadraters, CI = konfidensinterval.</w:t>
      </w:r>
    </w:p>
    <w:p w14:paraId="691F04D7" w14:textId="77777777" w:rsidR="007A3E17" w:rsidRPr="00FB422B" w:rsidRDefault="007A3E17" w:rsidP="0004100F">
      <w:pPr>
        <w:pStyle w:val="C-Footnote"/>
        <w:rPr>
          <w:color w:val="000000" w:themeColor="text1"/>
        </w:rPr>
      </w:pPr>
      <w:r>
        <w:rPr>
          <w:color w:val="000000" w:themeColor="text1"/>
        </w:rPr>
        <w:t>Bemærk: Baseline er defineret som den sidste tilgængelige vurderingsværdi før den første infusion af studielægemidlet.</w:t>
      </w:r>
    </w:p>
    <w:p w14:paraId="66099A06" w14:textId="77777777" w:rsidR="007A3E17" w:rsidRPr="00FB422B" w:rsidRDefault="007A3E17" w:rsidP="0004100F">
      <w:pPr>
        <w:pStyle w:val="C-Footnote"/>
        <w:rPr>
          <w:color w:val="000000" w:themeColor="text1"/>
        </w:rPr>
      </w:pPr>
      <w:r>
        <w:rPr>
          <w:color w:val="000000" w:themeColor="text1"/>
        </w:rPr>
        <w:t xml:space="preserve">Bemærk: Estimaterne er baseret på MMRM, der inkluderede termerne besøg og </w:t>
      </w:r>
      <w:r w:rsidRPr="00D860C1">
        <w:rPr>
          <w:i/>
          <w:iCs/>
          <w:color w:val="000000" w:themeColor="text1"/>
        </w:rPr>
        <w:t>baseline</w:t>
      </w:r>
      <w:r>
        <w:rPr>
          <w:color w:val="000000" w:themeColor="text1"/>
        </w:rPr>
        <w:t>-værdi.</w:t>
      </w:r>
    </w:p>
    <w:p w14:paraId="1966C3EE" w14:textId="77777777" w:rsidR="007A3E17" w:rsidRPr="00FB422B" w:rsidRDefault="007A3E17" w:rsidP="0004100F">
      <w:pPr>
        <w:pStyle w:val="C-Footnote"/>
        <w:rPr>
          <w:color w:val="000000" w:themeColor="text1"/>
        </w:rPr>
      </w:pPr>
      <w:r>
        <w:rPr>
          <w:color w:val="000000" w:themeColor="text1"/>
        </w:rPr>
        <w:t>Gennemsnit lig med 0. Der blev anvendt en kovariansstruktur med sammensat symmetri.</w:t>
      </w:r>
    </w:p>
    <w:p w14:paraId="16773C95" w14:textId="77777777" w:rsidR="007A3E17" w:rsidRPr="00570591" w:rsidRDefault="007A3E17" w:rsidP="0004100F">
      <w:pPr>
        <w:jc w:val="both"/>
        <w:rPr>
          <w:sz w:val="20"/>
          <w:szCs w:val="18"/>
          <w:rPrChange w:id="262" w:author="Auteur">
            <w:rPr>
              <w:sz w:val="20"/>
              <w:szCs w:val="18"/>
              <w:lang w:val="en-US"/>
            </w:rPr>
          </w:rPrChange>
        </w:rPr>
      </w:pPr>
    </w:p>
    <w:p w14:paraId="775BDFAA" w14:textId="77777777" w:rsidR="007A3E17" w:rsidRPr="004E3334" w:rsidRDefault="007A3E17" w:rsidP="0004100F">
      <w:pPr>
        <w:autoSpaceDE w:val="0"/>
        <w:autoSpaceDN w:val="0"/>
        <w:adjustRightInd w:val="0"/>
        <w:rPr>
          <w:i/>
        </w:rPr>
      </w:pPr>
      <w:r w:rsidRPr="004E3334">
        <w:rPr>
          <w:i/>
        </w:rPr>
        <w:t>Neuromyelitis optica spektrumsygdom</w:t>
      </w:r>
    </w:p>
    <w:p w14:paraId="1AA07E29" w14:textId="77777777" w:rsidR="007A3E17" w:rsidRPr="004E3334" w:rsidRDefault="007A3E17" w:rsidP="0004100F">
      <w:pPr>
        <w:outlineLvl w:val="0"/>
      </w:pPr>
      <w:r w:rsidRPr="004E3334">
        <w:t xml:space="preserve">Det Europæiske Lægemiddelagentur har </w:t>
      </w:r>
      <w:r>
        <w:t>dispenseret fra kravet om</w:t>
      </w:r>
      <w:r w:rsidRPr="004E3334">
        <w:t xml:space="preserve"> at fremlægge resultaterne af studier med Soliris i </w:t>
      </w:r>
      <w:r>
        <w:t>alle</w:t>
      </w:r>
      <w:r w:rsidRPr="004E3334">
        <w:t xml:space="preserve"> undergrupper af den pædiatriske population ved behandling af NMOSD (se pkt. 4.2 for oplysninger om pædiatrisk anvendelse).</w:t>
      </w:r>
    </w:p>
    <w:p w14:paraId="1A14B90C" w14:textId="77777777" w:rsidR="007A3E17" w:rsidRDefault="007A3E17" w:rsidP="0004100F">
      <w:pPr>
        <w:keepNext/>
        <w:rPr>
          <w:b/>
          <w:szCs w:val="24"/>
        </w:rPr>
      </w:pPr>
    </w:p>
    <w:p w14:paraId="280BC625" w14:textId="77777777" w:rsidR="007A3E17" w:rsidRPr="00C90A46" w:rsidRDefault="007A3E17" w:rsidP="0004100F">
      <w:pPr>
        <w:keepNext/>
        <w:rPr>
          <w:b/>
          <w:szCs w:val="24"/>
        </w:rPr>
      </w:pPr>
      <w:r w:rsidRPr="00C90A46">
        <w:rPr>
          <w:b/>
          <w:szCs w:val="24"/>
        </w:rPr>
        <w:t>5.2</w:t>
      </w:r>
      <w:r w:rsidRPr="00C90A46">
        <w:rPr>
          <w:b/>
          <w:szCs w:val="24"/>
        </w:rPr>
        <w:tab/>
        <w:t xml:space="preserve">Farmakokinetiske egenskaber </w:t>
      </w:r>
    </w:p>
    <w:p w14:paraId="66BD498A" w14:textId="77777777" w:rsidR="007A3E17" w:rsidRPr="000B10AC" w:rsidRDefault="007A3E17" w:rsidP="0004100F">
      <w:pPr>
        <w:keepNext/>
        <w:rPr>
          <w:b/>
          <w:szCs w:val="24"/>
        </w:rPr>
      </w:pPr>
    </w:p>
    <w:p w14:paraId="06BB13A5" w14:textId="77777777" w:rsidR="007A3E17" w:rsidRPr="002D5E01" w:rsidRDefault="007A3E17" w:rsidP="0004100F">
      <w:pPr>
        <w:pStyle w:val="AlexionBodyText0"/>
        <w:keepNext/>
        <w:spacing w:after="0"/>
        <w:rPr>
          <w:b/>
          <w:sz w:val="22"/>
          <w:szCs w:val="24"/>
          <w:lang w:val="da-DK"/>
        </w:rPr>
      </w:pPr>
      <w:r w:rsidRPr="00262DD1">
        <w:rPr>
          <w:sz w:val="22"/>
          <w:szCs w:val="24"/>
          <w:u w:val="single"/>
          <w:lang w:val="da-DK"/>
        </w:rPr>
        <w:t xml:space="preserve">Farmakokinetik og </w:t>
      </w:r>
      <w:r>
        <w:rPr>
          <w:sz w:val="22"/>
          <w:szCs w:val="24"/>
          <w:u w:val="single"/>
          <w:lang w:val="da-DK"/>
        </w:rPr>
        <w:t>lægemiddel</w:t>
      </w:r>
      <w:r w:rsidRPr="00262DD1">
        <w:rPr>
          <w:sz w:val="22"/>
          <w:szCs w:val="24"/>
          <w:u w:val="single"/>
          <w:lang w:val="da-DK"/>
        </w:rPr>
        <w:t>metabolisering</w:t>
      </w:r>
    </w:p>
    <w:p w14:paraId="51ED529E" w14:textId="77777777" w:rsidR="007A3E17" w:rsidRPr="00717D2C" w:rsidRDefault="007A3E17" w:rsidP="0004100F">
      <w:pPr>
        <w:pStyle w:val="AlexionBodyText0"/>
        <w:keepNext/>
        <w:spacing w:after="0"/>
        <w:rPr>
          <w:b/>
          <w:sz w:val="22"/>
          <w:szCs w:val="24"/>
          <w:lang w:val="da-DK"/>
        </w:rPr>
      </w:pPr>
    </w:p>
    <w:p w14:paraId="188761A6" w14:textId="77777777" w:rsidR="007A3E17" w:rsidRPr="0060136A" w:rsidRDefault="007A3E17" w:rsidP="0004100F">
      <w:pPr>
        <w:pStyle w:val="AlexionBodyText0"/>
        <w:spacing w:after="0"/>
        <w:rPr>
          <w:b/>
          <w:iCs/>
          <w:sz w:val="22"/>
          <w:szCs w:val="24"/>
          <w:u w:val="single"/>
          <w:lang w:val="da-DK"/>
        </w:rPr>
      </w:pPr>
      <w:r w:rsidRPr="00EF11A3">
        <w:rPr>
          <w:i/>
          <w:sz w:val="22"/>
          <w:szCs w:val="22"/>
          <w:u w:val="single"/>
          <w:lang w:val="da-DK"/>
        </w:rPr>
        <w:t>Biotransformation</w:t>
      </w:r>
      <w:r w:rsidRPr="0060136A">
        <w:rPr>
          <w:b/>
          <w:iCs/>
          <w:sz w:val="22"/>
          <w:szCs w:val="24"/>
          <w:u w:val="single"/>
          <w:lang w:val="da-DK"/>
        </w:rPr>
        <w:t xml:space="preserve"> </w:t>
      </w:r>
    </w:p>
    <w:p w14:paraId="1CB9E683" w14:textId="77777777" w:rsidR="007A3E17" w:rsidRPr="00346176" w:rsidRDefault="007A3E17" w:rsidP="0004100F">
      <w:pPr>
        <w:pStyle w:val="AlexionBodyText0"/>
        <w:spacing w:after="0"/>
        <w:rPr>
          <w:sz w:val="22"/>
          <w:szCs w:val="24"/>
          <w:lang w:val="da-DK"/>
        </w:rPr>
      </w:pPr>
      <w:r w:rsidRPr="00267DF5">
        <w:rPr>
          <w:sz w:val="22"/>
          <w:szCs w:val="24"/>
          <w:lang w:val="da-DK"/>
        </w:rPr>
        <w:t>Humane antistoffer undergår endocytotisk nedbrydning i cellerne i det retikuloendoteli</w:t>
      </w:r>
      <w:r>
        <w:rPr>
          <w:sz w:val="22"/>
          <w:szCs w:val="24"/>
          <w:lang w:val="da-DK"/>
        </w:rPr>
        <w:t>ale</w:t>
      </w:r>
      <w:r w:rsidRPr="00267DF5">
        <w:rPr>
          <w:sz w:val="22"/>
          <w:szCs w:val="24"/>
          <w:lang w:val="da-DK"/>
        </w:rPr>
        <w:t xml:space="preserve"> system. Eculizumab indeholder kun naturligt forekommende aminosyrer og har ingen kendte aktive metaboli</w:t>
      </w:r>
      <w:r w:rsidRPr="006343C6">
        <w:rPr>
          <w:sz w:val="22"/>
          <w:szCs w:val="24"/>
          <w:lang w:val="da-DK"/>
        </w:rPr>
        <w:t>tter. Humane antistoffer nedbrydes hovedsagelig af lysosomale enzymer til små pepti</w:t>
      </w:r>
      <w:r w:rsidRPr="00346176">
        <w:rPr>
          <w:sz w:val="22"/>
          <w:szCs w:val="24"/>
          <w:lang w:val="da-DK"/>
        </w:rPr>
        <w:t>der og aminosyrer.</w:t>
      </w:r>
    </w:p>
    <w:p w14:paraId="22CCF4D3" w14:textId="77777777" w:rsidR="007A3E17" w:rsidRPr="000F798B" w:rsidRDefault="007A3E17" w:rsidP="0004100F">
      <w:pPr>
        <w:pStyle w:val="AlexionBodyText0"/>
        <w:spacing w:after="0"/>
        <w:rPr>
          <w:sz w:val="22"/>
          <w:szCs w:val="24"/>
          <w:lang w:val="da-DK"/>
        </w:rPr>
      </w:pPr>
    </w:p>
    <w:p w14:paraId="2BD91633" w14:textId="77777777" w:rsidR="007A3E17" w:rsidRPr="0060136A" w:rsidRDefault="007A3E17" w:rsidP="0004100F">
      <w:pPr>
        <w:pStyle w:val="AlexionBodyText0"/>
        <w:keepNext/>
        <w:spacing w:after="0"/>
        <w:rPr>
          <w:b/>
          <w:iCs/>
          <w:sz w:val="22"/>
          <w:szCs w:val="24"/>
          <w:u w:val="single"/>
          <w:lang w:val="da-DK"/>
        </w:rPr>
      </w:pPr>
      <w:r w:rsidRPr="00EF11A3">
        <w:rPr>
          <w:i/>
          <w:sz w:val="22"/>
          <w:szCs w:val="24"/>
          <w:u w:val="single"/>
          <w:lang w:val="da-DK"/>
        </w:rPr>
        <w:t>Elimination</w:t>
      </w:r>
      <w:r w:rsidRPr="0060136A">
        <w:rPr>
          <w:b/>
          <w:iCs/>
          <w:sz w:val="22"/>
          <w:szCs w:val="24"/>
          <w:u w:val="single"/>
          <w:lang w:val="da-DK"/>
        </w:rPr>
        <w:t xml:space="preserve"> </w:t>
      </w:r>
    </w:p>
    <w:p w14:paraId="42356A4F" w14:textId="77777777" w:rsidR="007A3E17" w:rsidRPr="00346176" w:rsidRDefault="007A3E17" w:rsidP="0004100F">
      <w:pPr>
        <w:pStyle w:val="AlexionBodyText0"/>
        <w:spacing w:after="0"/>
        <w:rPr>
          <w:sz w:val="22"/>
          <w:szCs w:val="24"/>
          <w:lang w:val="da-DK"/>
        </w:rPr>
      </w:pPr>
      <w:r w:rsidRPr="00E73B14">
        <w:rPr>
          <w:sz w:val="22"/>
          <w:szCs w:val="24"/>
          <w:lang w:val="da-DK"/>
        </w:rPr>
        <w:t>Der er ikke udført specifikke studier til vurdering af den hepatiske, renale, pulmonale eller gastroi</w:t>
      </w:r>
      <w:r w:rsidRPr="00267DF5">
        <w:rPr>
          <w:sz w:val="22"/>
          <w:szCs w:val="24"/>
          <w:lang w:val="da-DK"/>
        </w:rPr>
        <w:t xml:space="preserve">ntestinale udskillelse for </w:t>
      </w:r>
      <w:r w:rsidRPr="00267DF5">
        <w:rPr>
          <w:color w:val="000000"/>
          <w:sz w:val="22"/>
          <w:szCs w:val="24"/>
          <w:lang w:val="da-DK"/>
        </w:rPr>
        <w:t xml:space="preserve">Soliris. </w:t>
      </w:r>
      <w:r w:rsidRPr="006343C6">
        <w:rPr>
          <w:sz w:val="22"/>
          <w:szCs w:val="24"/>
          <w:lang w:val="da-DK"/>
        </w:rPr>
        <w:t>Antistoffer udskilles ikke i normale nyrer, da de er udelukket fra filtre</w:t>
      </w:r>
      <w:r w:rsidRPr="00346176">
        <w:rPr>
          <w:sz w:val="22"/>
          <w:szCs w:val="24"/>
          <w:lang w:val="da-DK"/>
        </w:rPr>
        <w:t>ring på grund af deres størrelse.</w:t>
      </w:r>
    </w:p>
    <w:p w14:paraId="163C32FE" w14:textId="77777777" w:rsidR="007A3E17" w:rsidRPr="000F798B" w:rsidRDefault="007A3E17" w:rsidP="0004100F">
      <w:pPr>
        <w:pStyle w:val="AlexionBodyText0"/>
        <w:spacing w:after="0"/>
        <w:rPr>
          <w:sz w:val="22"/>
          <w:szCs w:val="24"/>
          <w:lang w:val="da-DK"/>
        </w:rPr>
      </w:pPr>
    </w:p>
    <w:p w14:paraId="1E7CE908" w14:textId="77777777" w:rsidR="007A3E17" w:rsidRDefault="007A3E17" w:rsidP="0004100F">
      <w:pPr>
        <w:keepNext/>
        <w:autoSpaceDE w:val="0"/>
        <w:autoSpaceDN w:val="0"/>
        <w:adjustRightInd w:val="0"/>
        <w:rPr>
          <w:color w:val="000000"/>
          <w:szCs w:val="24"/>
          <w:u w:val="single"/>
        </w:rPr>
      </w:pPr>
      <w:r w:rsidRPr="0060136A">
        <w:rPr>
          <w:color w:val="000000"/>
          <w:szCs w:val="24"/>
          <w:u w:val="single"/>
        </w:rPr>
        <w:t>Farmakokinetiske/farmakodynamiske forhold</w:t>
      </w:r>
    </w:p>
    <w:p w14:paraId="39049892" w14:textId="77777777" w:rsidR="007A3E17" w:rsidRPr="0060136A" w:rsidRDefault="007A3E17" w:rsidP="0004100F">
      <w:pPr>
        <w:keepNext/>
        <w:autoSpaceDE w:val="0"/>
        <w:autoSpaceDN w:val="0"/>
        <w:adjustRightInd w:val="0"/>
        <w:rPr>
          <w:b/>
          <w:color w:val="000000"/>
          <w:szCs w:val="24"/>
        </w:rPr>
      </w:pPr>
    </w:p>
    <w:p w14:paraId="005DE984" w14:textId="77777777" w:rsidR="007A3E17" w:rsidRPr="003E410D" w:rsidRDefault="007A3E17" w:rsidP="0004100F">
      <w:pPr>
        <w:rPr>
          <w:szCs w:val="24"/>
        </w:rPr>
      </w:pPr>
      <w:r w:rsidRPr="005A3740">
        <w:rPr>
          <w:szCs w:val="24"/>
        </w:rPr>
        <w:t xml:space="preserve">Hos 40 patienter med PNH blev de farmakokinetiske parametre for flergangsdosering bestemt ved hjælp af en </w:t>
      </w:r>
      <w:r>
        <w:rPr>
          <w:szCs w:val="24"/>
        </w:rPr>
        <w:t>1</w:t>
      </w:r>
      <w:r w:rsidRPr="005A3740">
        <w:rPr>
          <w:szCs w:val="24"/>
        </w:rPr>
        <w:t>-kompartment model. Den gennemsnitlige clearance var 0,31</w:t>
      </w:r>
      <w:r w:rsidRPr="00C33C25">
        <w:rPr>
          <w:szCs w:val="24"/>
        </w:rPr>
        <w:t> </w:t>
      </w:r>
      <w:r w:rsidRPr="007354CA">
        <w:rPr>
          <w:rFonts w:ascii="Symbol" w:eastAsia="Symbol" w:hAnsi="Symbol" w:cs="Symbol"/>
          <w:szCs w:val="22"/>
        </w:rPr>
        <w:t></w:t>
      </w:r>
      <w:r w:rsidRPr="007354CA">
        <w:rPr>
          <w:szCs w:val="24"/>
        </w:rPr>
        <w:t> 0,12 </w:t>
      </w:r>
      <w:r w:rsidRPr="003E410D">
        <w:rPr>
          <w:szCs w:val="24"/>
        </w:rPr>
        <w:t>ml/</w:t>
      </w:r>
      <w:r>
        <w:rPr>
          <w:szCs w:val="24"/>
        </w:rPr>
        <w:t>t</w:t>
      </w:r>
      <w:r w:rsidRPr="003E410D">
        <w:rPr>
          <w:szCs w:val="24"/>
        </w:rPr>
        <w:t>/kg, det gennemsnitlige fordelingsvolume</w:t>
      </w:r>
      <w:r w:rsidRPr="00674256">
        <w:rPr>
          <w:szCs w:val="24"/>
        </w:rPr>
        <w:t>n 110,3</w:t>
      </w:r>
      <w:r w:rsidRPr="001D6F99">
        <w:rPr>
          <w:szCs w:val="24"/>
        </w:rPr>
        <w:t> </w:t>
      </w:r>
      <w:r w:rsidRPr="007354CA">
        <w:rPr>
          <w:rFonts w:ascii="Symbol" w:eastAsia="Symbol" w:hAnsi="Symbol" w:cs="Symbol"/>
          <w:szCs w:val="22"/>
        </w:rPr>
        <w:t></w:t>
      </w:r>
      <w:r w:rsidRPr="007354CA">
        <w:rPr>
          <w:szCs w:val="24"/>
        </w:rPr>
        <w:t> 17,9 </w:t>
      </w:r>
      <w:r w:rsidRPr="003E410D">
        <w:rPr>
          <w:szCs w:val="24"/>
        </w:rPr>
        <w:t>ml/kg og den gennemsnitlige halveringstid 11,3 </w:t>
      </w:r>
      <w:r w:rsidRPr="007354CA">
        <w:rPr>
          <w:rFonts w:ascii="Symbol" w:eastAsia="Symbol" w:hAnsi="Symbol" w:cs="Symbol"/>
          <w:szCs w:val="22"/>
        </w:rPr>
        <w:t></w:t>
      </w:r>
      <w:r w:rsidRPr="007354CA">
        <w:rPr>
          <w:szCs w:val="24"/>
        </w:rPr>
        <w:t> 3,4 </w:t>
      </w:r>
      <w:r w:rsidRPr="003E410D">
        <w:rPr>
          <w:szCs w:val="24"/>
        </w:rPr>
        <w:t xml:space="preserve">dage. </w:t>
      </w:r>
      <w:r>
        <w:rPr>
          <w:szCs w:val="24"/>
        </w:rPr>
        <w:t>S</w:t>
      </w:r>
      <w:r w:rsidRPr="003E410D">
        <w:rPr>
          <w:szCs w:val="24"/>
        </w:rPr>
        <w:t xml:space="preserve">teady state </w:t>
      </w:r>
      <w:r>
        <w:rPr>
          <w:szCs w:val="24"/>
        </w:rPr>
        <w:t>opnås efter 4 uger med dosisregimet for PNH hos voksne</w:t>
      </w:r>
      <w:r w:rsidRPr="003E410D">
        <w:rPr>
          <w:szCs w:val="24"/>
        </w:rPr>
        <w:t>.</w:t>
      </w:r>
    </w:p>
    <w:p w14:paraId="2DD42394" w14:textId="77777777" w:rsidR="007A3E17" w:rsidRPr="00674256" w:rsidRDefault="007A3E17" w:rsidP="0004100F">
      <w:pPr>
        <w:rPr>
          <w:color w:val="000000"/>
          <w:szCs w:val="24"/>
        </w:rPr>
      </w:pPr>
    </w:p>
    <w:p w14:paraId="3E65A834" w14:textId="77777777" w:rsidR="007A3E17" w:rsidRPr="00377681" w:rsidRDefault="007A3E17" w:rsidP="0004100F">
      <w:pPr>
        <w:autoSpaceDE w:val="0"/>
        <w:autoSpaceDN w:val="0"/>
        <w:adjustRightInd w:val="0"/>
        <w:rPr>
          <w:szCs w:val="24"/>
        </w:rPr>
      </w:pPr>
      <w:r w:rsidRPr="001D6F99">
        <w:rPr>
          <w:szCs w:val="24"/>
        </w:rPr>
        <w:t>Hos PNH-patienter korrelerer d</w:t>
      </w:r>
      <w:r w:rsidRPr="00663EF1">
        <w:rPr>
          <w:szCs w:val="24"/>
        </w:rPr>
        <w:t>en farmakodynamiske aktivitet direkte med serumkoncentrationerne</w:t>
      </w:r>
      <w:r w:rsidRPr="00377681">
        <w:rPr>
          <w:szCs w:val="24"/>
        </w:rPr>
        <w:t xml:space="preserve"> af eculizumab, og ved</w:t>
      </w:r>
      <w:r w:rsidRPr="007F36EE">
        <w:rPr>
          <w:szCs w:val="24"/>
        </w:rPr>
        <w:t xml:space="preserve"> opretholdelse af dalkonce</w:t>
      </w:r>
      <w:r>
        <w:rPr>
          <w:szCs w:val="24"/>
        </w:rPr>
        <w:t>n</w:t>
      </w:r>
      <w:r w:rsidRPr="007F36EE">
        <w:rPr>
          <w:szCs w:val="24"/>
        </w:rPr>
        <w:t xml:space="preserve">trationer </w:t>
      </w:r>
      <w:r w:rsidRPr="007354CA">
        <w:rPr>
          <w:rFonts w:ascii="Symbol" w:eastAsia="Symbol" w:hAnsi="Symbol" w:cs="Symbol"/>
          <w:szCs w:val="22"/>
        </w:rPr>
        <w:t></w:t>
      </w:r>
      <w:r w:rsidRPr="007354CA">
        <w:rPr>
          <w:szCs w:val="24"/>
        </w:rPr>
        <w:t> 35 </w:t>
      </w:r>
      <w:r w:rsidRPr="003E410D">
        <w:rPr>
          <w:szCs w:val="24"/>
        </w:rPr>
        <w:t>μg/ml opnås stort set fuldstændig bloke</w:t>
      </w:r>
      <w:r w:rsidRPr="00674256">
        <w:rPr>
          <w:szCs w:val="24"/>
        </w:rPr>
        <w:t>ring</w:t>
      </w:r>
      <w:r w:rsidRPr="001D6F99">
        <w:rPr>
          <w:szCs w:val="24"/>
        </w:rPr>
        <w:t xml:space="preserve"> af den hæmolytiske aktivitet hos størstedelen af </w:t>
      </w:r>
      <w:r w:rsidRPr="00663EF1">
        <w:rPr>
          <w:szCs w:val="24"/>
        </w:rPr>
        <w:t>PNH-pati</w:t>
      </w:r>
      <w:r w:rsidRPr="00377681">
        <w:rPr>
          <w:szCs w:val="24"/>
        </w:rPr>
        <w:t>enterne.</w:t>
      </w:r>
    </w:p>
    <w:p w14:paraId="5CF2A709" w14:textId="77777777" w:rsidR="007A3E17" w:rsidRPr="007F36EE" w:rsidRDefault="007A3E17" w:rsidP="0004100F">
      <w:pPr>
        <w:autoSpaceDE w:val="0"/>
        <w:autoSpaceDN w:val="0"/>
        <w:adjustRightInd w:val="0"/>
        <w:rPr>
          <w:szCs w:val="24"/>
        </w:rPr>
      </w:pPr>
    </w:p>
    <w:p w14:paraId="63FEDD6F" w14:textId="77777777" w:rsidR="007A3E17" w:rsidRPr="0042203F" w:rsidRDefault="007A3E17" w:rsidP="0004100F">
      <w:r w:rsidRPr="005856F6">
        <w:t>En anden populationsfarmakokinetisk analyse, som anvendte en standard 1-kompartmentmodel, blev udført på baggrund af farmakokinetiske data vedrørende multiple doser hos 37</w:t>
      </w:r>
      <w:r w:rsidRPr="000B10AC">
        <w:t> </w:t>
      </w:r>
      <w:r w:rsidRPr="00614674">
        <w:t>aHUS-patienter, der fik de</w:t>
      </w:r>
      <w:r>
        <w:t>t</w:t>
      </w:r>
      <w:r w:rsidRPr="00614674">
        <w:t xml:space="preserve"> anbefalede </w:t>
      </w:r>
      <w:r>
        <w:t xml:space="preserve">dosisregime med </w:t>
      </w:r>
      <w:r w:rsidRPr="00614674">
        <w:t>Soliris i studierne C08</w:t>
      </w:r>
      <w:r w:rsidRPr="00262DD1">
        <w:noBreakHyphen/>
      </w:r>
      <w:r w:rsidRPr="002D5E01">
        <w:t>002A/B og C08</w:t>
      </w:r>
      <w:r w:rsidRPr="002D5E01">
        <w:noBreakHyphen/>
        <w:t>003A/B. I denne model var clearance af Soliris hos en typisk aHUS-patient, der vejede 70 </w:t>
      </w:r>
      <w:r w:rsidRPr="00717D2C">
        <w:t>kg, 0,0139</w:t>
      </w:r>
      <w:r w:rsidRPr="00E73B14">
        <w:t> l/time, og fordelingsvolumi</w:t>
      </w:r>
      <w:r w:rsidRPr="00717D2C">
        <w:t>net var 5,6</w:t>
      </w:r>
      <w:r w:rsidRPr="00E73B14">
        <w:t> l. Eliminationshalveringstiden var 297 </w:t>
      </w:r>
      <w:r w:rsidRPr="00267DF5">
        <w:t>timer (ca. 12,4 </w:t>
      </w:r>
      <w:r w:rsidRPr="0042203F">
        <w:t xml:space="preserve">dage). </w:t>
      </w:r>
    </w:p>
    <w:p w14:paraId="4381CB02" w14:textId="77777777" w:rsidR="007A3E17" w:rsidRPr="0042203F" w:rsidRDefault="007A3E17" w:rsidP="0004100F"/>
    <w:p w14:paraId="6555E3D7" w14:textId="77777777" w:rsidR="007A3E17" w:rsidRPr="0042203F" w:rsidRDefault="007A3E17" w:rsidP="0004100F">
      <w:pPr>
        <w:rPr>
          <w:szCs w:val="22"/>
        </w:rPr>
      </w:pPr>
      <w:r w:rsidRPr="0042203F">
        <w:rPr>
          <w:szCs w:val="22"/>
        </w:rPr>
        <w:t xml:space="preserve">Den anden populationsfarmakokinetiske model blev anvendt på farmakokinetiske data </w:t>
      </w:r>
      <w:r w:rsidRPr="005856F6">
        <w:t>vedrørende multiple doser hos</w:t>
      </w:r>
      <w:r w:rsidRPr="0042203F">
        <w:rPr>
          <w:szCs w:val="22"/>
        </w:rPr>
        <w:t xml:space="preserve"> 22</w:t>
      </w:r>
      <w:r>
        <w:rPr>
          <w:szCs w:val="22"/>
        </w:rPr>
        <w:t> </w:t>
      </w:r>
      <w:r w:rsidRPr="0042203F">
        <w:rPr>
          <w:szCs w:val="22"/>
        </w:rPr>
        <w:t>pædiatriske aHUS-patienter, der fik det anbefalede dosisregime med Soliris i aHUS C10-003. Clearance og fordelingsvolumen for Soliris er vægtafhængig</w:t>
      </w:r>
      <w:r>
        <w:rPr>
          <w:szCs w:val="22"/>
        </w:rPr>
        <w:t>e</w:t>
      </w:r>
      <w:r w:rsidRPr="0042203F">
        <w:rPr>
          <w:szCs w:val="22"/>
        </w:rPr>
        <w:t>, hvilket danner grundlag for et do</w:t>
      </w:r>
      <w:r w:rsidRPr="00717D2C">
        <w:rPr>
          <w:szCs w:val="22"/>
        </w:rPr>
        <w:t xml:space="preserve">sisregime </w:t>
      </w:r>
      <w:r w:rsidRPr="00E73B14">
        <w:rPr>
          <w:szCs w:val="22"/>
        </w:rPr>
        <w:t>til pædiatriske patienter baseret på vægtkategorier (se pkt. 4.2</w:t>
      </w:r>
      <w:r w:rsidRPr="00267DF5">
        <w:rPr>
          <w:szCs w:val="22"/>
        </w:rPr>
        <w:t>)</w:t>
      </w:r>
      <w:r w:rsidRPr="00267DF5">
        <w:rPr>
          <w:i/>
          <w:szCs w:val="22"/>
        </w:rPr>
        <w:t>.</w:t>
      </w:r>
      <w:r w:rsidRPr="00267DF5">
        <w:rPr>
          <w:szCs w:val="22"/>
        </w:rPr>
        <w:t xml:space="preserve"> Clearance-værdier for </w:t>
      </w:r>
      <w:r w:rsidRPr="0042203F">
        <w:rPr>
          <w:szCs w:val="22"/>
        </w:rPr>
        <w:t>Soliris hos pædiatriske aHUS-patienter var 10,4, 5,3 og 2,2 ml/t ved en kropsvægt på hhv. 70, 30 og 10 kg. De tilhørende værdier for fordeling</w:t>
      </w:r>
      <w:r>
        <w:rPr>
          <w:szCs w:val="22"/>
        </w:rPr>
        <w:t>s</w:t>
      </w:r>
      <w:r w:rsidRPr="0042203F">
        <w:rPr>
          <w:szCs w:val="22"/>
        </w:rPr>
        <w:t>volumen var hhv. 5,23, 2,76 og 1,21 l. Den tilhørende eliminationshal</w:t>
      </w:r>
      <w:r w:rsidRPr="00717D2C">
        <w:rPr>
          <w:szCs w:val="22"/>
        </w:rPr>
        <w:t xml:space="preserve">veringstid forblev næsten uændret inden for et interval på </w:t>
      </w:r>
      <w:r w:rsidRPr="00E73B14">
        <w:rPr>
          <w:szCs w:val="22"/>
        </w:rPr>
        <w:t>349 til 378 </w:t>
      </w:r>
      <w:r w:rsidRPr="00267DF5">
        <w:rPr>
          <w:szCs w:val="22"/>
        </w:rPr>
        <w:t>t (ca. 14</w:t>
      </w:r>
      <w:r w:rsidRPr="0042203F">
        <w:rPr>
          <w:szCs w:val="22"/>
        </w:rPr>
        <w:t>,5 til 15,8 dage).</w:t>
      </w:r>
    </w:p>
    <w:p w14:paraId="2B12A053" w14:textId="77777777" w:rsidR="007A3E17" w:rsidRPr="0042203F" w:rsidRDefault="007A3E17" w:rsidP="0004100F">
      <w:pPr>
        <w:rPr>
          <w:szCs w:val="22"/>
        </w:rPr>
      </w:pPr>
    </w:p>
    <w:p w14:paraId="049D553D" w14:textId="77777777" w:rsidR="007A3E17" w:rsidRPr="00E73B14" w:rsidRDefault="007A3E17" w:rsidP="0004100F">
      <w:r w:rsidRPr="0042203F">
        <w:t xml:space="preserve">Eculizumabs clearance og halveringstid blev også evalueret ved plasmaudskiftnings-interventioner. Plasmaudskiftning resulterede i et fald på ca. 50 % i eculizumabkoncentrationen efter en intervention på 1 time, og eliminationshalveringstiden af eculizumab blev reduceret til </w:t>
      </w:r>
      <w:r>
        <w:t>52,4</w:t>
      </w:r>
      <w:r w:rsidRPr="0042203F">
        <w:t> timer. Supplerende do</w:t>
      </w:r>
      <w:r w:rsidRPr="00717D2C">
        <w:t>s</w:t>
      </w:r>
      <w:r>
        <w:t>ering</w:t>
      </w:r>
      <w:r w:rsidRPr="00717D2C">
        <w:t xml:space="preserve"> anbefales, når Soliris administreres til aHUS-patienter, der får plasmainfusion eller plasmaudskif</w:t>
      </w:r>
      <w:r w:rsidRPr="00E73B14">
        <w:t>t</w:t>
      </w:r>
      <w:r w:rsidRPr="00717D2C">
        <w:t>ning (se pkt.</w:t>
      </w:r>
      <w:r w:rsidRPr="00E73B14">
        <w:t> 4.2).</w:t>
      </w:r>
    </w:p>
    <w:p w14:paraId="22DBCAC5" w14:textId="77777777" w:rsidR="007A3E17" w:rsidRPr="0042203F" w:rsidRDefault="007A3E17" w:rsidP="0004100F">
      <w:pPr>
        <w:autoSpaceDE w:val="0"/>
        <w:autoSpaceDN w:val="0"/>
        <w:adjustRightInd w:val="0"/>
        <w:rPr>
          <w:szCs w:val="24"/>
        </w:rPr>
      </w:pPr>
      <w:r w:rsidRPr="00267DF5">
        <w:rPr>
          <w:szCs w:val="22"/>
        </w:rPr>
        <w:br/>
        <w:t>Hos alle aHUS-patienter, som blev behandlet med Soliris som anbefalet, sås en hurtig og</w:t>
      </w:r>
      <w:r w:rsidRPr="0042203F">
        <w:rPr>
          <w:szCs w:val="22"/>
        </w:rPr>
        <w:t xml:space="preserve"> vedvarende reduktion i terminal komplementaktivitet. Hos aHUS-patienter korrelerer den farmakodynamiske aktivitet direkte med serumkoncentrationen af eculizumab, og ved opretholdelse af dalkoncentrationer ≥ 50-100 µg/ml opnås stort set fuldstændig blokering af terminal komplementaktivitet hos alle aHUS-patienterne.</w:t>
      </w:r>
    </w:p>
    <w:p w14:paraId="64FEB797" w14:textId="77777777" w:rsidR="007A3E17" w:rsidRPr="0042203F" w:rsidRDefault="007A3E17" w:rsidP="0004100F">
      <w:pPr>
        <w:autoSpaceDE w:val="0"/>
        <w:autoSpaceDN w:val="0"/>
        <w:adjustRightInd w:val="0"/>
        <w:rPr>
          <w:b/>
          <w:color w:val="000000"/>
          <w:szCs w:val="24"/>
        </w:rPr>
      </w:pPr>
    </w:p>
    <w:p w14:paraId="1AD5F566" w14:textId="77777777" w:rsidR="007A3E17" w:rsidRDefault="007A3E17" w:rsidP="0004100F">
      <w:pPr>
        <w:autoSpaceDE w:val="0"/>
        <w:autoSpaceDN w:val="0"/>
        <w:adjustRightInd w:val="0"/>
        <w:rPr>
          <w:bCs/>
        </w:rPr>
      </w:pPr>
      <w:r>
        <w:t xml:space="preserve">Farmakokinetiske parametre er overensstemmende i alle PNH-, aHUS-, refraktær gMG- og NMOSD-patientpopulationer. </w:t>
      </w:r>
    </w:p>
    <w:p w14:paraId="1D33FFDB" w14:textId="77777777" w:rsidR="007A3E17" w:rsidRDefault="007A3E17" w:rsidP="0004100F">
      <w:pPr>
        <w:autoSpaceDE w:val="0"/>
        <w:autoSpaceDN w:val="0"/>
        <w:adjustRightInd w:val="0"/>
      </w:pPr>
    </w:p>
    <w:p w14:paraId="6EEB3811" w14:textId="77777777" w:rsidR="007A3E17" w:rsidRDefault="007A3E17" w:rsidP="0004100F">
      <w:pPr>
        <w:autoSpaceDE w:val="0"/>
        <w:autoSpaceDN w:val="0"/>
        <w:adjustRightInd w:val="0"/>
        <w:rPr>
          <w:bCs/>
        </w:rPr>
      </w:pPr>
      <w:r>
        <w:t>Den farmakodynamiske aktivitet, målt ved koncentrationer af frit C5 på &lt; 0,5 </w:t>
      </w:r>
      <w:del w:id="263" w:author="Auteur">
        <w:r w:rsidDel="0049498A">
          <w:delText>µg</w:delText>
        </w:r>
      </w:del>
      <w:ins w:id="264" w:author="Auteur">
        <w:r>
          <w:t>mikrogram</w:t>
        </w:r>
      </w:ins>
      <w:r>
        <w:t>/ml, korrelerer med en stort set fuldstændig blokering af terminal komplementaktivitet hos patienter med PNH, aHUS, refraktær gMG og NMOSD.</w:t>
      </w:r>
    </w:p>
    <w:p w14:paraId="50D2D744" w14:textId="77777777" w:rsidR="007A3E17" w:rsidRDefault="007A3E17" w:rsidP="0004100F">
      <w:pPr>
        <w:autoSpaceDE w:val="0"/>
        <w:autoSpaceDN w:val="0"/>
        <w:adjustRightInd w:val="0"/>
        <w:rPr>
          <w:b/>
          <w:bCs/>
        </w:rPr>
      </w:pPr>
    </w:p>
    <w:p w14:paraId="4399258B" w14:textId="77777777" w:rsidR="007A3E17" w:rsidRPr="00154806" w:rsidRDefault="007A3E17" w:rsidP="0004100F">
      <w:pPr>
        <w:keepNext/>
        <w:autoSpaceDE w:val="0"/>
        <w:autoSpaceDN w:val="0"/>
        <w:adjustRightInd w:val="0"/>
        <w:rPr>
          <w:b/>
          <w:color w:val="000000"/>
          <w:u w:val="single"/>
        </w:rPr>
      </w:pPr>
      <w:r w:rsidRPr="00154806">
        <w:rPr>
          <w:i/>
          <w:color w:val="000000"/>
          <w:u w:val="single"/>
        </w:rPr>
        <w:t>Særlige populationer</w:t>
      </w:r>
    </w:p>
    <w:p w14:paraId="6542172A" w14:textId="77777777" w:rsidR="007A3E17" w:rsidRPr="0042203F" w:rsidRDefault="007A3E17" w:rsidP="0004100F">
      <w:pPr>
        <w:keepNext/>
        <w:tabs>
          <w:tab w:val="left" w:pos="567"/>
        </w:tabs>
        <w:autoSpaceDE w:val="0"/>
        <w:autoSpaceDN w:val="0"/>
        <w:adjustRightInd w:val="0"/>
        <w:rPr>
          <w:szCs w:val="22"/>
          <w:lang w:eastAsia="en-US"/>
        </w:rPr>
      </w:pPr>
    </w:p>
    <w:p w14:paraId="337FA603" w14:textId="77777777" w:rsidR="007A3E17" w:rsidRPr="00E4643B" w:rsidRDefault="007A3E17" w:rsidP="0004100F">
      <w:pPr>
        <w:tabs>
          <w:tab w:val="left" w:pos="567"/>
        </w:tabs>
        <w:autoSpaceDE w:val="0"/>
        <w:autoSpaceDN w:val="0"/>
        <w:adjustRightInd w:val="0"/>
        <w:rPr>
          <w:szCs w:val="22"/>
          <w:u w:val="single"/>
          <w:lang w:eastAsia="en-US" w:bidi="da-DK"/>
        </w:rPr>
      </w:pPr>
      <w:r w:rsidRPr="0042203F">
        <w:rPr>
          <w:szCs w:val="22"/>
          <w:lang w:eastAsia="en-US"/>
        </w:rPr>
        <w:t xml:space="preserve">Der er ikke udført </w:t>
      </w:r>
      <w:r>
        <w:rPr>
          <w:szCs w:val="22"/>
          <w:lang w:eastAsia="en-US"/>
        </w:rPr>
        <w:t>specifikke</w:t>
      </w:r>
      <w:r w:rsidRPr="0042203F">
        <w:rPr>
          <w:szCs w:val="22"/>
          <w:lang w:eastAsia="en-US"/>
        </w:rPr>
        <w:t xml:space="preserve"> studier vedrørende farmakokinetikken af Soliris hos særlige patientpopulationer </w:t>
      </w:r>
      <w:r>
        <w:rPr>
          <w:szCs w:val="22"/>
          <w:lang w:eastAsia="en-US"/>
        </w:rPr>
        <w:t>identificeret ud fra</w:t>
      </w:r>
      <w:r w:rsidRPr="0042203F">
        <w:rPr>
          <w:szCs w:val="22"/>
          <w:lang w:eastAsia="en-US"/>
        </w:rPr>
        <w:t xml:space="preserve"> køn, race, alder (geriatrisk) eller </w:t>
      </w:r>
      <w:r>
        <w:rPr>
          <w:szCs w:val="22"/>
          <w:lang w:eastAsia="en-US"/>
        </w:rPr>
        <w:t xml:space="preserve">tilstedeværelse af </w:t>
      </w:r>
      <w:r w:rsidRPr="0042203F">
        <w:rPr>
          <w:szCs w:val="22"/>
          <w:lang w:eastAsia="en-US"/>
        </w:rPr>
        <w:t>nedsat nyre- eller leverfunktion.</w:t>
      </w:r>
      <w:r w:rsidRPr="00E4643B">
        <w:rPr>
          <w:sz w:val="24"/>
          <w:lang w:bidi="da-DK"/>
        </w:rPr>
        <w:t xml:space="preserve"> </w:t>
      </w:r>
      <w:r w:rsidRPr="00E4643B">
        <w:rPr>
          <w:szCs w:val="22"/>
          <w:lang w:eastAsia="en-US" w:bidi="da-DK"/>
        </w:rPr>
        <w:t>En populationsfarmakokinetisk analyse af data indsamle</w:t>
      </w:r>
      <w:r>
        <w:rPr>
          <w:szCs w:val="22"/>
          <w:lang w:eastAsia="en-US" w:bidi="da-DK"/>
        </w:rPr>
        <w:t>t</w:t>
      </w:r>
      <w:r w:rsidRPr="00E4643B">
        <w:rPr>
          <w:szCs w:val="22"/>
          <w:lang w:eastAsia="en-US" w:bidi="da-DK"/>
        </w:rPr>
        <w:t xml:space="preserve"> i studier af patienter med PNH, aHUS, gMG og NMOSD viste, at køn, race, alder (geriatrisk) eller tilstedeværelse af nedsat nyre-eller leverfunktion ikke påvirker farmakokinetikken af eculizumab.</w:t>
      </w:r>
    </w:p>
    <w:p w14:paraId="43108F51" w14:textId="77777777" w:rsidR="007A3E17" w:rsidRPr="0042203F" w:rsidRDefault="007A3E17" w:rsidP="0004100F">
      <w:pPr>
        <w:tabs>
          <w:tab w:val="left" w:pos="567"/>
        </w:tabs>
        <w:autoSpaceDE w:val="0"/>
        <w:autoSpaceDN w:val="0"/>
        <w:adjustRightInd w:val="0"/>
        <w:rPr>
          <w:szCs w:val="22"/>
          <w:lang w:eastAsia="en-US"/>
        </w:rPr>
      </w:pPr>
    </w:p>
    <w:p w14:paraId="6D56E22D" w14:textId="77777777" w:rsidR="007A3E17" w:rsidRPr="00154806" w:rsidRDefault="007A3E17" w:rsidP="0004100F">
      <w:pPr>
        <w:autoSpaceDE w:val="0"/>
        <w:autoSpaceDN w:val="0"/>
        <w:adjustRightInd w:val="0"/>
        <w:rPr>
          <w:i/>
          <w:u w:val="single"/>
        </w:rPr>
      </w:pPr>
      <w:r w:rsidRPr="00154806">
        <w:rPr>
          <w:i/>
          <w:u w:val="single"/>
        </w:rPr>
        <w:t>Pædiatrisk population</w:t>
      </w:r>
    </w:p>
    <w:p w14:paraId="392FCAB0" w14:textId="77777777" w:rsidR="007A3E17" w:rsidRPr="000F2D9F" w:rsidRDefault="007A3E17" w:rsidP="0004100F">
      <w:pPr>
        <w:pStyle w:val="C-BodyText"/>
        <w:rPr>
          <w:sz w:val="22"/>
          <w:szCs w:val="22"/>
        </w:rPr>
      </w:pPr>
      <w:r w:rsidRPr="009625EA">
        <w:rPr>
          <w:sz w:val="22"/>
          <w:szCs w:val="22"/>
        </w:rPr>
        <w:t xml:space="preserve">Eculizumabs farmakokinetik blev evalueret i studie M07-005 hos pædiatriske patienter </w:t>
      </w:r>
      <w:r>
        <w:rPr>
          <w:sz w:val="22"/>
          <w:szCs w:val="22"/>
        </w:rPr>
        <w:t xml:space="preserve">med </w:t>
      </w:r>
      <w:r w:rsidRPr="009625EA">
        <w:rPr>
          <w:sz w:val="22"/>
          <w:szCs w:val="22"/>
        </w:rPr>
        <w:t>PNH (i alderen fra 11 år til under 18 år)</w:t>
      </w:r>
      <w:r>
        <w:rPr>
          <w:sz w:val="22"/>
          <w:szCs w:val="22"/>
        </w:rPr>
        <w:t>,</w:t>
      </w:r>
      <w:r w:rsidRPr="00C1714E">
        <w:rPr>
          <w:sz w:val="22"/>
          <w:szCs w:val="22"/>
        </w:rPr>
        <w:t xml:space="preserve"> i studie</w:t>
      </w:r>
      <w:r>
        <w:rPr>
          <w:sz w:val="22"/>
          <w:szCs w:val="22"/>
        </w:rPr>
        <w:t>rne</w:t>
      </w:r>
      <w:r w:rsidRPr="00C1714E">
        <w:rPr>
          <w:sz w:val="22"/>
          <w:szCs w:val="22"/>
        </w:rPr>
        <w:t xml:space="preserve"> C08-002, C08-003, C09-001r </w:t>
      </w:r>
      <w:r>
        <w:rPr>
          <w:sz w:val="22"/>
          <w:szCs w:val="22"/>
        </w:rPr>
        <w:t xml:space="preserve">og </w:t>
      </w:r>
      <w:r w:rsidRPr="009625EA">
        <w:rPr>
          <w:sz w:val="22"/>
          <w:szCs w:val="22"/>
        </w:rPr>
        <w:t xml:space="preserve">C10-003 </w:t>
      </w:r>
      <w:r>
        <w:rPr>
          <w:sz w:val="22"/>
          <w:szCs w:val="22"/>
        </w:rPr>
        <w:t xml:space="preserve">hos pædiatriske patienter med </w:t>
      </w:r>
      <w:r w:rsidRPr="00C1714E">
        <w:rPr>
          <w:sz w:val="22"/>
          <w:szCs w:val="22"/>
        </w:rPr>
        <w:t>aHUS</w:t>
      </w:r>
      <w:r>
        <w:rPr>
          <w:sz w:val="22"/>
          <w:szCs w:val="22"/>
        </w:rPr>
        <w:t xml:space="preserve"> </w:t>
      </w:r>
      <w:r w:rsidRPr="00C1714E">
        <w:rPr>
          <w:sz w:val="22"/>
          <w:szCs w:val="22"/>
        </w:rPr>
        <w:t>(</w:t>
      </w:r>
      <w:r>
        <w:rPr>
          <w:sz w:val="22"/>
          <w:szCs w:val="22"/>
        </w:rPr>
        <w:t xml:space="preserve">i alderen fra </w:t>
      </w:r>
      <w:r w:rsidRPr="00C1714E">
        <w:rPr>
          <w:sz w:val="22"/>
          <w:szCs w:val="22"/>
        </w:rPr>
        <w:t>2</w:t>
      </w:r>
      <w:r>
        <w:rPr>
          <w:sz w:val="22"/>
          <w:szCs w:val="22"/>
        </w:rPr>
        <w:t> måneder til under 18 år</w:t>
      </w:r>
      <w:r w:rsidRPr="00C1714E">
        <w:rPr>
          <w:sz w:val="22"/>
          <w:szCs w:val="22"/>
        </w:rPr>
        <w:t xml:space="preserve">) </w:t>
      </w:r>
      <w:r>
        <w:rPr>
          <w:sz w:val="22"/>
          <w:szCs w:val="22"/>
        </w:rPr>
        <w:t>og</w:t>
      </w:r>
      <w:r w:rsidRPr="00072E19">
        <w:rPr>
          <w:sz w:val="22"/>
          <w:szCs w:val="22"/>
        </w:rPr>
        <w:t xml:space="preserve"> i studie ECU-MG-303 hos pædiatriske patienter med refraktær gMG (i alderen fra 12 år til under 18 år)</w:t>
      </w:r>
      <w:r w:rsidRPr="009625EA">
        <w:rPr>
          <w:sz w:val="22"/>
          <w:szCs w:val="22"/>
        </w:rPr>
        <w:t>.</w:t>
      </w:r>
      <w:r w:rsidRPr="00E91BCC">
        <w:rPr>
          <w:sz w:val="22"/>
        </w:rPr>
        <w:t xml:space="preserve"> </w:t>
      </w:r>
      <w:r>
        <w:rPr>
          <w:sz w:val="22"/>
        </w:rPr>
        <w:t>En populationsfarmakokinetisk analyse viste, at kropsvægt var en signifikant kovariat for PNH, aHUS, refraktær gMG og NMOSD, der nødvendiggjorde kropsvægtbaseret dosering til pædiatriske patienter.</w:t>
      </w:r>
    </w:p>
    <w:p w14:paraId="797FA2F7" w14:textId="77777777" w:rsidR="007A3E17" w:rsidRPr="0042203F" w:rsidRDefault="007A3E17" w:rsidP="0004100F">
      <w:pPr>
        <w:numPr>
          <w:ilvl w:val="12"/>
          <w:numId w:val="0"/>
        </w:numPr>
        <w:ind w:right="-2"/>
        <w:rPr>
          <w:i/>
          <w:noProof/>
          <w:szCs w:val="24"/>
        </w:rPr>
      </w:pPr>
    </w:p>
    <w:p w14:paraId="309BE68D" w14:textId="77777777" w:rsidR="007A3E17" w:rsidRPr="0042203F" w:rsidRDefault="007A3E17" w:rsidP="0004100F">
      <w:pPr>
        <w:keepNext/>
        <w:outlineLvl w:val="0"/>
        <w:rPr>
          <w:b/>
          <w:noProof/>
          <w:szCs w:val="24"/>
        </w:rPr>
      </w:pPr>
      <w:r w:rsidRPr="0042203F">
        <w:rPr>
          <w:b/>
          <w:noProof/>
          <w:szCs w:val="24"/>
        </w:rPr>
        <w:t>5.3</w:t>
      </w:r>
      <w:r w:rsidRPr="0042203F">
        <w:rPr>
          <w:b/>
          <w:noProof/>
          <w:szCs w:val="24"/>
        </w:rPr>
        <w:tab/>
      </w:r>
      <w:r>
        <w:rPr>
          <w:b/>
          <w:szCs w:val="24"/>
        </w:rPr>
        <w:t>Non-</w:t>
      </w:r>
      <w:r w:rsidRPr="0042203F">
        <w:rPr>
          <w:b/>
          <w:szCs w:val="24"/>
        </w:rPr>
        <w:t>kliniske sikkerhedsdata</w:t>
      </w:r>
    </w:p>
    <w:p w14:paraId="67E87CC5" w14:textId="77777777" w:rsidR="007A3E17" w:rsidRPr="0042203F" w:rsidRDefault="007A3E17" w:rsidP="0004100F">
      <w:pPr>
        <w:keepNext/>
        <w:outlineLvl w:val="0"/>
        <w:rPr>
          <w:b/>
          <w:noProof/>
          <w:szCs w:val="24"/>
        </w:rPr>
      </w:pPr>
    </w:p>
    <w:p w14:paraId="5D0791B1" w14:textId="77777777" w:rsidR="007A3E17" w:rsidRPr="0042203F" w:rsidRDefault="007A3E17" w:rsidP="0004100F">
      <w:pPr>
        <w:rPr>
          <w:szCs w:val="24"/>
        </w:rPr>
      </w:pPr>
      <w:r w:rsidRPr="0042203F">
        <w:rPr>
          <w:color w:val="000000"/>
          <w:szCs w:val="24"/>
        </w:rPr>
        <w:t xml:space="preserve">Specificiteten af eculizumab for C5 i humant serum blev bestemt i to </w:t>
      </w:r>
      <w:r w:rsidRPr="0042203F">
        <w:rPr>
          <w:i/>
          <w:color w:val="000000"/>
          <w:szCs w:val="24"/>
        </w:rPr>
        <w:t>in vitro</w:t>
      </w:r>
      <w:r w:rsidRPr="0042203F">
        <w:rPr>
          <w:color w:val="000000"/>
          <w:szCs w:val="24"/>
        </w:rPr>
        <w:t>-studier.</w:t>
      </w:r>
    </w:p>
    <w:p w14:paraId="066D245F" w14:textId="77777777" w:rsidR="007A3E17" w:rsidRPr="0042203F" w:rsidRDefault="007A3E17" w:rsidP="0004100F">
      <w:pPr>
        <w:rPr>
          <w:color w:val="000000"/>
          <w:szCs w:val="24"/>
        </w:rPr>
      </w:pPr>
    </w:p>
    <w:p w14:paraId="241907A9" w14:textId="77777777" w:rsidR="007A3E17" w:rsidRPr="0042203F" w:rsidRDefault="007A3E17" w:rsidP="0004100F">
      <w:pPr>
        <w:pStyle w:val="AlexionBodyText0"/>
        <w:spacing w:after="0"/>
        <w:rPr>
          <w:sz w:val="22"/>
          <w:szCs w:val="24"/>
          <w:lang w:val="da-DK"/>
        </w:rPr>
      </w:pPr>
      <w:r w:rsidRPr="0042203F">
        <w:rPr>
          <w:color w:val="000000"/>
          <w:sz w:val="22"/>
          <w:szCs w:val="24"/>
          <w:lang w:val="da-DK"/>
        </w:rPr>
        <w:lastRenderedPageBreak/>
        <w:t xml:space="preserve">Krydsreaktiviteten af eculizumab over for andre væv blev vurderet ved bestemmelse af bindingen til et panel på 38 humane væv. </w:t>
      </w:r>
      <w:r w:rsidRPr="0042203F">
        <w:rPr>
          <w:sz w:val="22"/>
          <w:szCs w:val="24"/>
          <w:lang w:val="da-DK"/>
        </w:rPr>
        <w:t xml:space="preserve">C5-ekspressionen i de undersøgte humane væv er </w:t>
      </w:r>
      <w:r>
        <w:rPr>
          <w:sz w:val="22"/>
          <w:szCs w:val="24"/>
          <w:lang w:val="da-DK"/>
        </w:rPr>
        <w:t>i overensstemmelse</w:t>
      </w:r>
      <w:r w:rsidRPr="0042203F">
        <w:rPr>
          <w:sz w:val="22"/>
          <w:szCs w:val="24"/>
          <w:lang w:val="da-DK"/>
        </w:rPr>
        <w:t xml:space="preserve"> med publicerede beskrivelser af C5-ekspression, da C5 er beskrevet både i glat</w:t>
      </w:r>
      <w:r>
        <w:rPr>
          <w:sz w:val="22"/>
          <w:szCs w:val="24"/>
          <w:lang w:val="da-DK"/>
        </w:rPr>
        <w:t xml:space="preserve"> </w:t>
      </w:r>
      <w:r w:rsidRPr="0042203F">
        <w:rPr>
          <w:sz w:val="22"/>
          <w:szCs w:val="24"/>
          <w:lang w:val="da-DK"/>
        </w:rPr>
        <w:t>muskulatur, tværstribet muskulatur og epitel fra de proksimale nyretubuli. Der blev ikke iagttaget uventet krydsreaktivitet over for andre væv.</w:t>
      </w:r>
    </w:p>
    <w:p w14:paraId="6F47AC3E" w14:textId="77777777" w:rsidR="007A3E17" w:rsidRPr="0042203F" w:rsidRDefault="007A3E17" w:rsidP="0004100F">
      <w:pPr>
        <w:pStyle w:val="AlexionBodyText0"/>
        <w:spacing w:after="0"/>
        <w:rPr>
          <w:sz w:val="22"/>
          <w:szCs w:val="24"/>
          <w:lang w:val="da-DK"/>
        </w:rPr>
      </w:pPr>
    </w:p>
    <w:p w14:paraId="2BA7BC2A" w14:textId="77777777" w:rsidR="007A3E17" w:rsidRDefault="007A3E17" w:rsidP="0004100F">
      <w:pPr>
        <w:pStyle w:val="AlexionBodyText0"/>
        <w:spacing w:after="0"/>
        <w:rPr>
          <w:sz w:val="22"/>
          <w:szCs w:val="24"/>
          <w:lang w:val="da-DK"/>
        </w:rPr>
      </w:pPr>
      <w:r>
        <w:rPr>
          <w:sz w:val="22"/>
          <w:szCs w:val="24"/>
          <w:lang w:val="da-DK"/>
        </w:rPr>
        <w:t>Der er ikke udført reproduktionsforsøg hos dyr med eculizumab på grund af den manglende farmakologiske aktivitet hos andre arter end mennesker.</w:t>
      </w:r>
    </w:p>
    <w:p w14:paraId="5CEA51A0" w14:textId="77777777" w:rsidR="007A3E17" w:rsidRDefault="007A3E17" w:rsidP="0004100F">
      <w:pPr>
        <w:pStyle w:val="AlexionBodyText0"/>
        <w:spacing w:after="0"/>
        <w:rPr>
          <w:sz w:val="22"/>
          <w:szCs w:val="24"/>
          <w:lang w:val="da-DK"/>
        </w:rPr>
      </w:pPr>
    </w:p>
    <w:p w14:paraId="244A5413" w14:textId="77777777" w:rsidR="007A3E17" w:rsidRPr="0042203F" w:rsidRDefault="007A3E17" w:rsidP="0004100F">
      <w:pPr>
        <w:pStyle w:val="AlexionBodyText0"/>
        <w:spacing w:after="0"/>
        <w:rPr>
          <w:sz w:val="22"/>
          <w:szCs w:val="24"/>
          <w:lang w:val="da-DK"/>
        </w:rPr>
      </w:pPr>
      <w:r w:rsidRPr="0042203F">
        <w:rPr>
          <w:sz w:val="22"/>
          <w:szCs w:val="24"/>
          <w:lang w:val="da-DK"/>
        </w:rPr>
        <w:t>I et 26 uger langt toksicitets</w:t>
      </w:r>
      <w:r>
        <w:rPr>
          <w:sz w:val="22"/>
          <w:szCs w:val="24"/>
          <w:lang w:val="da-DK"/>
        </w:rPr>
        <w:t>forsøg</w:t>
      </w:r>
      <w:r w:rsidRPr="0042203F">
        <w:rPr>
          <w:sz w:val="22"/>
          <w:szCs w:val="24"/>
          <w:lang w:val="da-DK"/>
        </w:rPr>
        <w:t xml:space="preserve"> med mus med et </w:t>
      </w:r>
      <w:r w:rsidRPr="0042203F">
        <w:rPr>
          <w:color w:val="000000"/>
          <w:sz w:val="22"/>
          <w:szCs w:val="24"/>
          <w:lang w:val="da-DK"/>
        </w:rPr>
        <w:t>surrogat-antistof mod murint C5 havde behandlingen ingen indflydelse på nogen af de undersøgte toksicitetsparametre.</w:t>
      </w:r>
      <w:r w:rsidRPr="0042203F">
        <w:rPr>
          <w:sz w:val="22"/>
          <w:szCs w:val="24"/>
          <w:lang w:val="da-DK"/>
        </w:rPr>
        <w:t xml:space="preserve"> Den hæmolytiske aktivitet blev gennem hele </w:t>
      </w:r>
      <w:r>
        <w:rPr>
          <w:sz w:val="22"/>
          <w:szCs w:val="24"/>
          <w:lang w:val="da-DK"/>
        </w:rPr>
        <w:t>forsøget</w:t>
      </w:r>
      <w:r w:rsidRPr="0042203F">
        <w:rPr>
          <w:sz w:val="22"/>
          <w:szCs w:val="24"/>
          <w:lang w:val="da-DK"/>
        </w:rPr>
        <w:t xml:space="preserve"> effektivt blokeret hos både hun- og hanmus. </w:t>
      </w:r>
    </w:p>
    <w:p w14:paraId="5288146C" w14:textId="77777777" w:rsidR="007A3E17" w:rsidRPr="0042203F" w:rsidRDefault="007A3E17" w:rsidP="0004100F">
      <w:pPr>
        <w:pStyle w:val="AlexionBodyText0"/>
        <w:spacing w:after="0"/>
        <w:rPr>
          <w:sz w:val="22"/>
          <w:szCs w:val="24"/>
          <w:lang w:val="da-DK"/>
        </w:rPr>
      </w:pPr>
    </w:p>
    <w:p w14:paraId="498463ED" w14:textId="77777777" w:rsidR="007A3E17" w:rsidRDefault="007A3E17" w:rsidP="0004100F">
      <w:pPr>
        <w:rPr>
          <w:szCs w:val="24"/>
        </w:rPr>
      </w:pPr>
      <w:r w:rsidRPr="0042203F">
        <w:rPr>
          <w:szCs w:val="24"/>
        </w:rPr>
        <w:t>Der blev ikke iagttaget klare behand</w:t>
      </w:r>
      <w:r w:rsidRPr="00717D2C">
        <w:rPr>
          <w:szCs w:val="24"/>
        </w:rPr>
        <w:t>lingsrelaterede virkninger eller uønskede virkninger i reproduktionstoksicitets</w:t>
      </w:r>
      <w:r>
        <w:rPr>
          <w:szCs w:val="24"/>
        </w:rPr>
        <w:t>forsøgene</w:t>
      </w:r>
      <w:r w:rsidRPr="00E73B14">
        <w:rPr>
          <w:szCs w:val="24"/>
        </w:rPr>
        <w:t xml:space="preserve"> hos mus med et surrogatantistof, der hæmmer terminal komplementaktiv</w:t>
      </w:r>
      <w:r>
        <w:rPr>
          <w:szCs w:val="24"/>
        </w:rPr>
        <w:t>itet, og som blev anvendt til at vurdere reproduktionssikkerheden af C5-blokade. Disse forsøg omfattede en vurdering af fertilitet og tidlig embryonisk udvikling, udviklingstoksicitet og præ- og postnatal udvikling</w:t>
      </w:r>
      <w:r w:rsidRPr="00E73B14">
        <w:rPr>
          <w:szCs w:val="24"/>
        </w:rPr>
        <w:t xml:space="preserve">. </w:t>
      </w:r>
    </w:p>
    <w:p w14:paraId="76FA5C20" w14:textId="77777777" w:rsidR="007A3E17" w:rsidRDefault="007A3E17" w:rsidP="0004100F">
      <w:pPr>
        <w:rPr>
          <w:szCs w:val="24"/>
        </w:rPr>
      </w:pPr>
    </w:p>
    <w:p w14:paraId="7DAD4071" w14:textId="77777777" w:rsidR="007A3E17" w:rsidRPr="0042203F" w:rsidRDefault="007A3E17" w:rsidP="0004100F">
      <w:pPr>
        <w:rPr>
          <w:strike/>
          <w:szCs w:val="24"/>
        </w:rPr>
      </w:pPr>
      <w:r w:rsidRPr="00E73B14">
        <w:rPr>
          <w:szCs w:val="24"/>
        </w:rPr>
        <w:t>Ved maternel eksponering for antistoffet under organogenesen blev der iagttaget to tilfælde af retinal dysplasi og ét tilfælde af umbi</w:t>
      </w:r>
      <w:r w:rsidRPr="00717D2C">
        <w:rPr>
          <w:szCs w:val="24"/>
        </w:rPr>
        <w:t>lika</w:t>
      </w:r>
      <w:r w:rsidRPr="00E73B14">
        <w:rPr>
          <w:szCs w:val="24"/>
        </w:rPr>
        <w:t>lhernie blandt 230 unger af hunner, der blev eksponeret for den høje</w:t>
      </w:r>
      <w:r>
        <w:rPr>
          <w:szCs w:val="24"/>
        </w:rPr>
        <w:t>ste</w:t>
      </w:r>
      <w:r w:rsidRPr="00E73B14">
        <w:rPr>
          <w:szCs w:val="24"/>
        </w:rPr>
        <w:t xml:space="preserve"> antistofdosis (ca. 4</w:t>
      </w:r>
      <w:r w:rsidRPr="00267DF5">
        <w:rPr>
          <w:szCs w:val="24"/>
        </w:rPr>
        <w:t> gange den anbefalede maksimale humane Soliris</w:t>
      </w:r>
      <w:r w:rsidRPr="0042203F">
        <w:rPr>
          <w:szCs w:val="24"/>
        </w:rPr>
        <w:t>-dosis, baseret på kropsvægt). Denne eksponering øgede dog hverken fosterdødeligheden eller den neonatale dødelighed.</w:t>
      </w:r>
    </w:p>
    <w:p w14:paraId="7A8E22F6" w14:textId="77777777" w:rsidR="007A3E17" w:rsidRPr="0042203F" w:rsidRDefault="007A3E17" w:rsidP="0004100F">
      <w:pPr>
        <w:pStyle w:val="AlexionBodyText0"/>
        <w:spacing w:after="0"/>
        <w:rPr>
          <w:sz w:val="22"/>
          <w:szCs w:val="24"/>
          <w:lang w:val="da-DK"/>
        </w:rPr>
      </w:pPr>
    </w:p>
    <w:p w14:paraId="39E03792" w14:textId="77777777" w:rsidR="007A3E17" w:rsidRPr="0042203F" w:rsidRDefault="007A3E17" w:rsidP="0004100F">
      <w:pPr>
        <w:pStyle w:val="AlexionBodyText0"/>
        <w:spacing w:after="0"/>
        <w:rPr>
          <w:sz w:val="22"/>
          <w:szCs w:val="22"/>
          <w:lang w:val="da-DK"/>
        </w:rPr>
      </w:pPr>
      <w:r w:rsidRPr="0042203F">
        <w:rPr>
          <w:color w:val="000000"/>
          <w:sz w:val="22"/>
          <w:szCs w:val="22"/>
          <w:lang w:val="da-DK"/>
        </w:rPr>
        <w:t xml:space="preserve">Der er ikke udført dyreforsøg til vurdering af eculizumabs genotoksiske </w:t>
      </w:r>
      <w:r>
        <w:rPr>
          <w:color w:val="000000"/>
          <w:sz w:val="22"/>
          <w:szCs w:val="22"/>
          <w:lang w:val="da-DK"/>
        </w:rPr>
        <w:t>og karcinogene potentiale</w:t>
      </w:r>
      <w:r w:rsidRPr="0042203F">
        <w:rPr>
          <w:color w:val="000000"/>
          <w:sz w:val="22"/>
          <w:szCs w:val="22"/>
          <w:lang w:val="da-DK"/>
        </w:rPr>
        <w:t>.</w:t>
      </w:r>
    </w:p>
    <w:p w14:paraId="69C0ADC9" w14:textId="77777777" w:rsidR="007A3E17" w:rsidRPr="0042203F" w:rsidRDefault="007A3E17" w:rsidP="0004100F">
      <w:pPr>
        <w:pStyle w:val="AlexionBodyText0"/>
        <w:spacing w:after="0"/>
        <w:rPr>
          <w:sz w:val="22"/>
          <w:szCs w:val="22"/>
          <w:lang w:val="da-DK"/>
        </w:rPr>
      </w:pPr>
    </w:p>
    <w:p w14:paraId="1FD7D861" w14:textId="77777777" w:rsidR="007A3E17" w:rsidRPr="0042203F" w:rsidRDefault="007A3E17" w:rsidP="0004100F">
      <w:pPr>
        <w:rPr>
          <w:noProof/>
          <w:szCs w:val="24"/>
        </w:rPr>
      </w:pPr>
    </w:p>
    <w:p w14:paraId="3694CB58" w14:textId="77777777" w:rsidR="007A3E17" w:rsidRPr="0042203F" w:rsidRDefault="007A3E17" w:rsidP="0004100F">
      <w:pPr>
        <w:keepNext/>
        <w:ind w:left="567" w:hanging="567"/>
        <w:rPr>
          <w:b/>
          <w:noProof/>
          <w:szCs w:val="24"/>
        </w:rPr>
      </w:pPr>
      <w:r w:rsidRPr="0042203F">
        <w:rPr>
          <w:b/>
          <w:noProof/>
          <w:szCs w:val="24"/>
        </w:rPr>
        <w:t>6.</w:t>
      </w:r>
      <w:r w:rsidRPr="0042203F">
        <w:rPr>
          <w:b/>
          <w:noProof/>
          <w:szCs w:val="24"/>
        </w:rPr>
        <w:tab/>
      </w:r>
      <w:r w:rsidRPr="0042203F">
        <w:rPr>
          <w:b/>
          <w:szCs w:val="24"/>
        </w:rPr>
        <w:t>FARMACEUTISKE OPLYSNINGER</w:t>
      </w:r>
    </w:p>
    <w:p w14:paraId="0549BB1A" w14:textId="77777777" w:rsidR="007A3E17" w:rsidRPr="0042203F" w:rsidRDefault="007A3E17" w:rsidP="0004100F">
      <w:pPr>
        <w:keepNext/>
        <w:rPr>
          <w:noProof/>
          <w:szCs w:val="24"/>
        </w:rPr>
      </w:pPr>
    </w:p>
    <w:p w14:paraId="789B7689" w14:textId="77777777" w:rsidR="007A3E17" w:rsidRPr="0042203F" w:rsidRDefault="007A3E17" w:rsidP="0004100F">
      <w:pPr>
        <w:keepNext/>
        <w:ind w:left="567" w:hanging="567"/>
        <w:outlineLvl w:val="0"/>
        <w:rPr>
          <w:b/>
          <w:noProof/>
          <w:szCs w:val="24"/>
        </w:rPr>
      </w:pPr>
      <w:r w:rsidRPr="0042203F">
        <w:rPr>
          <w:b/>
          <w:noProof/>
          <w:szCs w:val="24"/>
        </w:rPr>
        <w:t>6.1</w:t>
      </w:r>
      <w:r w:rsidRPr="0042203F">
        <w:rPr>
          <w:b/>
          <w:noProof/>
          <w:szCs w:val="24"/>
        </w:rPr>
        <w:tab/>
      </w:r>
      <w:r w:rsidRPr="0042203F">
        <w:rPr>
          <w:b/>
          <w:szCs w:val="24"/>
        </w:rPr>
        <w:t>Hjælpestoffer</w:t>
      </w:r>
    </w:p>
    <w:p w14:paraId="7F1F5868" w14:textId="77777777" w:rsidR="007A3E17" w:rsidRPr="0042203F" w:rsidRDefault="007A3E17" w:rsidP="0004100F">
      <w:pPr>
        <w:keepNext/>
        <w:ind w:left="567" w:hanging="567"/>
        <w:outlineLvl w:val="0"/>
        <w:rPr>
          <w:b/>
          <w:noProof/>
          <w:szCs w:val="24"/>
        </w:rPr>
      </w:pPr>
    </w:p>
    <w:p w14:paraId="708F8AAF" w14:textId="77777777" w:rsidR="007A3E17" w:rsidRPr="0042203F" w:rsidRDefault="007A3E17" w:rsidP="0004100F">
      <w:pPr>
        <w:pStyle w:val="EMEAEnBodyText"/>
        <w:autoSpaceDE w:val="0"/>
        <w:autoSpaceDN w:val="0"/>
        <w:adjustRightInd w:val="0"/>
        <w:spacing w:before="0" w:after="0"/>
        <w:jc w:val="left"/>
        <w:rPr>
          <w:color w:val="000000"/>
          <w:szCs w:val="24"/>
          <w:lang w:val="da-DK"/>
        </w:rPr>
      </w:pPr>
      <w:r>
        <w:rPr>
          <w:color w:val="000000"/>
          <w:lang w:val="da-DK"/>
        </w:rPr>
        <w:t>N</w:t>
      </w:r>
      <w:r w:rsidRPr="0042203F">
        <w:rPr>
          <w:color w:val="000000"/>
          <w:lang w:val="da-DK"/>
        </w:rPr>
        <w:t>atriumphosphat</w:t>
      </w:r>
      <w:r>
        <w:rPr>
          <w:color w:val="000000"/>
          <w:lang w:val="da-DK"/>
        </w:rPr>
        <w:t>, monobasisk</w:t>
      </w:r>
      <w:ins w:id="265" w:author="Auteur">
        <w:r>
          <w:rPr>
            <w:color w:val="000000"/>
            <w:lang w:val="da-DK"/>
          </w:rPr>
          <w:t xml:space="preserve"> </w:t>
        </w:r>
        <w:r w:rsidRPr="00570591">
          <w:rPr>
            <w:szCs w:val="22"/>
            <w:lang w:val="da-DK"/>
            <w:rPrChange w:id="266" w:author="Auteur">
              <w:rPr>
                <w:szCs w:val="22"/>
              </w:rPr>
            </w:rPrChange>
          </w:rPr>
          <w:t>(E 339)</w:t>
        </w:r>
      </w:ins>
      <w:r w:rsidRPr="0042203F">
        <w:rPr>
          <w:color w:val="000000"/>
          <w:szCs w:val="24"/>
          <w:lang w:val="da-DK"/>
        </w:rPr>
        <w:t xml:space="preserve"> </w:t>
      </w:r>
    </w:p>
    <w:p w14:paraId="4DC853FC" w14:textId="77777777" w:rsidR="007A3E17" w:rsidRPr="0042203F" w:rsidRDefault="007A3E17" w:rsidP="0004100F">
      <w:pPr>
        <w:pStyle w:val="EMEAEnBodyText"/>
        <w:autoSpaceDE w:val="0"/>
        <w:autoSpaceDN w:val="0"/>
        <w:adjustRightInd w:val="0"/>
        <w:spacing w:before="0" w:after="0"/>
        <w:jc w:val="left"/>
        <w:rPr>
          <w:color w:val="000000"/>
          <w:szCs w:val="24"/>
          <w:lang w:val="da-DK"/>
        </w:rPr>
      </w:pPr>
      <w:r w:rsidRPr="0042203F">
        <w:rPr>
          <w:bCs/>
          <w:color w:val="000000"/>
          <w:lang w:val="da-DK"/>
        </w:rPr>
        <w:t>Natriumphosphat</w:t>
      </w:r>
      <w:r>
        <w:rPr>
          <w:bCs/>
          <w:color w:val="000000"/>
          <w:lang w:val="da-DK"/>
        </w:rPr>
        <w:t>, dibasisk</w:t>
      </w:r>
      <w:ins w:id="267" w:author="Auteur">
        <w:r>
          <w:rPr>
            <w:bCs/>
            <w:color w:val="000000"/>
            <w:lang w:val="da-DK"/>
          </w:rPr>
          <w:t xml:space="preserve"> </w:t>
        </w:r>
        <w:r w:rsidRPr="00570591">
          <w:rPr>
            <w:szCs w:val="22"/>
            <w:lang w:val="da-DK"/>
            <w:rPrChange w:id="268" w:author="Auteur">
              <w:rPr>
                <w:szCs w:val="22"/>
              </w:rPr>
            </w:rPrChange>
          </w:rPr>
          <w:t>(E 339)</w:t>
        </w:r>
      </w:ins>
      <w:r w:rsidRPr="0042203F">
        <w:rPr>
          <w:color w:val="000000"/>
          <w:szCs w:val="24"/>
          <w:lang w:val="da-DK"/>
        </w:rPr>
        <w:t xml:space="preserve"> </w:t>
      </w:r>
    </w:p>
    <w:p w14:paraId="194AC07E" w14:textId="77777777" w:rsidR="007A3E17" w:rsidRPr="0042203F" w:rsidRDefault="007A3E17" w:rsidP="0004100F">
      <w:pPr>
        <w:pStyle w:val="EMEAEnBodyText"/>
        <w:autoSpaceDE w:val="0"/>
        <w:autoSpaceDN w:val="0"/>
        <w:adjustRightInd w:val="0"/>
        <w:spacing w:before="0" w:after="0"/>
        <w:jc w:val="left"/>
        <w:rPr>
          <w:color w:val="000000"/>
          <w:szCs w:val="24"/>
          <w:lang w:val="da-DK"/>
        </w:rPr>
      </w:pPr>
      <w:r w:rsidRPr="0042203F">
        <w:rPr>
          <w:color w:val="000000"/>
          <w:szCs w:val="24"/>
          <w:lang w:val="da-DK"/>
        </w:rPr>
        <w:t>Natriumchlorid</w:t>
      </w:r>
    </w:p>
    <w:p w14:paraId="63C7625C" w14:textId="77777777" w:rsidR="007A3E17" w:rsidRPr="0042203F" w:rsidRDefault="007A3E17" w:rsidP="0004100F">
      <w:pPr>
        <w:ind w:left="567" w:hanging="567"/>
        <w:outlineLvl w:val="0"/>
        <w:rPr>
          <w:color w:val="000000"/>
          <w:szCs w:val="24"/>
        </w:rPr>
      </w:pPr>
      <w:r w:rsidRPr="0042203F">
        <w:rPr>
          <w:color w:val="000000"/>
          <w:szCs w:val="24"/>
        </w:rPr>
        <w:t>Polysorbat 80</w:t>
      </w:r>
      <w:ins w:id="269" w:author="Auteur">
        <w:r>
          <w:rPr>
            <w:color w:val="000000"/>
            <w:szCs w:val="24"/>
          </w:rPr>
          <w:t xml:space="preserve"> </w:t>
        </w:r>
        <w:r>
          <w:rPr>
            <w:szCs w:val="22"/>
          </w:rPr>
          <w:t>(E 433)</w:t>
        </w:r>
      </w:ins>
    </w:p>
    <w:p w14:paraId="73155349" w14:textId="77777777" w:rsidR="007A3E17" w:rsidRPr="0042203F" w:rsidRDefault="007A3E17" w:rsidP="0004100F">
      <w:pPr>
        <w:outlineLvl w:val="0"/>
        <w:rPr>
          <w:color w:val="000000"/>
          <w:szCs w:val="24"/>
        </w:rPr>
      </w:pPr>
      <w:r w:rsidRPr="0042203F">
        <w:rPr>
          <w:color w:val="000000"/>
          <w:szCs w:val="24"/>
        </w:rPr>
        <w:t>Vand til injektionsvæsker</w:t>
      </w:r>
    </w:p>
    <w:p w14:paraId="14291EFE" w14:textId="77777777" w:rsidR="007A3E17" w:rsidRPr="0042203F" w:rsidRDefault="007A3E17" w:rsidP="0004100F">
      <w:pPr>
        <w:rPr>
          <w:i/>
          <w:noProof/>
          <w:szCs w:val="24"/>
        </w:rPr>
      </w:pPr>
    </w:p>
    <w:p w14:paraId="0896B957" w14:textId="77777777" w:rsidR="007A3E17" w:rsidRPr="0042203F" w:rsidRDefault="007A3E17" w:rsidP="0004100F">
      <w:pPr>
        <w:keepNext/>
        <w:ind w:left="567" w:hanging="567"/>
        <w:outlineLvl w:val="0"/>
        <w:rPr>
          <w:noProof/>
          <w:szCs w:val="24"/>
        </w:rPr>
      </w:pPr>
      <w:r w:rsidRPr="0042203F">
        <w:rPr>
          <w:b/>
          <w:noProof/>
          <w:szCs w:val="24"/>
        </w:rPr>
        <w:t>6.2</w:t>
      </w:r>
      <w:r w:rsidRPr="0042203F">
        <w:rPr>
          <w:b/>
          <w:noProof/>
          <w:szCs w:val="24"/>
        </w:rPr>
        <w:tab/>
      </w:r>
      <w:r w:rsidRPr="0042203F">
        <w:rPr>
          <w:b/>
          <w:szCs w:val="24"/>
        </w:rPr>
        <w:t>Uforligeligheder</w:t>
      </w:r>
    </w:p>
    <w:p w14:paraId="1950E186" w14:textId="77777777" w:rsidR="007A3E17" w:rsidRPr="0042203F" w:rsidRDefault="007A3E17" w:rsidP="0004100F">
      <w:pPr>
        <w:keepNext/>
        <w:rPr>
          <w:noProof/>
          <w:szCs w:val="24"/>
        </w:rPr>
      </w:pPr>
    </w:p>
    <w:p w14:paraId="4EE89DE2" w14:textId="77777777" w:rsidR="007A3E17" w:rsidRPr="0042203F" w:rsidRDefault="007A3E17" w:rsidP="0004100F">
      <w:pPr>
        <w:rPr>
          <w:color w:val="000000"/>
          <w:szCs w:val="24"/>
        </w:rPr>
      </w:pPr>
      <w:r w:rsidRPr="0042203F">
        <w:rPr>
          <w:color w:val="000000"/>
          <w:szCs w:val="24"/>
        </w:rPr>
        <w:t>Dette lægemiddel må ikke blandes med andre lægemidler end dem, der er anført under pkt. 6.6.</w:t>
      </w:r>
    </w:p>
    <w:p w14:paraId="4CFDB686" w14:textId="77777777" w:rsidR="007A3E17" w:rsidRPr="0042203F" w:rsidRDefault="007A3E17" w:rsidP="0004100F">
      <w:pPr>
        <w:rPr>
          <w:noProof/>
          <w:szCs w:val="24"/>
        </w:rPr>
      </w:pPr>
    </w:p>
    <w:p w14:paraId="3C502133" w14:textId="77777777" w:rsidR="007A3E17" w:rsidRPr="0042203F" w:rsidRDefault="007A3E17" w:rsidP="0004100F">
      <w:pPr>
        <w:keepNext/>
        <w:ind w:left="567" w:hanging="567"/>
        <w:outlineLvl w:val="0"/>
        <w:rPr>
          <w:b/>
          <w:noProof/>
          <w:szCs w:val="24"/>
        </w:rPr>
      </w:pPr>
      <w:r w:rsidRPr="0042203F">
        <w:rPr>
          <w:b/>
          <w:noProof/>
          <w:szCs w:val="24"/>
        </w:rPr>
        <w:t>6.3</w:t>
      </w:r>
      <w:r w:rsidRPr="0042203F">
        <w:rPr>
          <w:b/>
          <w:noProof/>
          <w:szCs w:val="24"/>
        </w:rPr>
        <w:tab/>
      </w:r>
      <w:r w:rsidRPr="0042203F">
        <w:rPr>
          <w:b/>
          <w:szCs w:val="24"/>
        </w:rPr>
        <w:t>Opbevaringstid</w:t>
      </w:r>
    </w:p>
    <w:p w14:paraId="6916784B" w14:textId="77777777" w:rsidR="007A3E17" w:rsidRPr="0042203F" w:rsidRDefault="007A3E17" w:rsidP="0004100F">
      <w:pPr>
        <w:keepNext/>
        <w:ind w:left="567" w:hanging="567"/>
        <w:outlineLvl w:val="0"/>
        <w:rPr>
          <w:noProof/>
          <w:szCs w:val="24"/>
        </w:rPr>
      </w:pPr>
    </w:p>
    <w:p w14:paraId="1E11BC20" w14:textId="77777777" w:rsidR="007A3E17" w:rsidRPr="0042203F" w:rsidRDefault="007A3E17" w:rsidP="0004100F">
      <w:pPr>
        <w:rPr>
          <w:noProof/>
          <w:szCs w:val="22"/>
        </w:rPr>
      </w:pPr>
      <w:r w:rsidRPr="0042203F">
        <w:rPr>
          <w:noProof/>
          <w:szCs w:val="22"/>
        </w:rPr>
        <w:t>30 måneder.</w:t>
      </w:r>
    </w:p>
    <w:p w14:paraId="296ADA2A" w14:textId="77777777" w:rsidR="007A3E17" w:rsidRPr="0042203F" w:rsidRDefault="007A3E17" w:rsidP="0004100F">
      <w:pPr>
        <w:pStyle w:val="Normal-text"/>
        <w:spacing w:before="0" w:after="0"/>
        <w:rPr>
          <w:rFonts w:ascii="Times New Roman" w:hAnsi="Times New Roman"/>
          <w:color w:val="000000"/>
          <w:szCs w:val="24"/>
          <w:lang w:val="da-DK"/>
        </w:rPr>
      </w:pPr>
    </w:p>
    <w:p w14:paraId="03403C20" w14:textId="77777777" w:rsidR="007A3E17" w:rsidRPr="0042203F" w:rsidRDefault="007A3E17" w:rsidP="0004100F">
      <w:pPr>
        <w:pStyle w:val="Normal-text"/>
        <w:spacing w:before="0" w:after="0"/>
        <w:rPr>
          <w:rFonts w:ascii="Times New Roman" w:hAnsi="Times New Roman"/>
          <w:szCs w:val="24"/>
          <w:lang w:val="da-DK"/>
        </w:rPr>
      </w:pPr>
      <w:r w:rsidRPr="0042203F">
        <w:rPr>
          <w:rFonts w:ascii="Times New Roman" w:hAnsi="Times New Roman"/>
          <w:szCs w:val="24"/>
          <w:lang w:val="da-DK"/>
        </w:rPr>
        <w:t xml:space="preserve">Efter fortynding skal lægemidlet anvendes straks. Kemisk og fysisk stabilitet i indtil 24 timer ved </w:t>
      </w:r>
      <w:r w:rsidRPr="0042203F">
        <w:rPr>
          <w:rFonts w:ascii="Times New Roman" w:hAnsi="Times New Roman"/>
          <w:color w:val="000000"/>
          <w:szCs w:val="24"/>
          <w:lang w:val="da-DK"/>
        </w:rPr>
        <w:t xml:space="preserve">2 °C til 8 °C er dog påvist. </w:t>
      </w:r>
    </w:p>
    <w:p w14:paraId="524F5A4F" w14:textId="77777777" w:rsidR="007A3E17" w:rsidRPr="0042203F" w:rsidRDefault="007A3E17" w:rsidP="0004100F">
      <w:pPr>
        <w:rPr>
          <w:noProof/>
          <w:szCs w:val="24"/>
        </w:rPr>
      </w:pPr>
    </w:p>
    <w:p w14:paraId="49487BDE" w14:textId="77777777" w:rsidR="007A3E17" w:rsidRPr="0042203F" w:rsidRDefault="007A3E17" w:rsidP="0004100F">
      <w:pPr>
        <w:keepNext/>
        <w:ind w:left="567" w:hanging="567"/>
        <w:outlineLvl w:val="0"/>
        <w:rPr>
          <w:noProof/>
          <w:szCs w:val="24"/>
        </w:rPr>
      </w:pPr>
      <w:r w:rsidRPr="0042203F">
        <w:rPr>
          <w:b/>
          <w:noProof/>
          <w:szCs w:val="24"/>
        </w:rPr>
        <w:t>6.4</w:t>
      </w:r>
      <w:r w:rsidRPr="0042203F">
        <w:rPr>
          <w:b/>
          <w:noProof/>
          <w:szCs w:val="24"/>
        </w:rPr>
        <w:tab/>
      </w:r>
      <w:r w:rsidRPr="0042203F">
        <w:rPr>
          <w:b/>
          <w:szCs w:val="24"/>
        </w:rPr>
        <w:t>Særlige opbevaringsforhold</w:t>
      </w:r>
    </w:p>
    <w:p w14:paraId="7CC4C518" w14:textId="77777777" w:rsidR="007A3E17" w:rsidRPr="0042203F" w:rsidRDefault="007A3E17" w:rsidP="0004100F">
      <w:pPr>
        <w:keepNext/>
        <w:rPr>
          <w:noProof/>
          <w:szCs w:val="24"/>
        </w:rPr>
      </w:pPr>
    </w:p>
    <w:p w14:paraId="23CA1492" w14:textId="77777777" w:rsidR="007A3E17" w:rsidRPr="0042203F" w:rsidRDefault="007A3E17" w:rsidP="0004100F">
      <w:pPr>
        <w:autoSpaceDE w:val="0"/>
        <w:autoSpaceDN w:val="0"/>
        <w:adjustRightInd w:val="0"/>
        <w:rPr>
          <w:color w:val="000000"/>
          <w:szCs w:val="24"/>
        </w:rPr>
      </w:pPr>
      <w:r w:rsidRPr="0042203F">
        <w:rPr>
          <w:color w:val="000000"/>
          <w:szCs w:val="24"/>
        </w:rPr>
        <w:t>Opbevares i køleskab (2 °C – 8 °C).</w:t>
      </w:r>
    </w:p>
    <w:p w14:paraId="1A83D96B" w14:textId="77777777" w:rsidR="007A3E17" w:rsidRPr="0042203F" w:rsidRDefault="007A3E17" w:rsidP="0004100F">
      <w:pPr>
        <w:autoSpaceDE w:val="0"/>
        <w:autoSpaceDN w:val="0"/>
        <w:adjustRightInd w:val="0"/>
        <w:rPr>
          <w:color w:val="000000"/>
          <w:szCs w:val="24"/>
        </w:rPr>
      </w:pPr>
      <w:r w:rsidRPr="0042203F">
        <w:rPr>
          <w:color w:val="000000"/>
          <w:szCs w:val="24"/>
        </w:rPr>
        <w:t>Må ikke nedfryses.</w:t>
      </w:r>
    </w:p>
    <w:p w14:paraId="4F389013" w14:textId="77777777" w:rsidR="007A3E17" w:rsidRPr="0042203F" w:rsidRDefault="007A3E17" w:rsidP="0004100F">
      <w:pPr>
        <w:autoSpaceDE w:val="0"/>
        <w:autoSpaceDN w:val="0"/>
        <w:adjustRightInd w:val="0"/>
        <w:rPr>
          <w:color w:val="000000"/>
          <w:szCs w:val="24"/>
        </w:rPr>
      </w:pPr>
      <w:r w:rsidRPr="0042203F">
        <w:rPr>
          <w:color w:val="000000"/>
          <w:szCs w:val="24"/>
        </w:rPr>
        <w:t>Opbevares i den originale yderpakning for at beskytte mod lys.</w:t>
      </w:r>
    </w:p>
    <w:p w14:paraId="47FBF734" w14:textId="77777777" w:rsidR="007A3E17" w:rsidRPr="0042203F" w:rsidRDefault="007A3E17" w:rsidP="0004100F">
      <w:pPr>
        <w:autoSpaceDE w:val="0"/>
        <w:autoSpaceDN w:val="0"/>
        <w:adjustRightInd w:val="0"/>
      </w:pPr>
      <w:r w:rsidRPr="0042203F">
        <w:t xml:space="preserve">Hætteglassene med Soliris i den originale emballage </w:t>
      </w:r>
      <w:r>
        <w:t>kan fjernes fra</w:t>
      </w:r>
      <w:r w:rsidRPr="0042203F">
        <w:t xml:space="preserve"> køleskabet </w:t>
      </w:r>
      <w:r w:rsidRPr="0042203F">
        <w:rPr>
          <w:b/>
        </w:rPr>
        <w:t xml:space="preserve">i </w:t>
      </w:r>
      <w:r>
        <w:rPr>
          <w:b/>
        </w:rPr>
        <w:t>højst é</w:t>
      </w:r>
      <w:r w:rsidRPr="0042203F">
        <w:rPr>
          <w:b/>
        </w:rPr>
        <w:t>n enkelt periode på op til 3</w:t>
      </w:r>
      <w:r>
        <w:rPr>
          <w:b/>
        </w:rPr>
        <w:t> </w:t>
      </w:r>
      <w:r w:rsidRPr="0042203F">
        <w:rPr>
          <w:b/>
        </w:rPr>
        <w:t>dage</w:t>
      </w:r>
      <w:r w:rsidRPr="0042203F">
        <w:t xml:space="preserve">. </w:t>
      </w:r>
      <w:r>
        <w:t>Ved</w:t>
      </w:r>
      <w:r w:rsidRPr="0042203F">
        <w:t xml:space="preserve"> denne periode</w:t>
      </w:r>
      <w:r>
        <w:t>s afslutning</w:t>
      </w:r>
      <w:r w:rsidRPr="0042203F">
        <w:t xml:space="preserve"> kan produktet sættes tilbage i køleskabet.</w:t>
      </w:r>
    </w:p>
    <w:p w14:paraId="2847589D" w14:textId="77777777" w:rsidR="007A3E17" w:rsidRPr="0042203F" w:rsidRDefault="007A3E17" w:rsidP="0004100F">
      <w:pPr>
        <w:rPr>
          <w:noProof/>
        </w:rPr>
      </w:pPr>
      <w:r w:rsidRPr="0042203F">
        <w:rPr>
          <w:noProof/>
        </w:rPr>
        <w:t>Opbevaringsforhold efter fortynding af lægemidlet, se pkt. 6.3.</w:t>
      </w:r>
    </w:p>
    <w:p w14:paraId="541F46E4" w14:textId="77777777" w:rsidR="007A3E17" w:rsidRPr="0042203F" w:rsidRDefault="007A3E17">
      <w:pPr>
        <w:rPr>
          <w:color w:val="000000"/>
          <w:szCs w:val="24"/>
        </w:rPr>
        <w:pPrChange w:id="270" w:author="Auteur">
          <w:pPr>
            <w:autoSpaceDE w:val="0"/>
            <w:autoSpaceDN w:val="0"/>
            <w:adjustRightInd w:val="0"/>
          </w:pPr>
        </w:pPrChange>
      </w:pPr>
    </w:p>
    <w:p w14:paraId="4EEF7A16" w14:textId="77777777" w:rsidR="007A3E17" w:rsidRPr="0042203F" w:rsidRDefault="007A3E17" w:rsidP="0004100F">
      <w:pPr>
        <w:keepNext/>
        <w:numPr>
          <w:ilvl w:val="1"/>
          <w:numId w:val="2"/>
        </w:numPr>
        <w:outlineLvl w:val="0"/>
        <w:rPr>
          <w:b/>
          <w:noProof/>
          <w:szCs w:val="24"/>
        </w:rPr>
      </w:pPr>
      <w:r w:rsidRPr="0042203F">
        <w:rPr>
          <w:b/>
          <w:szCs w:val="24"/>
        </w:rPr>
        <w:t>Emballagetype og pakningsstørrelser</w:t>
      </w:r>
    </w:p>
    <w:p w14:paraId="542B6EFD" w14:textId="77777777" w:rsidR="007A3E17" w:rsidRPr="0042203F" w:rsidRDefault="007A3E17" w:rsidP="0004100F">
      <w:pPr>
        <w:keepNext/>
        <w:outlineLvl w:val="0"/>
        <w:rPr>
          <w:b/>
          <w:noProof/>
          <w:szCs w:val="24"/>
        </w:rPr>
      </w:pPr>
    </w:p>
    <w:p w14:paraId="214DC750" w14:textId="77777777" w:rsidR="007A3E17" w:rsidRPr="00674256" w:rsidRDefault="007A3E17" w:rsidP="0004100F">
      <w:pPr>
        <w:autoSpaceDE w:val="0"/>
        <w:autoSpaceDN w:val="0"/>
        <w:adjustRightInd w:val="0"/>
        <w:rPr>
          <w:szCs w:val="24"/>
        </w:rPr>
      </w:pPr>
      <w:r w:rsidRPr="0042203F">
        <w:rPr>
          <w:color w:val="000000"/>
          <w:szCs w:val="24"/>
        </w:rPr>
        <w:t xml:space="preserve">30 ml koncentrat i et hætteglas (glas type I) med prop af </w:t>
      </w:r>
      <w:r w:rsidRPr="000906A8">
        <w:rPr>
          <w:color w:val="000000"/>
          <w:szCs w:val="24"/>
        </w:rPr>
        <w:t>butylgummi</w:t>
      </w:r>
      <w:r w:rsidRPr="007354CA">
        <w:rPr>
          <w:rFonts w:ascii="TimesNewRomanPSMT" w:hAnsi="TimesNewRomanPSMT"/>
          <w:szCs w:val="24"/>
        </w:rPr>
        <w:t xml:space="preserve"> (</w:t>
      </w:r>
      <w:r w:rsidRPr="007354CA">
        <w:rPr>
          <w:color w:val="000000"/>
          <w:szCs w:val="24"/>
        </w:rPr>
        <w:t>silikoneret)</w:t>
      </w:r>
      <w:r w:rsidRPr="007354CA">
        <w:rPr>
          <w:szCs w:val="24"/>
        </w:rPr>
        <w:t>, forsegling (alum</w:t>
      </w:r>
      <w:r w:rsidRPr="003E410D">
        <w:rPr>
          <w:szCs w:val="24"/>
        </w:rPr>
        <w:t>i</w:t>
      </w:r>
      <w:r w:rsidRPr="00674256">
        <w:rPr>
          <w:szCs w:val="24"/>
        </w:rPr>
        <w:t>nium) og afrivningskapsel (polypropylen).</w:t>
      </w:r>
    </w:p>
    <w:p w14:paraId="3FE41504" w14:textId="77777777" w:rsidR="007A3E17" w:rsidRPr="001D6F99" w:rsidRDefault="007A3E17" w:rsidP="0004100F">
      <w:pPr>
        <w:autoSpaceDE w:val="0"/>
        <w:autoSpaceDN w:val="0"/>
        <w:adjustRightInd w:val="0"/>
        <w:rPr>
          <w:szCs w:val="24"/>
        </w:rPr>
      </w:pPr>
    </w:p>
    <w:p w14:paraId="2C0702D6" w14:textId="77777777" w:rsidR="007A3E17" w:rsidRPr="00663EF1" w:rsidRDefault="007A3E17" w:rsidP="0004100F">
      <w:pPr>
        <w:autoSpaceDE w:val="0"/>
        <w:autoSpaceDN w:val="0"/>
        <w:adjustRightInd w:val="0"/>
        <w:rPr>
          <w:color w:val="000000"/>
          <w:szCs w:val="24"/>
        </w:rPr>
      </w:pPr>
      <w:r w:rsidRPr="00663EF1">
        <w:rPr>
          <w:szCs w:val="24"/>
        </w:rPr>
        <w:t>Pakningsstørrelse</w:t>
      </w:r>
      <w:r>
        <w:rPr>
          <w:szCs w:val="24"/>
        </w:rPr>
        <w:t>:</w:t>
      </w:r>
      <w:r w:rsidRPr="00663EF1">
        <w:rPr>
          <w:szCs w:val="24"/>
        </w:rPr>
        <w:t xml:space="preserve"> ét hætteglas.</w:t>
      </w:r>
    </w:p>
    <w:p w14:paraId="2404910E" w14:textId="77777777" w:rsidR="007A3E17" w:rsidRPr="00377681" w:rsidRDefault="007A3E17" w:rsidP="0004100F">
      <w:pPr>
        <w:rPr>
          <w:noProof/>
          <w:szCs w:val="24"/>
        </w:rPr>
      </w:pPr>
    </w:p>
    <w:p w14:paraId="5E3D7A3C" w14:textId="77777777" w:rsidR="007A3E17" w:rsidRPr="005856F6" w:rsidRDefault="007A3E17" w:rsidP="0004100F">
      <w:pPr>
        <w:keepNext/>
        <w:numPr>
          <w:ilvl w:val="1"/>
          <w:numId w:val="2"/>
        </w:numPr>
        <w:outlineLvl w:val="0"/>
        <w:rPr>
          <w:b/>
          <w:noProof/>
          <w:szCs w:val="24"/>
        </w:rPr>
      </w:pPr>
      <w:r w:rsidRPr="007F36EE">
        <w:rPr>
          <w:b/>
          <w:szCs w:val="24"/>
        </w:rPr>
        <w:t>Regler for bortskaffelse</w:t>
      </w:r>
      <w:r w:rsidRPr="005856F6">
        <w:rPr>
          <w:b/>
          <w:szCs w:val="24"/>
        </w:rPr>
        <w:t xml:space="preserve"> og anden håndtering</w:t>
      </w:r>
    </w:p>
    <w:p w14:paraId="778739D1" w14:textId="77777777" w:rsidR="007A3E17" w:rsidRPr="000B10AC" w:rsidRDefault="007A3E17" w:rsidP="0004100F">
      <w:pPr>
        <w:keepNext/>
        <w:outlineLvl w:val="0"/>
        <w:rPr>
          <w:noProof/>
          <w:szCs w:val="24"/>
        </w:rPr>
      </w:pPr>
    </w:p>
    <w:p w14:paraId="19C207F4" w14:textId="77777777" w:rsidR="007A3E17" w:rsidRPr="002D5E01" w:rsidRDefault="007A3E17" w:rsidP="0004100F">
      <w:pPr>
        <w:autoSpaceDE w:val="0"/>
        <w:autoSpaceDN w:val="0"/>
        <w:adjustRightInd w:val="0"/>
        <w:rPr>
          <w:color w:val="000000"/>
          <w:szCs w:val="24"/>
        </w:rPr>
      </w:pPr>
      <w:r w:rsidRPr="00262DD1">
        <w:rPr>
          <w:szCs w:val="24"/>
        </w:rPr>
        <w:t>Inden indgift inspiceres opløsning</w:t>
      </w:r>
      <w:r>
        <w:rPr>
          <w:szCs w:val="24"/>
        </w:rPr>
        <w:t>en</w:t>
      </w:r>
      <w:r w:rsidRPr="00262DD1">
        <w:rPr>
          <w:szCs w:val="24"/>
        </w:rPr>
        <w:t xml:space="preserve"> af Soliris visuelt for partikler og misfarvning. </w:t>
      </w:r>
      <w:r>
        <w:rPr>
          <w:szCs w:val="24"/>
        </w:rPr>
        <w:t>Må ikke anvendes, hvis der er tegn på partikler eller misfarvning.</w:t>
      </w:r>
    </w:p>
    <w:p w14:paraId="43B7ED63" w14:textId="77777777" w:rsidR="007A3E17" w:rsidRPr="00717D2C" w:rsidRDefault="007A3E17" w:rsidP="0004100F">
      <w:pPr>
        <w:autoSpaceDE w:val="0"/>
        <w:autoSpaceDN w:val="0"/>
        <w:adjustRightInd w:val="0"/>
        <w:rPr>
          <w:color w:val="000000"/>
          <w:szCs w:val="24"/>
        </w:rPr>
      </w:pPr>
    </w:p>
    <w:p w14:paraId="021ACF54" w14:textId="77777777" w:rsidR="007A3E17" w:rsidRPr="00E73B14" w:rsidRDefault="007A3E17" w:rsidP="0004100F">
      <w:pPr>
        <w:autoSpaceDE w:val="0"/>
        <w:autoSpaceDN w:val="0"/>
        <w:adjustRightInd w:val="0"/>
        <w:rPr>
          <w:szCs w:val="24"/>
          <w:u w:val="single"/>
        </w:rPr>
      </w:pPr>
      <w:r w:rsidRPr="00E73B14">
        <w:rPr>
          <w:i/>
          <w:color w:val="000000"/>
          <w:szCs w:val="24"/>
        </w:rPr>
        <w:t xml:space="preserve">Anvisninger: </w:t>
      </w:r>
    </w:p>
    <w:p w14:paraId="59906D41" w14:textId="77777777" w:rsidR="007A3E17" w:rsidRPr="00267DF5" w:rsidRDefault="007A3E17" w:rsidP="0004100F">
      <w:pPr>
        <w:rPr>
          <w:szCs w:val="24"/>
        </w:rPr>
      </w:pPr>
      <w:r w:rsidRPr="00267DF5">
        <w:rPr>
          <w:szCs w:val="24"/>
        </w:rPr>
        <w:t>Rekonstitu</w:t>
      </w:r>
      <w:r>
        <w:rPr>
          <w:szCs w:val="24"/>
        </w:rPr>
        <w:t>tion</w:t>
      </w:r>
      <w:r w:rsidRPr="00267DF5">
        <w:rPr>
          <w:szCs w:val="24"/>
        </w:rPr>
        <w:t xml:space="preserve"> og fortynding skal udføres i henhold til god praksis, specielt hvad angår aseptik.</w:t>
      </w:r>
    </w:p>
    <w:p w14:paraId="14BC491C" w14:textId="77777777" w:rsidR="007A3E17" w:rsidRPr="00267DF5" w:rsidRDefault="007A3E17" w:rsidP="0004100F">
      <w:pPr>
        <w:autoSpaceDE w:val="0"/>
        <w:autoSpaceDN w:val="0"/>
        <w:adjustRightInd w:val="0"/>
        <w:rPr>
          <w:color w:val="000000"/>
          <w:szCs w:val="24"/>
        </w:rPr>
      </w:pPr>
    </w:p>
    <w:p w14:paraId="164D7045" w14:textId="77777777" w:rsidR="007A3E17" w:rsidRPr="0042203F" w:rsidRDefault="007A3E17" w:rsidP="0004100F">
      <w:pPr>
        <w:autoSpaceDE w:val="0"/>
        <w:autoSpaceDN w:val="0"/>
        <w:adjustRightInd w:val="0"/>
        <w:rPr>
          <w:color w:val="000000"/>
          <w:szCs w:val="24"/>
        </w:rPr>
      </w:pPr>
      <w:r w:rsidRPr="0042203F">
        <w:rPr>
          <w:color w:val="000000"/>
          <w:szCs w:val="24"/>
        </w:rPr>
        <w:t xml:space="preserve">Hele den pågældende </w:t>
      </w:r>
      <w:r w:rsidRPr="0042203F">
        <w:rPr>
          <w:szCs w:val="24"/>
        </w:rPr>
        <w:t xml:space="preserve">Soliris-dosis trækkes </w:t>
      </w:r>
      <w:r w:rsidRPr="0042203F">
        <w:rPr>
          <w:color w:val="000000"/>
          <w:szCs w:val="24"/>
        </w:rPr>
        <w:t xml:space="preserve">op </w:t>
      </w:r>
      <w:r w:rsidRPr="0042203F">
        <w:rPr>
          <w:szCs w:val="24"/>
        </w:rPr>
        <w:t>af hætteglasset eller -glassene med en steril sprøjte.</w:t>
      </w:r>
    </w:p>
    <w:p w14:paraId="33D8CA47" w14:textId="77777777" w:rsidR="007A3E17" w:rsidRPr="0042203F" w:rsidRDefault="007A3E17" w:rsidP="0004100F">
      <w:pPr>
        <w:autoSpaceDE w:val="0"/>
        <w:autoSpaceDN w:val="0"/>
        <w:adjustRightInd w:val="0"/>
        <w:rPr>
          <w:b/>
          <w:color w:val="000000"/>
          <w:szCs w:val="24"/>
        </w:rPr>
      </w:pPr>
    </w:p>
    <w:p w14:paraId="1ED4DD03" w14:textId="77777777" w:rsidR="007A3E17" w:rsidRPr="0042203F" w:rsidRDefault="007A3E17" w:rsidP="0004100F">
      <w:pPr>
        <w:autoSpaceDE w:val="0"/>
        <w:autoSpaceDN w:val="0"/>
        <w:adjustRightInd w:val="0"/>
        <w:rPr>
          <w:color w:val="000000"/>
          <w:szCs w:val="24"/>
        </w:rPr>
      </w:pPr>
      <w:r w:rsidRPr="0042203F">
        <w:rPr>
          <w:color w:val="000000"/>
          <w:szCs w:val="24"/>
        </w:rPr>
        <w:t>Den anbefalede dosis overføres til en infusionspose.</w:t>
      </w:r>
    </w:p>
    <w:p w14:paraId="672F800C" w14:textId="77777777" w:rsidR="007A3E17" w:rsidRPr="0042203F" w:rsidRDefault="007A3E17" w:rsidP="0004100F">
      <w:pPr>
        <w:autoSpaceDE w:val="0"/>
        <w:autoSpaceDN w:val="0"/>
        <w:adjustRightInd w:val="0"/>
        <w:rPr>
          <w:b/>
          <w:color w:val="000000"/>
          <w:szCs w:val="24"/>
        </w:rPr>
      </w:pPr>
    </w:p>
    <w:p w14:paraId="245042E6" w14:textId="77777777" w:rsidR="007A3E17" w:rsidRDefault="007A3E17" w:rsidP="0004100F">
      <w:pPr>
        <w:rPr>
          <w:color w:val="000000"/>
          <w:szCs w:val="24"/>
        </w:rPr>
      </w:pPr>
      <w:r w:rsidRPr="0042203F">
        <w:rPr>
          <w:szCs w:val="24"/>
        </w:rPr>
        <w:t>Soliris fortyndes til den endelige koncentration på 5 mg/ml ved tilsætning af natriumchlorid 9 mg/ml (0,9%) injektionsvæske, opløsning, natrium</w:t>
      </w:r>
      <w:r w:rsidRPr="0042203F">
        <w:rPr>
          <w:color w:val="000000"/>
          <w:szCs w:val="24"/>
        </w:rPr>
        <w:t>chlorid 4,5 mg/ml (0,45%) injektionsvæske, opløsning eller 5 % glucoseopløsning</w:t>
      </w:r>
      <w:r>
        <w:rPr>
          <w:color w:val="000000"/>
          <w:szCs w:val="24"/>
        </w:rPr>
        <w:t xml:space="preserve"> i vand som fortyndingsmiddel</w:t>
      </w:r>
      <w:r w:rsidRPr="0042203F">
        <w:rPr>
          <w:color w:val="000000"/>
          <w:szCs w:val="24"/>
        </w:rPr>
        <w:t>.</w:t>
      </w:r>
    </w:p>
    <w:p w14:paraId="362332AB" w14:textId="77777777" w:rsidR="007A3E17" w:rsidRPr="0042203F" w:rsidRDefault="007A3E17" w:rsidP="0004100F">
      <w:pPr>
        <w:rPr>
          <w:color w:val="000000"/>
          <w:szCs w:val="24"/>
        </w:rPr>
      </w:pPr>
    </w:p>
    <w:p w14:paraId="7F5B9E0A" w14:textId="77777777" w:rsidR="007A3E17" w:rsidRPr="00E73B14" w:rsidRDefault="007A3E17" w:rsidP="0004100F">
      <w:pPr>
        <w:autoSpaceDE w:val="0"/>
        <w:autoSpaceDN w:val="0"/>
        <w:adjustRightInd w:val="0"/>
        <w:rPr>
          <w:szCs w:val="24"/>
        </w:rPr>
      </w:pPr>
      <w:r w:rsidRPr="0042203F">
        <w:rPr>
          <w:szCs w:val="24"/>
        </w:rPr>
        <w:t>Det endelige volumen af en</w:t>
      </w:r>
      <w:r>
        <w:rPr>
          <w:szCs w:val="24"/>
        </w:rPr>
        <w:t xml:space="preserve"> 5 mg/ml</w:t>
      </w:r>
      <w:r w:rsidRPr="0042203F">
        <w:rPr>
          <w:szCs w:val="24"/>
        </w:rPr>
        <w:t xml:space="preserve"> fortynde</w:t>
      </w:r>
      <w:r>
        <w:rPr>
          <w:szCs w:val="24"/>
        </w:rPr>
        <w:t>t</w:t>
      </w:r>
      <w:r w:rsidRPr="0042203F">
        <w:rPr>
          <w:szCs w:val="24"/>
        </w:rPr>
        <w:t xml:space="preserve"> opløsning er 60 ml til en dosis på 300 mg, 120 ml til en dosis på 600 mg, 180 ml til en dosis på 900 mg og 240 ml til en dosis på 1.200 mg. Op</w:t>
      </w:r>
      <w:r w:rsidRPr="00717D2C">
        <w:rPr>
          <w:szCs w:val="24"/>
        </w:rPr>
        <w:t>løsningen skal være klar og fa</w:t>
      </w:r>
      <w:r w:rsidRPr="00E73B14">
        <w:rPr>
          <w:szCs w:val="24"/>
        </w:rPr>
        <w:t>rveløs.</w:t>
      </w:r>
    </w:p>
    <w:p w14:paraId="78CAD041" w14:textId="77777777" w:rsidR="007A3E17" w:rsidRPr="00267DF5" w:rsidRDefault="007A3E17" w:rsidP="0004100F">
      <w:pPr>
        <w:autoSpaceDE w:val="0"/>
        <w:autoSpaceDN w:val="0"/>
        <w:adjustRightInd w:val="0"/>
        <w:rPr>
          <w:b/>
          <w:szCs w:val="24"/>
        </w:rPr>
      </w:pPr>
    </w:p>
    <w:p w14:paraId="17A439BD" w14:textId="77777777" w:rsidR="007A3E17" w:rsidRPr="00E73B14" w:rsidRDefault="007A3E17" w:rsidP="0004100F">
      <w:pPr>
        <w:rPr>
          <w:szCs w:val="24"/>
        </w:rPr>
      </w:pPr>
      <w:r w:rsidRPr="00267DF5">
        <w:rPr>
          <w:color w:val="000000"/>
          <w:szCs w:val="24"/>
        </w:rPr>
        <w:t>Infusionsposen med den fortyndede opløsning omrystes forsigtigt, så lægemidlet bliver grundigt o</w:t>
      </w:r>
      <w:r w:rsidRPr="0042203F">
        <w:rPr>
          <w:color w:val="000000"/>
          <w:szCs w:val="24"/>
        </w:rPr>
        <w:t>p</w:t>
      </w:r>
      <w:r w:rsidRPr="00717D2C">
        <w:rPr>
          <w:color w:val="000000"/>
          <w:szCs w:val="24"/>
        </w:rPr>
        <w:t>blandet i fo</w:t>
      </w:r>
      <w:r w:rsidRPr="00E73B14">
        <w:rPr>
          <w:color w:val="000000"/>
          <w:szCs w:val="24"/>
        </w:rPr>
        <w:t xml:space="preserve">rtyndingsmidlet. </w:t>
      </w:r>
    </w:p>
    <w:p w14:paraId="1247BF56" w14:textId="77777777" w:rsidR="007A3E17" w:rsidRPr="00267DF5" w:rsidRDefault="007A3E17" w:rsidP="0004100F">
      <w:pPr>
        <w:autoSpaceDE w:val="0"/>
        <w:autoSpaceDN w:val="0"/>
        <w:adjustRightInd w:val="0"/>
        <w:rPr>
          <w:color w:val="000000"/>
          <w:szCs w:val="24"/>
        </w:rPr>
      </w:pPr>
    </w:p>
    <w:p w14:paraId="6583F824" w14:textId="77777777" w:rsidR="007A3E17" w:rsidRPr="0042203F" w:rsidRDefault="007A3E17" w:rsidP="0004100F">
      <w:pPr>
        <w:pStyle w:val="Normal-text"/>
        <w:spacing w:before="0" w:after="0"/>
        <w:rPr>
          <w:rFonts w:ascii="Times New Roman" w:hAnsi="Times New Roman"/>
          <w:szCs w:val="24"/>
          <w:lang w:val="da-DK"/>
        </w:rPr>
      </w:pPr>
      <w:r w:rsidRPr="00267DF5">
        <w:rPr>
          <w:rFonts w:ascii="Times New Roman" w:hAnsi="Times New Roman"/>
          <w:color w:val="000000"/>
          <w:szCs w:val="24"/>
          <w:lang w:val="da-DK"/>
        </w:rPr>
        <w:t xml:space="preserve">Den fortyndede opløsning skal henstå, til den er </w:t>
      </w:r>
      <w:r w:rsidRPr="0042203F">
        <w:rPr>
          <w:rFonts w:ascii="Times New Roman" w:hAnsi="Times New Roman"/>
          <w:color w:val="000000"/>
          <w:szCs w:val="24"/>
          <w:lang w:val="da-DK"/>
        </w:rPr>
        <w:t>nået op på rumtemperatur, før den administreres.</w:t>
      </w:r>
    </w:p>
    <w:p w14:paraId="12D37C3C" w14:textId="77777777" w:rsidR="007A3E17" w:rsidRPr="0042203F" w:rsidRDefault="007A3E17" w:rsidP="0004100F">
      <w:pPr>
        <w:pStyle w:val="Normal-text"/>
        <w:spacing w:before="0" w:after="0"/>
        <w:rPr>
          <w:rFonts w:ascii="Times New Roman" w:hAnsi="Times New Roman"/>
          <w:color w:val="000000"/>
          <w:szCs w:val="24"/>
          <w:lang w:val="da-DK"/>
        </w:rPr>
      </w:pPr>
    </w:p>
    <w:p w14:paraId="5651C6A3" w14:textId="77777777" w:rsidR="007A3E17" w:rsidRPr="0042203F" w:rsidRDefault="007A3E17" w:rsidP="0004100F">
      <w:pPr>
        <w:pStyle w:val="Normal-text"/>
        <w:spacing w:before="0" w:after="0"/>
        <w:rPr>
          <w:rFonts w:ascii="Times New Roman" w:hAnsi="Times New Roman"/>
          <w:color w:val="000000"/>
          <w:szCs w:val="24"/>
          <w:lang w:val="da-DK"/>
        </w:rPr>
      </w:pPr>
      <w:r w:rsidRPr="0042203F">
        <w:rPr>
          <w:rFonts w:ascii="Times New Roman" w:hAnsi="Times New Roman"/>
          <w:color w:val="000000"/>
          <w:szCs w:val="24"/>
          <w:lang w:val="da-DK"/>
        </w:rPr>
        <w:t>Eventuelt restindhold i hætteglasset skal kasseres</w:t>
      </w:r>
      <w:r>
        <w:rPr>
          <w:rFonts w:ascii="Times New Roman" w:hAnsi="Times New Roman"/>
          <w:color w:val="000000"/>
          <w:szCs w:val="24"/>
          <w:lang w:val="da-DK"/>
        </w:rPr>
        <w:t>.</w:t>
      </w:r>
    </w:p>
    <w:p w14:paraId="1A3E47F0" w14:textId="77777777" w:rsidR="007A3E17" w:rsidRPr="0042203F" w:rsidRDefault="007A3E17" w:rsidP="0004100F">
      <w:pPr>
        <w:autoSpaceDE w:val="0"/>
        <w:autoSpaceDN w:val="0"/>
        <w:adjustRightInd w:val="0"/>
        <w:rPr>
          <w:color w:val="000000"/>
          <w:szCs w:val="24"/>
        </w:rPr>
      </w:pPr>
    </w:p>
    <w:p w14:paraId="625A8B2A" w14:textId="77777777" w:rsidR="007A3E17" w:rsidRPr="0042203F" w:rsidRDefault="007A3E17" w:rsidP="0004100F">
      <w:pPr>
        <w:rPr>
          <w:noProof/>
          <w:szCs w:val="24"/>
        </w:rPr>
      </w:pPr>
      <w:r w:rsidRPr="0042203F">
        <w:rPr>
          <w:szCs w:val="24"/>
        </w:rPr>
        <w:t>Ikke anvendt lægemiddel samt affald heraf skal bortskaffes i henhold til lokale retningslinjer.</w:t>
      </w:r>
    </w:p>
    <w:p w14:paraId="4699C750" w14:textId="77777777" w:rsidR="007A3E17" w:rsidRPr="0042203F" w:rsidRDefault="007A3E17" w:rsidP="0004100F">
      <w:pPr>
        <w:rPr>
          <w:noProof/>
          <w:szCs w:val="24"/>
        </w:rPr>
      </w:pPr>
    </w:p>
    <w:p w14:paraId="148027F9" w14:textId="77777777" w:rsidR="007A3E17" w:rsidRPr="0042203F" w:rsidRDefault="007A3E17" w:rsidP="0004100F">
      <w:pPr>
        <w:rPr>
          <w:noProof/>
          <w:szCs w:val="24"/>
        </w:rPr>
      </w:pPr>
    </w:p>
    <w:p w14:paraId="138A421E" w14:textId="77777777" w:rsidR="007A3E17" w:rsidRPr="0042203F" w:rsidRDefault="007A3E17" w:rsidP="0004100F">
      <w:pPr>
        <w:keepNext/>
        <w:ind w:left="567" w:hanging="567"/>
        <w:rPr>
          <w:noProof/>
          <w:szCs w:val="24"/>
        </w:rPr>
      </w:pPr>
      <w:r w:rsidRPr="0042203F">
        <w:rPr>
          <w:b/>
          <w:noProof/>
          <w:szCs w:val="24"/>
        </w:rPr>
        <w:t>7.</w:t>
      </w:r>
      <w:r w:rsidRPr="0042203F">
        <w:rPr>
          <w:b/>
          <w:noProof/>
          <w:szCs w:val="24"/>
        </w:rPr>
        <w:tab/>
      </w:r>
      <w:r w:rsidRPr="0042203F">
        <w:rPr>
          <w:b/>
          <w:szCs w:val="24"/>
        </w:rPr>
        <w:t>INDEHAVER AF MARKEDSFØRINGSTILLADELSEN</w:t>
      </w:r>
    </w:p>
    <w:p w14:paraId="3A173764" w14:textId="77777777" w:rsidR="007A3E17" w:rsidRPr="00E73B14" w:rsidRDefault="007A3E17" w:rsidP="0004100F">
      <w:pPr>
        <w:keepNext/>
        <w:rPr>
          <w:noProof/>
          <w:szCs w:val="24"/>
        </w:rPr>
      </w:pPr>
    </w:p>
    <w:p w14:paraId="27B4BD8A" w14:textId="77777777" w:rsidR="007A3E17" w:rsidRPr="00E73B14" w:rsidRDefault="007A3E17" w:rsidP="0004100F">
      <w:pPr>
        <w:rPr>
          <w:noProof/>
          <w:szCs w:val="24"/>
        </w:rPr>
      </w:pPr>
      <w:r w:rsidRPr="00E73B14">
        <w:rPr>
          <w:noProof/>
          <w:szCs w:val="24"/>
        </w:rPr>
        <w:t>Alexion Europe SAS</w:t>
      </w:r>
    </w:p>
    <w:p w14:paraId="5BD8122D" w14:textId="77777777" w:rsidR="007A3E17" w:rsidRPr="00C1714E" w:rsidRDefault="007A3E17" w:rsidP="0004100F">
      <w:pPr>
        <w:rPr>
          <w:noProof/>
          <w:szCs w:val="24"/>
          <w:lang w:val="fr-FR"/>
        </w:rPr>
      </w:pPr>
      <w:r w:rsidRPr="00C1714E">
        <w:rPr>
          <w:noProof/>
          <w:szCs w:val="24"/>
          <w:lang w:val="fr-FR"/>
        </w:rPr>
        <w:t>103-105 rue Anatole France</w:t>
      </w:r>
    </w:p>
    <w:p w14:paraId="0B3E2749" w14:textId="77777777" w:rsidR="007A3E17" w:rsidRPr="00142603" w:rsidRDefault="007A3E17" w:rsidP="0004100F">
      <w:pPr>
        <w:rPr>
          <w:lang w:val="fr-FR"/>
        </w:rPr>
      </w:pPr>
      <w:r w:rsidRPr="00C1714E">
        <w:rPr>
          <w:noProof/>
          <w:szCs w:val="24"/>
          <w:lang w:val="fr-FR"/>
        </w:rPr>
        <w:t>92300 Levallois-Perret</w:t>
      </w:r>
    </w:p>
    <w:p w14:paraId="6A75D450" w14:textId="77777777" w:rsidR="007A3E17" w:rsidRPr="00142603" w:rsidRDefault="007A3E17" w:rsidP="0004100F">
      <w:pPr>
        <w:rPr>
          <w:lang w:val="fr-FR"/>
        </w:rPr>
      </w:pPr>
      <w:r w:rsidRPr="00142603">
        <w:rPr>
          <w:lang w:val="fr-FR"/>
        </w:rPr>
        <w:t>FRANKRIG</w:t>
      </w:r>
    </w:p>
    <w:p w14:paraId="455EF520" w14:textId="77777777" w:rsidR="007A3E17" w:rsidRPr="00142603" w:rsidRDefault="007A3E17" w:rsidP="0004100F">
      <w:pPr>
        <w:rPr>
          <w:lang w:val="fr-FR"/>
        </w:rPr>
      </w:pPr>
    </w:p>
    <w:p w14:paraId="66EEB453" w14:textId="77777777" w:rsidR="007A3E17" w:rsidRPr="00142603" w:rsidRDefault="007A3E17" w:rsidP="0004100F">
      <w:pPr>
        <w:rPr>
          <w:lang w:val="fr-FR"/>
        </w:rPr>
      </w:pPr>
    </w:p>
    <w:p w14:paraId="6E88BCF9" w14:textId="77777777" w:rsidR="007A3E17" w:rsidRPr="00E73B14" w:rsidRDefault="007A3E17" w:rsidP="0004100F">
      <w:pPr>
        <w:keepNext/>
        <w:ind w:left="567" w:hanging="567"/>
        <w:rPr>
          <w:b/>
          <w:noProof/>
          <w:szCs w:val="24"/>
        </w:rPr>
      </w:pPr>
      <w:r w:rsidRPr="00717D2C">
        <w:rPr>
          <w:b/>
          <w:noProof/>
          <w:szCs w:val="24"/>
        </w:rPr>
        <w:t>8.</w:t>
      </w:r>
      <w:r w:rsidRPr="00717D2C">
        <w:rPr>
          <w:b/>
          <w:noProof/>
          <w:szCs w:val="24"/>
        </w:rPr>
        <w:tab/>
      </w:r>
      <w:r w:rsidRPr="00E73B14">
        <w:rPr>
          <w:b/>
          <w:szCs w:val="24"/>
        </w:rPr>
        <w:t>MARKEDSFØRINGSTILLADELSESNUMMER (-NUMRE)</w:t>
      </w:r>
      <w:r w:rsidRPr="00E73B14">
        <w:rPr>
          <w:b/>
          <w:noProof/>
          <w:szCs w:val="24"/>
        </w:rPr>
        <w:t xml:space="preserve"> </w:t>
      </w:r>
    </w:p>
    <w:p w14:paraId="0EC6A115" w14:textId="77777777" w:rsidR="007A3E17" w:rsidRPr="00267DF5" w:rsidRDefault="007A3E17" w:rsidP="0004100F">
      <w:pPr>
        <w:keepNext/>
        <w:rPr>
          <w:noProof/>
          <w:szCs w:val="24"/>
        </w:rPr>
      </w:pPr>
    </w:p>
    <w:p w14:paraId="751E6995" w14:textId="77777777" w:rsidR="007A3E17" w:rsidRPr="00267DF5" w:rsidRDefault="007A3E17" w:rsidP="0004100F">
      <w:r w:rsidRPr="00267DF5">
        <w:t>EU/1/07/393/001</w:t>
      </w:r>
    </w:p>
    <w:p w14:paraId="2AC579DB" w14:textId="77777777" w:rsidR="007A3E17" w:rsidRPr="0042203F" w:rsidRDefault="007A3E17" w:rsidP="0004100F">
      <w:pPr>
        <w:rPr>
          <w:noProof/>
          <w:szCs w:val="24"/>
        </w:rPr>
      </w:pPr>
    </w:p>
    <w:p w14:paraId="74E0A2CB" w14:textId="77777777" w:rsidR="007A3E17" w:rsidRPr="0042203F" w:rsidRDefault="007A3E17" w:rsidP="0004100F">
      <w:pPr>
        <w:rPr>
          <w:noProof/>
          <w:szCs w:val="24"/>
        </w:rPr>
      </w:pPr>
    </w:p>
    <w:p w14:paraId="68D23696" w14:textId="77777777" w:rsidR="007A3E17" w:rsidRPr="00E73B14" w:rsidRDefault="007A3E17" w:rsidP="0004100F">
      <w:pPr>
        <w:keepNext/>
        <w:ind w:left="567" w:hanging="567"/>
        <w:rPr>
          <w:noProof/>
          <w:szCs w:val="24"/>
        </w:rPr>
      </w:pPr>
      <w:r w:rsidRPr="0042203F">
        <w:rPr>
          <w:b/>
          <w:noProof/>
          <w:szCs w:val="24"/>
        </w:rPr>
        <w:t>9.</w:t>
      </w:r>
      <w:r w:rsidRPr="0042203F">
        <w:rPr>
          <w:b/>
          <w:noProof/>
          <w:szCs w:val="24"/>
        </w:rPr>
        <w:tab/>
      </w:r>
      <w:r w:rsidRPr="0042203F">
        <w:rPr>
          <w:b/>
          <w:szCs w:val="24"/>
        </w:rPr>
        <w:t>DATO FOR FØRSTE MARKEDSFØRINGSTILLADELSE/FORNYELSE AF TILLA</w:t>
      </w:r>
      <w:r w:rsidRPr="00717D2C">
        <w:rPr>
          <w:b/>
          <w:szCs w:val="24"/>
        </w:rPr>
        <w:t>DELSEN</w:t>
      </w:r>
    </w:p>
    <w:p w14:paraId="6385079C" w14:textId="77777777" w:rsidR="007A3E17" w:rsidRPr="00267DF5" w:rsidRDefault="007A3E17" w:rsidP="0004100F">
      <w:pPr>
        <w:keepNext/>
        <w:rPr>
          <w:noProof/>
          <w:szCs w:val="24"/>
        </w:rPr>
      </w:pPr>
    </w:p>
    <w:p w14:paraId="0181D3D4" w14:textId="77777777" w:rsidR="007A3E17" w:rsidRPr="0042203F" w:rsidRDefault="007A3E17" w:rsidP="0004100F">
      <w:pPr>
        <w:rPr>
          <w:noProof/>
        </w:rPr>
      </w:pPr>
      <w:r w:rsidRPr="00267DF5">
        <w:rPr>
          <w:noProof/>
        </w:rPr>
        <w:t>Dato for førs</w:t>
      </w:r>
      <w:r w:rsidRPr="0042203F">
        <w:rPr>
          <w:noProof/>
        </w:rPr>
        <w:t>t</w:t>
      </w:r>
      <w:r>
        <w:rPr>
          <w:noProof/>
        </w:rPr>
        <w:t>e</w:t>
      </w:r>
      <w:r w:rsidRPr="0042203F">
        <w:rPr>
          <w:noProof/>
        </w:rPr>
        <w:t xml:space="preserve"> markedsføringstilladelse: 20</w:t>
      </w:r>
      <w:r>
        <w:rPr>
          <w:noProof/>
        </w:rPr>
        <w:t>. j</w:t>
      </w:r>
      <w:r w:rsidRPr="0042203F">
        <w:rPr>
          <w:noProof/>
        </w:rPr>
        <w:t>uni 2007</w:t>
      </w:r>
    </w:p>
    <w:p w14:paraId="6CA80B8F" w14:textId="77777777" w:rsidR="007A3E17" w:rsidRPr="0042203F" w:rsidRDefault="007A3E17" w:rsidP="0004100F">
      <w:pPr>
        <w:rPr>
          <w:noProof/>
        </w:rPr>
      </w:pPr>
      <w:r w:rsidRPr="0042203F">
        <w:rPr>
          <w:noProof/>
        </w:rPr>
        <w:t xml:space="preserve">Dato for seneste fornyelse: </w:t>
      </w:r>
      <w:r>
        <w:rPr>
          <w:noProof/>
        </w:rPr>
        <w:t>18. j</w:t>
      </w:r>
      <w:r w:rsidRPr="0042203F">
        <w:rPr>
          <w:noProof/>
        </w:rPr>
        <w:t>uni 2012</w:t>
      </w:r>
    </w:p>
    <w:p w14:paraId="05D058DA" w14:textId="77777777" w:rsidR="007A3E17" w:rsidRPr="0042203F" w:rsidRDefault="007A3E17" w:rsidP="0004100F">
      <w:pPr>
        <w:rPr>
          <w:noProof/>
          <w:szCs w:val="24"/>
        </w:rPr>
      </w:pPr>
    </w:p>
    <w:p w14:paraId="24ED516E" w14:textId="77777777" w:rsidR="007A3E17" w:rsidRPr="0042203F" w:rsidRDefault="007A3E17" w:rsidP="0004100F">
      <w:pPr>
        <w:rPr>
          <w:noProof/>
          <w:szCs w:val="24"/>
        </w:rPr>
      </w:pPr>
    </w:p>
    <w:p w14:paraId="3F599F36" w14:textId="77777777" w:rsidR="007A3E17" w:rsidRPr="0042203F" w:rsidRDefault="007A3E17" w:rsidP="0004100F">
      <w:pPr>
        <w:keepNext/>
        <w:ind w:left="567" w:hanging="567"/>
        <w:rPr>
          <w:b/>
          <w:szCs w:val="24"/>
        </w:rPr>
      </w:pPr>
      <w:r w:rsidRPr="0042203F">
        <w:rPr>
          <w:b/>
          <w:noProof/>
          <w:szCs w:val="24"/>
        </w:rPr>
        <w:t>10.</w:t>
      </w:r>
      <w:r w:rsidRPr="0042203F">
        <w:rPr>
          <w:b/>
          <w:noProof/>
          <w:szCs w:val="24"/>
        </w:rPr>
        <w:tab/>
      </w:r>
      <w:r w:rsidRPr="0042203F">
        <w:rPr>
          <w:b/>
          <w:szCs w:val="24"/>
        </w:rPr>
        <w:t>DATO FOR ÆNDRING AF TEKSTEN</w:t>
      </w:r>
    </w:p>
    <w:p w14:paraId="6C3DA192" w14:textId="77777777" w:rsidR="007A3E17" w:rsidRPr="0042203F" w:rsidRDefault="007A3E17" w:rsidP="0004100F">
      <w:pPr>
        <w:keepNext/>
        <w:ind w:left="567" w:hanging="567"/>
        <w:rPr>
          <w:szCs w:val="24"/>
        </w:rPr>
      </w:pPr>
    </w:p>
    <w:p w14:paraId="136C5EC5" w14:textId="77777777" w:rsidR="007A3E17" w:rsidRPr="007354CA" w:rsidRDefault="007A3E17" w:rsidP="0004100F">
      <w:pPr>
        <w:numPr>
          <w:ilvl w:val="12"/>
          <w:numId w:val="0"/>
        </w:numPr>
        <w:ind w:right="-2"/>
        <w:rPr>
          <w:szCs w:val="24"/>
        </w:rPr>
      </w:pPr>
      <w:r w:rsidRPr="006343C6">
        <w:rPr>
          <w:szCs w:val="24"/>
        </w:rPr>
        <w:t xml:space="preserve">Yderligere </w:t>
      </w:r>
      <w:r>
        <w:rPr>
          <w:szCs w:val="24"/>
        </w:rPr>
        <w:t>oplysninger</w:t>
      </w:r>
      <w:r w:rsidRPr="006343C6">
        <w:rPr>
          <w:szCs w:val="24"/>
        </w:rPr>
        <w:t xml:space="preserve"> om </w:t>
      </w:r>
      <w:r>
        <w:rPr>
          <w:szCs w:val="24"/>
        </w:rPr>
        <w:t>dette lægemiddel</w:t>
      </w:r>
      <w:r w:rsidRPr="006343C6">
        <w:rPr>
          <w:szCs w:val="24"/>
        </w:rPr>
        <w:t xml:space="preserve"> findes på Det </w:t>
      </w:r>
      <w:r w:rsidRPr="00346176">
        <w:rPr>
          <w:szCs w:val="24"/>
        </w:rPr>
        <w:t xml:space="preserve">Europæiske </w:t>
      </w:r>
      <w:r w:rsidRPr="000F798B">
        <w:rPr>
          <w:szCs w:val="24"/>
        </w:rPr>
        <w:t xml:space="preserve">Lægemiddelagenturs hjemmeside </w:t>
      </w:r>
      <w:r w:rsidRPr="00561E90">
        <w:t>https://www.ema.europa.eu</w:t>
      </w:r>
      <w:r>
        <w:rPr>
          <w:szCs w:val="24"/>
        </w:rPr>
        <w:t>.</w:t>
      </w:r>
    </w:p>
    <w:p w14:paraId="3F7C6171" w14:textId="77777777" w:rsidR="007A3E17" w:rsidRPr="007354CA" w:rsidRDefault="007A3E17" w:rsidP="0004100F">
      <w:pPr>
        <w:numPr>
          <w:ilvl w:val="12"/>
          <w:numId w:val="0"/>
        </w:numPr>
        <w:ind w:right="-2"/>
        <w:rPr>
          <w:szCs w:val="24"/>
        </w:rPr>
      </w:pPr>
      <w:r w:rsidRPr="007354CA">
        <w:rPr>
          <w:noProof/>
          <w:szCs w:val="24"/>
        </w:rPr>
        <w:br w:type="page"/>
      </w:r>
    </w:p>
    <w:p w14:paraId="21B2F688" w14:textId="77777777" w:rsidR="007A3E17" w:rsidRPr="003E410D" w:rsidRDefault="007A3E17" w:rsidP="0004100F">
      <w:pPr>
        <w:jc w:val="center"/>
        <w:rPr>
          <w:szCs w:val="24"/>
        </w:rPr>
      </w:pPr>
    </w:p>
    <w:p w14:paraId="69A88802" w14:textId="77777777" w:rsidR="007A3E17" w:rsidRPr="00674256" w:rsidRDefault="007A3E17" w:rsidP="0004100F">
      <w:pPr>
        <w:jc w:val="center"/>
        <w:rPr>
          <w:szCs w:val="24"/>
        </w:rPr>
      </w:pPr>
    </w:p>
    <w:p w14:paraId="0176B54F" w14:textId="77777777" w:rsidR="007A3E17" w:rsidRPr="001D6F99" w:rsidRDefault="007A3E17" w:rsidP="0004100F">
      <w:pPr>
        <w:jc w:val="center"/>
        <w:rPr>
          <w:szCs w:val="24"/>
        </w:rPr>
      </w:pPr>
    </w:p>
    <w:p w14:paraId="42163F7D" w14:textId="77777777" w:rsidR="007A3E17" w:rsidRPr="00663EF1" w:rsidRDefault="007A3E17" w:rsidP="0004100F">
      <w:pPr>
        <w:jc w:val="center"/>
        <w:rPr>
          <w:szCs w:val="24"/>
        </w:rPr>
      </w:pPr>
    </w:p>
    <w:p w14:paraId="6A8E6331" w14:textId="77777777" w:rsidR="007A3E17" w:rsidRPr="00377681" w:rsidRDefault="007A3E17" w:rsidP="0004100F">
      <w:pPr>
        <w:jc w:val="center"/>
        <w:rPr>
          <w:szCs w:val="24"/>
        </w:rPr>
      </w:pPr>
    </w:p>
    <w:p w14:paraId="738050B9" w14:textId="77777777" w:rsidR="007A3E17" w:rsidRPr="007F36EE" w:rsidRDefault="007A3E17" w:rsidP="0004100F">
      <w:pPr>
        <w:jc w:val="center"/>
        <w:rPr>
          <w:szCs w:val="24"/>
        </w:rPr>
      </w:pPr>
    </w:p>
    <w:p w14:paraId="1CA5C810" w14:textId="77777777" w:rsidR="007A3E17" w:rsidRPr="005856F6" w:rsidRDefault="007A3E17" w:rsidP="0004100F">
      <w:pPr>
        <w:jc w:val="center"/>
        <w:rPr>
          <w:szCs w:val="24"/>
        </w:rPr>
      </w:pPr>
    </w:p>
    <w:p w14:paraId="1EF8D539" w14:textId="77777777" w:rsidR="007A3E17" w:rsidRPr="000B10AC" w:rsidRDefault="007A3E17" w:rsidP="0004100F">
      <w:pPr>
        <w:jc w:val="center"/>
        <w:rPr>
          <w:szCs w:val="24"/>
        </w:rPr>
      </w:pPr>
    </w:p>
    <w:p w14:paraId="4B18A327" w14:textId="77777777" w:rsidR="007A3E17" w:rsidRPr="00262DD1" w:rsidRDefault="007A3E17" w:rsidP="0004100F">
      <w:pPr>
        <w:jc w:val="center"/>
        <w:rPr>
          <w:szCs w:val="24"/>
        </w:rPr>
      </w:pPr>
    </w:p>
    <w:p w14:paraId="0B37F8E5" w14:textId="77777777" w:rsidR="007A3E17" w:rsidRPr="00717D2C" w:rsidRDefault="007A3E17" w:rsidP="0004100F">
      <w:pPr>
        <w:jc w:val="center"/>
        <w:rPr>
          <w:szCs w:val="24"/>
        </w:rPr>
      </w:pPr>
    </w:p>
    <w:p w14:paraId="7D5427FA" w14:textId="77777777" w:rsidR="007A3E17" w:rsidRPr="00E73B14" w:rsidRDefault="007A3E17" w:rsidP="0004100F">
      <w:pPr>
        <w:jc w:val="center"/>
        <w:rPr>
          <w:szCs w:val="24"/>
        </w:rPr>
      </w:pPr>
    </w:p>
    <w:p w14:paraId="208EAA44" w14:textId="77777777" w:rsidR="007A3E17" w:rsidRPr="00267DF5" w:rsidRDefault="007A3E17" w:rsidP="0004100F">
      <w:pPr>
        <w:jc w:val="center"/>
        <w:rPr>
          <w:szCs w:val="24"/>
        </w:rPr>
      </w:pPr>
    </w:p>
    <w:p w14:paraId="1C26C3B4" w14:textId="77777777" w:rsidR="007A3E17" w:rsidRPr="00267DF5" w:rsidRDefault="007A3E17" w:rsidP="0004100F">
      <w:pPr>
        <w:jc w:val="center"/>
        <w:rPr>
          <w:szCs w:val="24"/>
        </w:rPr>
      </w:pPr>
    </w:p>
    <w:p w14:paraId="162E916E" w14:textId="77777777" w:rsidR="007A3E17" w:rsidRPr="006343C6" w:rsidRDefault="007A3E17" w:rsidP="0004100F">
      <w:pPr>
        <w:jc w:val="center"/>
        <w:rPr>
          <w:szCs w:val="24"/>
        </w:rPr>
      </w:pPr>
    </w:p>
    <w:p w14:paraId="138DF5EA" w14:textId="77777777" w:rsidR="007A3E17" w:rsidRPr="006343C6" w:rsidRDefault="007A3E17" w:rsidP="0004100F">
      <w:pPr>
        <w:jc w:val="center"/>
        <w:rPr>
          <w:szCs w:val="24"/>
        </w:rPr>
      </w:pPr>
    </w:p>
    <w:p w14:paraId="481FDA63" w14:textId="77777777" w:rsidR="007A3E17" w:rsidRPr="00346176" w:rsidRDefault="007A3E17" w:rsidP="0004100F">
      <w:pPr>
        <w:jc w:val="center"/>
        <w:rPr>
          <w:szCs w:val="24"/>
        </w:rPr>
      </w:pPr>
    </w:p>
    <w:p w14:paraId="0909F3A4" w14:textId="77777777" w:rsidR="007A3E17" w:rsidRPr="000F798B" w:rsidRDefault="007A3E17" w:rsidP="0004100F">
      <w:pPr>
        <w:jc w:val="center"/>
        <w:rPr>
          <w:szCs w:val="24"/>
        </w:rPr>
      </w:pPr>
    </w:p>
    <w:p w14:paraId="5DD48EBA" w14:textId="77777777" w:rsidR="007A3E17" w:rsidRPr="00D4647C" w:rsidRDefault="007A3E17" w:rsidP="0004100F">
      <w:pPr>
        <w:jc w:val="center"/>
        <w:rPr>
          <w:szCs w:val="24"/>
        </w:rPr>
      </w:pPr>
    </w:p>
    <w:p w14:paraId="3E745F98" w14:textId="77777777" w:rsidR="007A3E17" w:rsidRPr="00D4647C" w:rsidRDefault="007A3E17" w:rsidP="0004100F">
      <w:pPr>
        <w:jc w:val="center"/>
        <w:rPr>
          <w:szCs w:val="24"/>
        </w:rPr>
      </w:pPr>
    </w:p>
    <w:p w14:paraId="118424E3" w14:textId="77777777" w:rsidR="007A3E17" w:rsidRPr="00D4647C" w:rsidRDefault="007A3E17" w:rsidP="0004100F">
      <w:pPr>
        <w:jc w:val="center"/>
        <w:rPr>
          <w:szCs w:val="24"/>
        </w:rPr>
      </w:pPr>
    </w:p>
    <w:p w14:paraId="1587C3B4" w14:textId="77777777" w:rsidR="007A3E17" w:rsidRPr="00513CDB" w:rsidRDefault="007A3E17" w:rsidP="0004100F">
      <w:pPr>
        <w:jc w:val="center"/>
        <w:rPr>
          <w:szCs w:val="24"/>
        </w:rPr>
      </w:pPr>
    </w:p>
    <w:p w14:paraId="146B7C74" w14:textId="77777777" w:rsidR="007A3E17" w:rsidRPr="005A3740" w:rsidRDefault="007A3E17" w:rsidP="0004100F">
      <w:pPr>
        <w:jc w:val="center"/>
        <w:rPr>
          <w:szCs w:val="24"/>
        </w:rPr>
      </w:pPr>
    </w:p>
    <w:p w14:paraId="7A921A1F" w14:textId="77777777" w:rsidR="007A3E17" w:rsidRPr="005A3740" w:rsidRDefault="007A3E17" w:rsidP="0004100F">
      <w:pPr>
        <w:jc w:val="center"/>
        <w:rPr>
          <w:noProof/>
          <w:szCs w:val="24"/>
        </w:rPr>
      </w:pPr>
      <w:r w:rsidRPr="005A3740">
        <w:rPr>
          <w:b/>
          <w:szCs w:val="24"/>
        </w:rPr>
        <w:t>BILAG II</w:t>
      </w:r>
    </w:p>
    <w:p w14:paraId="52010901" w14:textId="77777777" w:rsidR="007A3E17" w:rsidRPr="005A3740" w:rsidRDefault="007A3E17" w:rsidP="0004100F">
      <w:pPr>
        <w:ind w:left="1701" w:right="1416" w:hanging="567"/>
        <w:rPr>
          <w:noProof/>
          <w:szCs w:val="24"/>
        </w:rPr>
      </w:pPr>
    </w:p>
    <w:p w14:paraId="0CC33B04" w14:textId="77777777" w:rsidR="007A3E17" w:rsidRPr="00A51337" w:rsidRDefault="007A3E17" w:rsidP="0004100F">
      <w:pPr>
        <w:pStyle w:val="Paragraphedeliste"/>
        <w:numPr>
          <w:ilvl w:val="0"/>
          <w:numId w:val="50"/>
        </w:numPr>
        <w:ind w:right="1416"/>
        <w:rPr>
          <w:b/>
          <w:szCs w:val="24"/>
        </w:rPr>
      </w:pPr>
      <w:r w:rsidRPr="00A51337">
        <w:rPr>
          <w:b/>
          <w:szCs w:val="24"/>
        </w:rPr>
        <w:t xml:space="preserve">FREMSTILLERE AF DET BIOLOGISK AKTIVE </w:t>
      </w:r>
    </w:p>
    <w:p w14:paraId="38BBBF27" w14:textId="77777777" w:rsidR="007A3E17" w:rsidRDefault="007A3E17" w:rsidP="0004100F">
      <w:pPr>
        <w:pStyle w:val="Paragraphedeliste"/>
        <w:ind w:left="1693" w:right="1416"/>
        <w:rPr>
          <w:b/>
          <w:szCs w:val="24"/>
        </w:rPr>
      </w:pPr>
      <w:r w:rsidRPr="00A51337">
        <w:rPr>
          <w:b/>
          <w:szCs w:val="24"/>
        </w:rPr>
        <w:t xml:space="preserve">STOF OG FREMSTILLERE ANSVARLIGE FOR </w:t>
      </w:r>
    </w:p>
    <w:p w14:paraId="15A10593" w14:textId="77777777" w:rsidR="007A3E17" w:rsidRPr="0060136A" w:rsidRDefault="007A3E17" w:rsidP="0004100F">
      <w:pPr>
        <w:pStyle w:val="Paragraphedeliste"/>
        <w:ind w:left="1693" w:right="1416"/>
        <w:rPr>
          <w:noProof/>
          <w:szCs w:val="24"/>
        </w:rPr>
      </w:pPr>
      <w:r w:rsidRPr="00A51337">
        <w:rPr>
          <w:b/>
          <w:szCs w:val="24"/>
        </w:rPr>
        <w:t>BATCHFRIGIVELSE</w:t>
      </w:r>
    </w:p>
    <w:p w14:paraId="5D5F9A0A" w14:textId="77777777" w:rsidR="007A3E17" w:rsidRPr="000906A8" w:rsidRDefault="007A3E17" w:rsidP="0004100F">
      <w:pPr>
        <w:ind w:left="567" w:right="1416" w:hanging="567"/>
        <w:rPr>
          <w:noProof/>
          <w:szCs w:val="24"/>
        </w:rPr>
      </w:pPr>
    </w:p>
    <w:p w14:paraId="37A54FF8" w14:textId="77777777" w:rsidR="007A3E17" w:rsidRPr="00A51337" w:rsidRDefault="007A3E17" w:rsidP="0004100F">
      <w:pPr>
        <w:pStyle w:val="Paragraphedeliste"/>
        <w:numPr>
          <w:ilvl w:val="0"/>
          <w:numId w:val="50"/>
        </w:numPr>
        <w:ind w:right="1416"/>
        <w:rPr>
          <w:b/>
          <w:szCs w:val="24"/>
        </w:rPr>
      </w:pPr>
      <w:r w:rsidRPr="00A51337">
        <w:rPr>
          <w:b/>
          <w:szCs w:val="24"/>
        </w:rPr>
        <w:t xml:space="preserve">BETINGELSER ELLER BEGRÆNSNINGER </w:t>
      </w:r>
    </w:p>
    <w:p w14:paraId="5BF9AADE" w14:textId="77777777" w:rsidR="007A3E17" w:rsidRPr="00A51337" w:rsidRDefault="007A3E17" w:rsidP="0004100F">
      <w:pPr>
        <w:pStyle w:val="Paragraphedeliste"/>
        <w:ind w:left="1693" w:right="1416"/>
        <w:rPr>
          <w:b/>
          <w:szCs w:val="24"/>
        </w:rPr>
      </w:pPr>
      <w:r w:rsidRPr="00A51337">
        <w:rPr>
          <w:b/>
          <w:szCs w:val="24"/>
        </w:rPr>
        <w:t>VEDRØRENDE UDLEVERING OG ANVENDELSE</w:t>
      </w:r>
    </w:p>
    <w:p w14:paraId="141CF552" w14:textId="77777777" w:rsidR="007A3E17" w:rsidRPr="00267DF5" w:rsidRDefault="007A3E17" w:rsidP="0004100F">
      <w:pPr>
        <w:ind w:left="1701" w:right="1416" w:hanging="708"/>
        <w:rPr>
          <w:b/>
          <w:szCs w:val="24"/>
        </w:rPr>
      </w:pPr>
    </w:p>
    <w:p w14:paraId="35FC0921" w14:textId="77777777" w:rsidR="007A3E17" w:rsidRPr="00A51337" w:rsidRDefault="007A3E17" w:rsidP="0004100F">
      <w:pPr>
        <w:pStyle w:val="Paragraphedeliste"/>
        <w:numPr>
          <w:ilvl w:val="0"/>
          <w:numId w:val="50"/>
        </w:numPr>
        <w:ind w:right="1416"/>
        <w:rPr>
          <w:b/>
          <w:szCs w:val="24"/>
        </w:rPr>
      </w:pPr>
      <w:r w:rsidRPr="00A51337">
        <w:rPr>
          <w:b/>
          <w:szCs w:val="24"/>
        </w:rPr>
        <w:t xml:space="preserve">ANDRE FORHOLD OG BETINGELSER FOR </w:t>
      </w:r>
    </w:p>
    <w:p w14:paraId="20F715A0" w14:textId="77777777" w:rsidR="007A3E17" w:rsidRPr="00A51337" w:rsidRDefault="007A3E17" w:rsidP="0004100F">
      <w:pPr>
        <w:pStyle w:val="Paragraphedeliste"/>
        <w:ind w:left="1693" w:right="1416"/>
        <w:rPr>
          <w:b/>
          <w:szCs w:val="24"/>
        </w:rPr>
      </w:pPr>
      <w:r w:rsidRPr="00A51337">
        <w:rPr>
          <w:b/>
          <w:szCs w:val="24"/>
        </w:rPr>
        <w:t>MARKEDSFØRINGSTILLADELSEN</w:t>
      </w:r>
    </w:p>
    <w:p w14:paraId="42055E69" w14:textId="77777777" w:rsidR="007A3E17" w:rsidRPr="00E73B14" w:rsidRDefault="007A3E17" w:rsidP="0004100F">
      <w:pPr>
        <w:ind w:left="567" w:right="1416" w:hanging="567"/>
        <w:rPr>
          <w:noProof/>
          <w:szCs w:val="24"/>
        </w:rPr>
      </w:pPr>
    </w:p>
    <w:p w14:paraId="6303C054" w14:textId="77777777" w:rsidR="007A3E17" w:rsidRPr="00A51337" w:rsidRDefault="007A3E17" w:rsidP="0004100F">
      <w:pPr>
        <w:pStyle w:val="Paragraphedeliste"/>
        <w:numPr>
          <w:ilvl w:val="0"/>
          <w:numId w:val="50"/>
        </w:numPr>
        <w:tabs>
          <w:tab w:val="left" w:pos="-720"/>
          <w:tab w:val="left" w:pos="1701"/>
        </w:tabs>
        <w:suppressAutoHyphens/>
        <w:ind w:right="1416"/>
        <w:rPr>
          <w:b/>
          <w:szCs w:val="24"/>
        </w:rPr>
      </w:pPr>
      <w:r w:rsidRPr="00A51337">
        <w:rPr>
          <w:b/>
          <w:szCs w:val="24"/>
        </w:rPr>
        <w:t>BETINGELSER ELLER BEGRÆNSNINGER MED</w:t>
      </w:r>
    </w:p>
    <w:p w14:paraId="21F63CB8" w14:textId="77777777" w:rsidR="007A3E17" w:rsidRDefault="007A3E17" w:rsidP="0004100F">
      <w:pPr>
        <w:pStyle w:val="Paragraphedeliste"/>
        <w:tabs>
          <w:tab w:val="left" w:pos="-720"/>
          <w:tab w:val="left" w:pos="1701"/>
        </w:tabs>
        <w:suppressAutoHyphens/>
        <w:ind w:left="1693" w:right="1416"/>
        <w:rPr>
          <w:b/>
          <w:szCs w:val="24"/>
        </w:rPr>
      </w:pPr>
      <w:r w:rsidRPr="00A51337">
        <w:rPr>
          <w:b/>
          <w:szCs w:val="24"/>
        </w:rPr>
        <w:t xml:space="preserve">HENSYN TIL SIKKER OG EFFEKTIV ANVENDELSE </w:t>
      </w:r>
    </w:p>
    <w:p w14:paraId="7E842F63" w14:textId="77777777" w:rsidR="007A3E17" w:rsidRPr="00A51337" w:rsidRDefault="007A3E17" w:rsidP="0004100F">
      <w:pPr>
        <w:pStyle w:val="Paragraphedeliste"/>
        <w:tabs>
          <w:tab w:val="left" w:pos="-720"/>
          <w:tab w:val="left" w:pos="1701"/>
        </w:tabs>
        <w:suppressAutoHyphens/>
        <w:ind w:left="1693" w:right="1416"/>
        <w:rPr>
          <w:b/>
          <w:szCs w:val="24"/>
        </w:rPr>
      </w:pPr>
      <w:r w:rsidRPr="00A51337">
        <w:rPr>
          <w:b/>
          <w:szCs w:val="24"/>
        </w:rPr>
        <w:t>AF LÆGEMIDLET</w:t>
      </w:r>
    </w:p>
    <w:p w14:paraId="301AF349" w14:textId="77777777" w:rsidR="007A3E17" w:rsidRPr="0042203F" w:rsidRDefault="007A3E17" w:rsidP="0004100F">
      <w:pPr>
        <w:ind w:left="567" w:hanging="567"/>
        <w:rPr>
          <w:noProof/>
          <w:szCs w:val="24"/>
        </w:rPr>
      </w:pPr>
    </w:p>
    <w:p w14:paraId="14F3F6FD" w14:textId="77777777" w:rsidR="007A3E17" w:rsidRDefault="007A3E17" w:rsidP="0004100F">
      <w:pPr>
        <w:pStyle w:val="TitleB"/>
        <w:numPr>
          <w:ilvl w:val="0"/>
          <w:numId w:val="51"/>
        </w:numPr>
        <w:ind w:left="567" w:hanging="567"/>
      </w:pPr>
      <w:r w:rsidRPr="0042203F">
        <w:rPr>
          <w:noProof/>
        </w:rPr>
        <w:br w:type="page"/>
      </w:r>
      <w:r w:rsidRPr="000B6AAC">
        <w:lastRenderedPageBreak/>
        <w:t>FREMSTILLERE AF DET BIOLOGISK AKTIVE STOF</w:t>
      </w:r>
      <w:r w:rsidRPr="00FE66A5">
        <w:t xml:space="preserve"> OG FREMSTILLERE </w:t>
      </w:r>
    </w:p>
    <w:p w14:paraId="6E56F59D" w14:textId="77777777" w:rsidR="007A3E17" w:rsidRPr="0042203F" w:rsidRDefault="007A3E17" w:rsidP="0004100F">
      <w:pPr>
        <w:pStyle w:val="TitleB"/>
        <w:ind w:left="0" w:firstLine="567"/>
        <w:rPr>
          <w:noProof/>
        </w:rPr>
      </w:pPr>
      <w:r w:rsidRPr="00FE66A5">
        <w:t xml:space="preserve">ANSVARLIGE FOR </w:t>
      </w:r>
      <w:r w:rsidRPr="001A21DC">
        <w:t>BATCHFRIGIVELSE</w:t>
      </w:r>
    </w:p>
    <w:p w14:paraId="19198099" w14:textId="77777777" w:rsidR="007A3E17" w:rsidRPr="0042203F" w:rsidRDefault="007A3E17" w:rsidP="0004100F">
      <w:pPr>
        <w:keepNext/>
        <w:ind w:right="1416"/>
        <w:rPr>
          <w:noProof/>
          <w:szCs w:val="24"/>
        </w:rPr>
      </w:pPr>
    </w:p>
    <w:p w14:paraId="02672B1A" w14:textId="77777777" w:rsidR="007A3E17" w:rsidRPr="00E73B14" w:rsidRDefault="007A3E17" w:rsidP="0004100F">
      <w:pPr>
        <w:keepNext/>
        <w:outlineLvl w:val="0"/>
        <w:rPr>
          <w:noProof/>
          <w:szCs w:val="24"/>
          <w:u w:val="single"/>
        </w:rPr>
      </w:pPr>
      <w:r w:rsidRPr="00E73B14">
        <w:rPr>
          <w:szCs w:val="24"/>
          <w:u w:val="single"/>
        </w:rPr>
        <w:t>Navn og adresse på fremstillerne af det biologisk aktive stof</w:t>
      </w:r>
    </w:p>
    <w:p w14:paraId="4AED3CCB" w14:textId="77777777" w:rsidR="007A3E17" w:rsidRPr="00E73B14" w:rsidRDefault="007A3E17" w:rsidP="0004100F">
      <w:pPr>
        <w:keepNext/>
        <w:rPr>
          <w:noProof/>
        </w:rPr>
      </w:pPr>
    </w:p>
    <w:p w14:paraId="0A420202" w14:textId="77777777" w:rsidR="007A3E17" w:rsidRPr="00570591" w:rsidRDefault="007A3E17" w:rsidP="0004100F">
      <w:pPr>
        <w:rPr>
          <w:szCs w:val="22"/>
        </w:rPr>
      </w:pPr>
      <w:r w:rsidRPr="00570591">
        <w:rPr>
          <w:szCs w:val="22"/>
        </w:rPr>
        <w:t>Lonza Biologics Tuas Pte Ltd.</w:t>
      </w:r>
      <w:r w:rsidRPr="00570591">
        <w:rPr>
          <w:szCs w:val="22"/>
        </w:rPr>
        <w:br/>
        <w:t xml:space="preserve">35 Tuas South Avenue 6 </w:t>
      </w:r>
      <w:r w:rsidRPr="00570591">
        <w:rPr>
          <w:szCs w:val="22"/>
        </w:rPr>
        <w:br/>
        <w:t>Singapore 637377</w:t>
      </w:r>
    </w:p>
    <w:p w14:paraId="2153AB12" w14:textId="77777777" w:rsidR="007A3E17" w:rsidRPr="00570591" w:rsidRDefault="007A3E17" w:rsidP="0004100F">
      <w:pPr>
        <w:pStyle w:val="Text-main"/>
        <w:rPr>
          <w:sz w:val="22"/>
          <w:szCs w:val="22"/>
          <w:lang w:val="da-DK"/>
        </w:rPr>
      </w:pPr>
    </w:p>
    <w:p w14:paraId="21D688B0" w14:textId="77777777" w:rsidR="007A3E17" w:rsidRPr="00A51337" w:rsidRDefault="007A3E17" w:rsidP="0004100F">
      <w:pPr>
        <w:pStyle w:val="Text-main"/>
        <w:rPr>
          <w:sz w:val="22"/>
          <w:szCs w:val="22"/>
          <w:lang w:val="it-IT"/>
        </w:rPr>
      </w:pPr>
      <w:r w:rsidRPr="00A51337">
        <w:rPr>
          <w:sz w:val="22"/>
          <w:szCs w:val="22"/>
          <w:lang w:val="it-IT"/>
        </w:rPr>
        <w:t>Lonza Biologics Porriño, S.L.</w:t>
      </w:r>
    </w:p>
    <w:p w14:paraId="3E4695CA" w14:textId="77777777" w:rsidR="007A3E17" w:rsidRPr="0077628D" w:rsidRDefault="007A3E17" w:rsidP="0004100F">
      <w:pPr>
        <w:pStyle w:val="Text-main"/>
        <w:rPr>
          <w:sz w:val="22"/>
          <w:szCs w:val="22"/>
          <w:lang w:val="es-ES"/>
        </w:rPr>
      </w:pPr>
      <w:r w:rsidRPr="0077628D">
        <w:rPr>
          <w:sz w:val="22"/>
          <w:szCs w:val="22"/>
          <w:lang w:val="es-ES"/>
        </w:rPr>
        <w:t>C/ La Relba, s/n.</w:t>
      </w:r>
    </w:p>
    <w:p w14:paraId="34ED35A8" w14:textId="77777777" w:rsidR="007A3E17" w:rsidRPr="00570591" w:rsidRDefault="007A3E17" w:rsidP="0004100F">
      <w:pPr>
        <w:pStyle w:val="Text-main"/>
        <w:rPr>
          <w:sz w:val="22"/>
          <w:szCs w:val="22"/>
          <w:lang w:val="da-DK"/>
          <w:rPrChange w:id="271" w:author="Auteur">
            <w:rPr>
              <w:sz w:val="22"/>
              <w:szCs w:val="22"/>
            </w:rPr>
          </w:rPrChange>
        </w:rPr>
      </w:pPr>
      <w:r w:rsidRPr="00570591">
        <w:rPr>
          <w:sz w:val="22"/>
          <w:szCs w:val="22"/>
          <w:lang w:val="da-DK"/>
          <w:rPrChange w:id="272" w:author="Auteur">
            <w:rPr>
              <w:sz w:val="22"/>
              <w:szCs w:val="22"/>
            </w:rPr>
          </w:rPrChange>
        </w:rPr>
        <w:t xml:space="preserve">Porriño </w:t>
      </w:r>
    </w:p>
    <w:p w14:paraId="0B304E9E" w14:textId="77777777" w:rsidR="007A3E17" w:rsidRPr="00570591" w:rsidRDefault="007A3E17" w:rsidP="0004100F">
      <w:pPr>
        <w:pStyle w:val="Text-main"/>
        <w:rPr>
          <w:sz w:val="22"/>
          <w:szCs w:val="22"/>
          <w:lang w:val="da-DK"/>
          <w:rPrChange w:id="273" w:author="Auteur">
            <w:rPr>
              <w:sz w:val="22"/>
              <w:szCs w:val="22"/>
            </w:rPr>
          </w:rPrChange>
        </w:rPr>
      </w:pPr>
      <w:r w:rsidRPr="00570591">
        <w:rPr>
          <w:sz w:val="22"/>
          <w:szCs w:val="22"/>
          <w:lang w:val="da-DK"/>
          <w:rPrChange w:id="274" w:author="Auteur">
            <w:rPr>
              <w:sz w:val="22"/>
              <w:szCs w:val="22"/>
            </w:rPr>
          </w:rPrChange>
        </w:rPr>
        <w:t>Pontevedra 36400</w:t>
      </w:r>
    </w:p>
    <w:p w14:paraId="5744BC0B" w14:textId="77777777" w:rsidR="007A3E17" w:rsidRPr="00E558D3" w:rsidRDefault="007A3E17" w:rsidP="0004100F">
      <w:pPr>
        <w:rPr>
          <w:rStyle w:val="hps"/>
          <w:lang w:val="en-US"/>
        </w:rPr>
      </w:pPr>
      <w:r w:rsidRPr="00E558D3">
        <w:rPr>
          <w:rStyle w:val="hps"/>
          <w:lang w:val="en-US"/>
        </w:rPr>
        <w:t>Spanien</w:t>
      </w:r>
    </w:p>
    <w:p w14:paraId="02EED821" w14:textId="77777777" w:rsidR="007A3E17" w:rsidRPr="00E558D3" w:rsidRDefault="007A3E17" w:rsidP="0004100F">
      <w:pPr>
        <w:rPr>
          <w:noProof/>
          <w:szCs w:val="24"/>
          <w:lang w:val="en-US"/>
        </w:rPr>
      </w:pPr>
    </w:p>
    <w:p w14:paraId="1FE60D35" w14:textId="77777777" w:rsidR="007A3E17" w:rsidRDefault="007A3E17" w:rsidP="0004100F">
      <w:pPr>
        <w:pStyle w:val="Text-main"/>
        <w:rPr>
          <w:sz w:val="22"/>
          <w:szCs w:val="22"/>
        </w:rPr>
      </w:pPr>
      <w:r>
        <w:rPr>
          <w:sz w:val="22"/>
          <w:szCs w:val="22"/>
        </w:rPr>
        <w:t xml:space="preserve">Alexion Pharma International Operations Limited </w:t>
      </w:r>
    </w:p>
    <w:p w14:paraId="57956BF8" w14:textId="77777777" w:rsidR="007A3E17" w:rsidRDefault="007A3E17" w:rsidP="0004100F">
      <w:pPr>
        <w:pStyle w:val="Text-main"/>
        <w:rPr>
          <w:sz w:val="22"/>
          <w:szCs w:val="22"/>
        </w:rPr>
      </w:pPr>
      <w:r>
        <w:rPr>
          <w:sz w:val="22"/>
          <w:szCs w:val="22"/>
        </w:rPr>
        <w:t>College Business and Technology Park</w:t>
      </w:r>
    </w:p>
    <w:p w14:paraId="1A5BDF0A" w14:textId="77777777" w:rsidR="007A3E17" w:rsidRDefault="007A3E17" w:rsidP="0004100F">
      <w:pPr>
        <w:pStyle w:val="Text-main"/>
        <w:rPr>
          <w:sz w:val="22"/>
          <w:szCs w:val="22"/>
        </w:rPr>
      </w:pPr>
      <w:r>
        <w:rPr>
          <w:sz w:val="22"/>
          <w:szCs w:val="22"/>
        </w:rPr>
        <w:t>Blanchardstown Road North</w:t>
      </w:r>
    </w:p>
    <w:p w14:paraId="51884338" w14:textId="77777777" w:rsidR="007A3E17" w:rsidRPr="00570591" w:rsidRDefault="007A3E17" w:rsidP="0004100F">
      <w:pPr>
        <w:pStyle w:val="Text-main"/>
        <w:rPr>
          <w:sz w:val="22"/>
          <w:szCs w:val="22"/>
          <w:lang w:val="da-DK"/>
          <w:rPrChange w:id="275" w:author="Auteur">
            <w:rPr>
              <w:sz w:val="22"/>
              <w:szCs w:val="22"/>
              <w:lang w:val="en-GB"/>
            </w:rPr>
          </w:rPrChange>
        </w:rPr>
      </w:pPr>
      <w:r w:rsidRPr="00570591">
        <w:rPr>
          <w:sz w:val="22"/>
          <w:szCs w:val="22"/>
          <w:lang w:val="da-DK"/>
          <w:rPrChange w:id="276" w:author="Auteur">
            <w:rPr>
              <w:sz w:val="22"/>
              <w:szCs w:val="22"/>
              <w:lang w:val="en-GB"/>
            </w:rPr>
          </w:rPrChange>
        </w:rPr>
        <w:t>Dublin 15</w:t>
      </w:r>
    </w:p>
    <w:p w14:paraId="7387AB35" w14:textId="77777777" w:rsidR="007A3E17" w:rsidRPr="00570591" w:rsidRDefault="007A3E17" w:rsidP="0004100F">
      <w:pPr>
        <w:pStyle w:val="Text-main"/>
        <w:rPr>
          <w:sz w:val="20"/>
          <w:szCs w:val="20"/>
          <w:lang w:val="da-DK"/>
          <w:rPrChange w:id="277" w:author="Auteur">
            <w:rPr>
              <w:sz w:val="20"/>
              <w:szCs w:val="20"/>
              <w:lang w:val="en-GB"/>
            </w:rPr>
          </w:rPrChange>
        </w:rPr>
      </w:pPr>
      <w:r w:rsidRPr="00570591">
        <w:rPr>
          <w:sz w:val="22"/>
          <w:szCs w:val="22"/>
          <w:lang w:val="da-DK"/>
          <w:rPrChange w:id="278" w:author="Auteur">
            <w:rPr>
              <w:sz w:val="22"/>
              <w:szCs w:val="22"/>
              <w:lang w:val="en-GB"/>
            </w:rPr>
          </w:rPrChange>
        </w:rPr>
        <w:t>D15 R925</w:t>
      </w:r>
    </w:p>
    <w:p w14:paraId="36C017BA" w14:textId="77777777" w:rsidR="007A3E17" w:rsidRPr="00570591" w:rsidRDefault="007A3E17" w:rsidP="0004100F">
      <w:pPr>
        <w:rPr>
          <w:szCs w:val="22"/>
          <w:rPrChange w:id="279" w:author="Auteur">
            <w:rPr>
              <w:szCs w:val="22"/>
              <w:lang w:val="en-GB"/>
            </w:rPr>
          </w:rPrChange>
        </w:rPr>
      </w:pPr>
      <w:r w:rsidRPr="00570591">
        <w:rPr>
          <w:szCs w:val="22"/>
          <w:rPrChange w:id="280" w:author="Auteur">
            <w:rPr>
              <w:szCs w:val="22"/>
              <w:lang w:val="en-GB"/>
            </w:rPr>
          </w:rPrChange>
        </w:rPr>
        <w:t>Irland</w:t>
      </w:r>
    </w:p>
    <w:p w14:paraId="025AFDA3" w14:textId="77777777" w:rsidR="007A3E17" w:rsidRPr="00570591" w:rsidRDefault="007A3E17" w:rsidP="0004100F">
      <w:pPr>
        <w:rPr>
          <w:noProof/>
          <w:szCs w:val="24"/>
          <w:rPrChange w:id="281" w:author="Auteur">
            <w:rPr>
              <w:noProof/>
              <w:szCs w:val="24"/>
              <w:lang w:val="en-GB"/>
            </w:rPr>
          </w:rPrChange>
        </w:rPr>
      </w:pPr>
    </w:p>
    <w:p w14:paraId="77C0F921" w14:textId="77777777" w:rsidR="007A3E17" w:rsidRPr="00570591" w:rsidRDefault="007A3E17" w:rsidP="0004100F">
      <w:pPr>
        <w:keepNext/>
        <w:outlineLvl w:val="0"/>
        <w:rPr>
          <w:noProof/>
          <w:szCs w:val="24"/>
          <w:rPrChange w:id="282" w:author="Auteur">
            <w:rPr>
              <w:noProof/>
              <w:szCs w:val="24"/>
              <w:lang w:val="en-GB"/>
            </w:rPr>
          </w:rPrChange>
        </w:rPr>
      </w:pPr>
      <w:r w:rsidRPr="00570591">
        <w:rPr>
          <w:szCs w:val="24"/>
          <w:u w:val="single"/>
          <w:rPrChange w:id="283" w:author="Auteur">
            <w:rPr>
              <w:szCs w:val="24"/>
              <w:u w:val="single"/>
              <w:lang w:val="en-GB"/>
            </w:rPr>
          </w:rPrChange>
        </w:rPr>
        <w:t>Navn og adresse på de fremstillere, der er ansvarlige for batchfrigivelse</w:t>
      </w:r>
    </w:p>
    <w:p w14:paraId="4122598E" w14:textId="77777777" w:rsidR="007A3E17" w:rsidRPr="00570591" w:rsidRDefault="007A3E17" w:rsidP="0004100F">
      <w:pPr>
        <w:keepNext/>
        <w:rPr>
          <w:noProof/>
          <w:szCs w:val="24"/>
          <w:rPrChange w:id="284" w:author="Auteur">
            <w:rPr>
              <w:noProof/>
              <w:szCs w:val="24"/>
              <w:lang w:val="en-GB"/>
            </w:rPr>
          </w:rPrChange>
        </w:rPr>
      </w:pPr>
    </w:p>
    <w:p w14:paraId="5DD28303" w14:textId="77777777" w:rsidR="007A3E17" w:rsidRPr="00E558D3" w:rsidRDefault="007A3E17" w:rsidP="0004100F">
      <w:pPr>
        <w:rPr>
          <w:noProof/>
          <w:szCs w:val="24"/>
          <w:lang w:val="en-US"/>
        </w:rPr>
      </w:pPr>
      <w:r w:rsidRPr="00E558D3">
        <w:rPr>
          <w:noProof/>
          <w:szCs w:val="24"/>
          <w:lang w:val="en-US"/>
        </w:rPr>
        <w:t xml:space="preserve">Almac Pharma </w:t>
      </w:r>
      <w:ins w:id="285" w:author="Auteur">
        <w:r w:rsidRPr="00570591">
          <w:rPr>
            <w:szCs w:val="22"/>
            <w:lang w:val="en-GB"/>
            <w:rPrChange w:id="286" w:author="Auteur">
              <w:rPr>
                <w:szCs w:val="22"/>
              </w:rPr>
            </w:rPrChange>
          </w:rPr>
          <w:t>Services Limited</w:t>
        </w:r>
      </w:ins>
      <w:del w:id="287" w:author="Auteur">
        <w:r w:rsidRPr="00E558D3" w:rsidDel="0049498A">
          <w:rPr>
            <w:noProof/>
            <w:szCs w:val="24"/>
            <w:lang w:val="en-US"/>
          </w:rPr>
          <w:delText>Services</w:delText>
        </w:r>
      </w:del>
    </w:p>
    <w:p w14:paraId="6FF8EF8A" w14:textId="77777777" w:rsidR="007A3E17" w:rsidRPr="00E558D3" w:rsidRDefault="007A3E17" w:rsidP="0004100F">
      <w:pPr>
        <w:rPr>
          <w:noProof/>
          <w:szCs w:val="24"/>
          <w:lang w:val="en-US"/>
        </w:rPr>
      </w:pPr>
      <w:del w:id="288" w:author="Auteur">
        <w:r w:rsidRPr="00E558D3" w:rsidDel="0049498A">
          <w:rPr>
            <w:noProof/>
            <w:szCs w:val="24"/>
            <w:lang w:val="en-US"/>
          </w:rPr>
          <w:delText xml:space="preserve">22 </w:delText>
        </w:r>
      </w:del>
      <w:r w:rsidRPr="00E558D3">
        <w:rPr>
          <w:noProof/>
          <w:szCs w:val="24"/>
          <w:lang w:val="en-US"/>
        </w:rPr>
        <w:t>Seagoe Industrial Estate</w:t>
      </w:r>
    </w:p>
    <w:p w14:paraId="3C0A7F16" w14:textId="77777777" w:rsidR="007A3E17" w:rsidRPr="00E558D3" w:rsidRDefault="007A3E17" w:rsidP="0004100F">
      <w:pPr>
        <w:rPr>
          <w:noProof/>
          <w:szCs w:val="24"/>
          <w:lang w:val="en-US"/>
        </w:rPr>
      </w:pPr>
      <w:r w:rsidRPr="00E558D3">
        <w:rPr>
          <w:szCs w:val="24"/>
          <w:lang w:val="en-US"/>
        </w:rPr>
        <w:t xml:space="preserve">Craigavon BT63 </w:t>
      </w:r>
      <w:del w:id="289" w:author="Auteur">
        <w:r w:rsidRPr="00E558D3" w:rsidDel="0049498A">
          <w:rPr>
            <w:szCs w:val="24"/>
            <w:lang w:val="en-US"/>
          </w:rPr>
          <w:delText>5QD</w:delText>
        </w:r>
      </w:del>
      <w:ins w:id="290" w:author="Auteur">
        <w:r>
          <w:rPr>
            <w:szCs w:val="24"/>
            <w:lang w:val="en-US"/>
          </w:rPr>
          <w:t>5UA</w:t>
        </w:r>
      </w:ins>
    </w:p>
    <w:p w14:paraId="79BA55DE" w14:textId="77777777" w:rsidR="007A3E17" w:rsidRPr="00A51337" w:rsidRDefault="007A3E17" w:rsidP="0004100F">
      <w:pPr>
        <w:rPr>
          <w:szCs w:val="24"/>
          <w:lang w:val="it-IT"/>
        </w:rPr>
      </w:pPr>
      <w:r w:rsidRPr="00A51337">
        <w:rPr>
          <w:szCs w:val="24"/>
          <w:lang w:val="it-IT"/>
        </w:rPr>
        <w:t>Storbritannien</w:t>
      </w:r>
    </w:p>
    <w:p w14:paraId="7C7D0E8B" w14:textId="77777777" w:rsidR="007A3E17" w:rsidRPr="00E558D3" w:rsidRDefault="007A3E17" w:rsidP="0004100F">
      <w:pPr>
        <w:autoSpaceDE w:val="0"/>
        <w:autoSpaceDN w:val="0"/>
        <w:adjustRightInd w:val="0"/>
        <w:rPr>
          <w:color w:val="000000"/>
          <w:lang w:val="en-US"/>
        </w:rPr>
      </w:pPr>
    </w:p>
    <w:p w14:paraId="64A3F616" w14:textId="77777777" w:rsidR="007A3E17" w:rsidRPr="00E558D3" w:rsidRDefault="007A3E17" w:rsidP="0004100F">
      <w:pPr>
        <w:pStyle w:val="Text-main"/>
        <w:rPr>
          <w:sz w:val="22"/>
          <w:szCs w:val="22"/>
        </w:rPr>
      </w:pPr>
      <w:r w:rsidRPr="00E558D3">
        <w:rPr>
          <w:sz w:val="22"/>
          <w:szCs w:val="22"/>
        </w:rPr>
        <w:t xml:space="preserve">Alexion Pharma International Operations </w:t>
      </w:r>
      <w:r>
        <w:rPr>
          <w:sz w:val="22"/>
          <w:szCs w:val="22"/>
        </w:rPr>
        <w:t>L</w:t>
      </w:r>
      <w:r w:rsidRPr="00E558D3">
        <w:rPr>
          <w:sz w:val="22"/>
          <w:szCs w:val="22"/>
        </w:rPr>
        <w:t xml:space="preserve">imited </w:t>
      </w:r>
    </w:p>
    <w:p w14:paraId="0124931F" w14:textId="77777777" w:rsidR="007A3E17" w:rsidRDefault="007A3E17" w:rsidP="0004100F">
      <w:pPr>
        <w:pStyle w:val="Text-main"/>
        <w:rPr>
          <w:sz w:val="22"/>
          <w:szCs w:val="22"/>
        </w:rPr>
      </w:pPr>
      <w:r>
        <w:rPr>
          <w:sz w:val="22"/>
          <w:szCs w:val="22"/>
        </w:rPr>
        <w:t>College Business and Technology Park</w:t>
      </w:r>
    </w:p>
    <w:p w14:paraId="732CB9AA" w14:textId="77777777" w:rsidR="007A3E17" w:rsidRPr="00E558D3" w:rsidRDefault="007A3E17" w:rsidP="0004100F">
      <w:pPr>
        <w:pStyle w:val="Text-main"/>
        <w:rPr>
          <w:sz w:val="22"/>
          <w:szCs w:val="22"/>
        </w:rPr>
      </w:pPr>
      <w:r w:rsidRPr="00E558D3">
        <w:rPr>
          <w:sz w:val="22"/>
          <w:szCs w:val="22"/>
        </w:rPr>
        <w:t>Blanchardstown</w:t>
      </w:r>
      <w:r>
        <w:rPr>
          <w:sz w:val="22"/>
          <w:szCs w:val="22"/>
        </w:rPr>
        <w:t xml:space="preserve"> Road North</w:t>
      </w:r>
    </w:p>
    <w:p w14:paraId="15DBB1D0" w14:textId="77777777" w:rsidR="007A3E17" w:rsidRPr="00570591" w:rsidRDefault="007A3E17" w:rsidP="0004100F">
      <w:pPr>
        <w:pStyle w:val="Text-main"/>
        <w:rPr>
          <w:sz w:val="22"/>
          <w:szCs w:val="22"/>
          <w:lang w:val="da-DK"/>
          <w:rPrChange w:id="291" w:author="Auteur">
            <w:rPr>
              <w:sz w:val="22"/>
              <w:szCs w:val="22"/>
              <w:lang w:val="en-GB"/>
            </w:rPr>
          </w:rPrChange>
        </w:rPr>
      </w:pPr>
      <w:r w:rsidRPr="00570591">
        <w:rPr>
          <w:sz w:val="22"/>
          <w:szCs w:val="22"/>
          <w:lang w:val="da-DK"/>
          <w:rPrChange w:id="292" w:author="Auteur">
            <w:rPr>
              <w:sz w:val="22"/>
              <w:szCs w:val="22"/>
              <w:lang w:val="en-GB"/>
            </w:rPr>
          </w:rPrChange>
        </w:rPr>
        <w:t>Dublin 15</w:t>
      </w:r>
    </w:p>
    <w:p w14:paraId="28412BBE" w14:textId="77777777" w:rsidR="007A3E17" w:rsidRPr="00570591" w:rsidRDefault="007A3E17" w:rsidP="0004100F">
      <w:pPr>
        <w:pStyle w:val="Text-main"/>
        <w:rPr>
          <w:sz w:val="20"/>
          <w:szCs w:val="20"/>
          <w:lang w:val="da-DK"/>
          <w:rPrChange w:id="293" w:author="Auteur">
            <w:rPr>
              <w:sz w:val="20"/>
              <w:szCs w:val="20"/>
              <w:lang w:val="en-GB"/>
            </w:rPr>
          </w:rPrChange>
        </w:rPr>
      </w:pPr>
      <w:r w:rsidRPr="00570591">
        <w:rPr>
          <w:sz w:val="22"/>
          <w:szCs w:val="22"/>
          <w:lang w:val="da-DK"/>
          <w:rPrChange w:id="294" w:author="Auteur">
            <w:rPr>
              <w:sz w:val="22"/>
              <w:szCs w:val="22"/>
              <w:lang w:val="en-GB"/>
            </w:rPr>
          </w:rPrChange>
        </w:rPr>
        <w:t>D15 R925</w:t>
      </w:r>
    </w:p>
    <w:p w14:paraId="6737CDD2" w14:textId="77777777" w:rsidR="007A3E17" w:rsidRPr="0042203F" w:rsidRDefault="007A3E17" w:rsidP="0004100F">
      <w:pPr>
        <w:autoSpaceDE w:val="0"/>
        <w:autoSpaceDN w:val="0"/>
        <w:adjustRightInd w:val="0"/>
        <w:rPr>
          <w:color w:val="000000"/>
          <w:szCs w:val="22"/>
          <w:lang w:eastAsia="en-US"/>
        </w:rPr>
      </w:pPr>
      <w:r>
        <w:rPr>
          <w:szCs w:val="22"/>
        </w:rPr>
        <w:t>Irland</w:t>
      </w:r>
    </w:p>
    <w:p w14:paraId="62DFDB29" w14:textId="77777777" w:rsidR="007A3E17" w:rsidRPr="0042203F" w:rsidRDefault="007A3E17" w:rsidP="0004100F">
      <w:pPr>
        <w:pStyle w:val="Text-main"/>
        <w:rPr>
          <w:sz w:val="22"/>
          <w:szCs w:val="22"/>
          <w:lang w:val="da-DK"/>
        </w:rPr>
      </w:pPr>
    </w:p>
    <w:p w14:paraId="40E7A6FC" w14:textId="77777777" w:rsidR="007A3E17" w:rsidRPr="0042203F" w:rsidRDefault="007A3E17" w:rsidP="0004100F">
      <w:pPr>
        <w:pStyle w:val="Text-main"/>
        <w:rPr>
          <w:sz w:val="22"/>
          <w:szCs w:val="22"/>
          <w:lang w:val="da-DK"/>
        </w:rPr>
      </w:pPr>
      <w:r w:rsidRPr="0042203F">
        <w:rPr>
          <w:color w:val="000000"/>
          <w:sz w:val="22"/>
          <w:szCs w:val="22"/>
          <w:lang w:val="da-DK"/>
        </w:rPr>
        <w:t>På lægemidlets trykte indlægsseddel skal der anføres navn og adresse på den fremstiller, som er ansvarlig for frigivelsen af den pågældende batch.</w:t>
      </w:r>
    </w:p>
    <w:p w14:paraId="11FDEB64" w14:textId="77777777" w:rsidR="007A3E17" w:rsidRPr="0042203F" w:rsidRDefault="007A3E17" w:rsidP="0004100F">
      <w:pPr>
        <w:rPr>
          <w:noProof/>
          <w:szCs w:val="24"/>
        </w:rPr>
      </w:pPr>
    </w:p>
    <w:p w14:paraId="553C06A3" w14:textId="77777777" w:rsidR="007A3E17" w:rsidRPr="0042203F" w:rsidRDefault="007A3E17" w:rsidP="0004100F">
      <w:pPr>
        <w:rPr>
          <w:noProof/>
          <w:szCs w:val="24"/>
        </w:rPr>
      </w:pPr>
    </w:p>
    <w:p w14:paraId="7AD7749A" w14:textId="77777777" w:rsidR="007A3E17" w:rsidRPr="00E73B14" w:rsidRDefault="007A3E17" w:rsidP="0004100F">
      <w:pPr>
        <w:pStyle w:val="TitleB"/>
        <w:keepNext/>
        <w:rPr>
          <w:noProof/>
        </w:rPr>
      </w:pPr>
      <w:r w:rsidRPr="000B6AAC">
        <w:t>B.</w:t>
      </w:r>
      <w:r w:rsidRPr="000B6AAC">
        <w:tab/>
        <w:t>BETINGELSER ELLER BEGRÆNSNINGER VEDRØRENDE UDLEVERING OG AN</w:t>
      </w:r>
      <w:r w:rsidRPr="00FE66A5">
        <w:t>VENDELSE</w:t>
      </w:r>
    </w:p>
    <w:p w14:paraId="36A12C89" w14:textId="77777777" w:rsidR="007A3E17" w:rsidRPr="00267DF5" w:rsidRDefault="007A3E17" w:rsidP="0004100F">
      <w:pPr>
        <w:keepNext/>
        <w:rPr>
          <w:noProof/>
          <w:szCs w:val="24"/>
        </w:rPr>
      </w:pPr>
    </w:p>
    <w:p w14:paraId="60364F85" w14:textId="77777777" w:rsidR="007A3E17" w:rsidRPr="0042203F" w:rsidRDefault="007A3E17" w:rsidP="0004100F">
      <w:pPr>
        <w:numPr>
          <w:ilvl w:val="12"/>
          <w:numId w:val="0"/>
        </w:numPr>
        <w:rPr>
          <w:szCs w:val="24"/>
        </w:rPr>
      </w:pPr>
      <w:r w:rsidRPr="00267DF5">
        <w:rPr>
          <w:szCs w:val="24"/>
        </w:rPr>
        <w:t>Lægemidlet må kun udleve</w:t>
      </w:r>
      <w:r w:rsidRPr="0042203F">
        <w:rPr>
          <w:szCs w:val="24"/>
        </w:rPr>
        <w:t>res efter ordination på en recept udstedt af en begrænset lægegruppe (se bilag I: Produktresumé, pkt. 4.2).</w:t>
      </w:r>
    </w:p>
    <w:p w14:paraId="1E9593A9" w14:textId="77777777" w:rsidR="007A3E17" w:rsidRPr="0042203F" w:rsidRDefault="007A3E17" w:rsidP="0004100F">
      <w:pPr>
        <w:numPr>
          <w:ilvl w:val="12"/>
          <w:numId w:val="0"/>
        </w:numPr>
        <w:rPr>
          <w:szCs w:val="24"/>
        </w:rPr>
      </w:pPr>
    </w:p>
    <w:p w14:paraId="6B4E74E9" w14:textId="77777777" w:rsidR="007A3E17" w:rsidRPr="0042203F" w:rsidRDefault="007A3E17" w:rsidP="0004100F">
      <w:pPr>
        <w:numPr>
          <w:ilvl w:val="12"/>
          <w:numId w:val="0"/>
        </w:numPr>
        <w:rPr>
          <w:szCs w:val="24"/>
        </w:rPr>
      </w:pPr>
    </w:p>
    <w:p w14:paraId="3BE80987" w14:textId="77777777" w:rsidR="007A3E17" w:rsidRPr="000B6AAC" w:rsidRDefault="007A3E17" w:rsidP="0004100F">
      <w:pPr>
        <w:pStyle w:val="TitleB"/>
        <w:keepNext/>
      </w:pPr>
      <w:r w:rsidRPr="000B6AAC">
        <w:t>C.</w:t>
      </w:r>
      <w:r w:rsidRPr="000B6AAC">
        <w:tab/>
        <w:t>ANDRE FORHOLD OG BETINGELSER FOR MARKEDSFØRINGSTILLADELSEN</w:t>
      </w:r>
    </w:p>
    <w:p w14:paraId="4FC255AF" w14:textId="77777777" w:rsidR="007A3E17" w:rsidRPr="0042203F" w:rsidRDefault="007A3E17" w:rsidP="0004100F">
      <w:pPr>
        <w:keepNext/>
        <w:ind w:right="-1"/>
      </w:pPr>
    </w:p>
    <w:p w14:paraId="6D5E0C03" w14:textId="77777777" w:rsidR="007A3E17" w:rsidRPr="00A51337" w:rsidRDefault="007A3E17" w:rsidP="0004100F">
      <w:pPr>
        <w:pStyle w:val="Paragraphedeliste"/>
        <w:keepNext/>
        <w:numPr>
          <w:ilvl w:val="0"/>
          <w:numId w:val="52"/>
        </w:numPr>
        <w:suppressLineNumbers/>
        <w:tabs>
          <w:tab w:val="left" w:pos="567"/>
        </w:tabs>
        <w:spacing w:line="260" w:lineRule="exact"/>
        <w:ind w:left="567" w:right="-1" w:hanging="567"/>
        <w:rPr>
          <w:b/>
          <w:szCs w:val="24"/>
        </w:rPr>
      </w:pPr>
      <w:r w:rsidRPr="00A51337">
        <w:rPr>
          <w:b/>
          <w:szCs w:val="24"/>
        </w:rPr>
        <w:t>Periodiske, opdaterede sikkerhedsindberetninger (PSUR’er)</w:t>
      </w:r>
    </w:p>
    <w:p w14:paraId="4BFFCF71" w14:textId="77777777" w:rsidR="007A3E17" w:rsidRDefault="007A3E17" w:rsidP="0004100F">
      <w:pPr>
        <w:keepNext/>
        <w:suppressLineNumbers/>
        <w:tabs>
          <w:tab w:val="left" w:pos="0"/>
        </w:tabs>
        <w:ind w:right="-7"/>
        <w:rPr>
          <w:szCs w:val="24"/>
        </w:rPr>
      </w:pPr>
    </w:p>
    <w:p w14:paraId="2FC601BC" w14:textId="77777777" w:rsidR="007A3E17" w:rsidRPr="00E73B14" w:rsidRDefault="007A3E17" w:rsidP="0004100F">
      <w:pPr>
        <w:suppressLineNumbers/>
        <w:tabs>
          <w:tab w:val="left" w:pos="0"/>
        </w:tabs>
        <w:ind w:right="-7"/>
        <w:rPr>
          <w:szCs w:val="24"/>
        </w:rPr>
      </w:pPr>
      <w:r>
        <w:rPr>
          <w:szCs w:val="24"/>
        </w:rPr>
        <w:t>Kravene for</w:t>
      </w:r>
      <w:r w:rsidRPr="0042203F">
        <w:rPr>
          <w:szCs w:val="24"/>
        </w:rPr>
        <w:t xml:space="preserve"> fremsende</w:t>
      </w:r>
      <w:r>
        <w:rPr>
          <w:szCs w:val="24"/>
        </w:rPr>
        <w:t>lse af</w:t>
      </w:r>
      <w:r w:rsidRPr="0042203F">
        <w:rPr>
          <w:szCs w:val="24"/>
        </w:rPr>
        <w:t xml:space="preserve"> </w:t>
      </w:r>
      <w:r>
        <w:rPr>
          <w:szCs w:val="24"/>
        </w:rPr>
        <w:t>PSUR’er</w:t>
      </w:r>
      <w:r w:rsidRPr="00717D2C">
        <w:rPr>
          <w:szCs w:val="24"/>
        </w:rPr>
        <w:t xml:space="preserve"> for dette lægemid</w:t>
      </w:r>
      <w:r w:rsidRPr="00E73B14">
        <w:rPr>
          <w:szCs w:val="24"/>
        </w:rPr>
        <w:t xml:space="preserve">del </w:t>
      </w:r>
      <w:r>
        <w:rPr>
          <w:szCs w:val="24"/>
        </w:rPr>
        <w:t xml:space="preserve">fremgår af </w:t>
      </w:r>
      <w:r w:rsidRPr="00E73B14">
        <w:rPr>
          <w:szCs w:val="24"/>
        </w:rPr>
        <w:t xml:space="preserve">listen over EU-referencedatoer </w:t>
      </w:r>
      <w:r w:rsidRPr="00E73B14">
        <w:t>(EURD list)</w:t>
      </w:r>
      <w:r>
        <w:t>,</w:t>
      </w:r>
      <w:r w:rsidRPr="00E73B14">
        <w:t xml:space="preserve"> </w:t>
      </w:r>
      <w:r w:rsidRPr="00E73B14">
        <w:rPr>
          <w:szCs w:val="24"/>
        </w:rPr>
        <w:t>som fastsat i artikel 107c, stk. 7, i direktiv 2001/83/EF</w:t>
      </w:r>
      <w:r>
        <w:rPr>
          <w:szCs w:val="24"/>
        </w:rPr>
        <w:t>,</w:t>
      </w:r>
      <w:r w:rsidRPr="00E73B14">
        <w:rPr>
          <w:szCs w:val="24"/>
        </w:rPr>
        <w:t xml:space="preserve"> og </w:t>
      </w:r>
      <w:r w:rsidRPr="00274D78">
        <w:rPr>
          <w:szCs w:val="24"/>
        </w:rPr>
        <w:t xml:space="preserve">alle efterfølgende opdateringer </w:t>
      </w:r>
      <w:r w:rsidRPr="00E73B14">
        <w:rPr>
          <w:szCs w:val="24"/>
        </w:rPr>
        <w:t xml:space="preserve">offentliggjort på </w:t>
      </w:r>
      <w:r>
        <w:rPr>
          <w:szCs w:val="24"/>
        </w:rPr>
        <w:t xml:space="preserve">Det Europæiske Lægemiddelagenturs hjemmeside </w:t>
      </w:r>
      <w:r w:rsidRPr="00561E90">
        <w:t>https://www.ema.europa.eu</w:t>
      </w:r>
      <w:r>
        <w:rPr>
          <w:rFonts w:ascii="TimesNewRomanPSMT" w:hAnsi="TimesNewRomanPSMT" w:cs="TimesNewRomanPSMT"/>
          <w:color w:val="810081"/>
          <w:szCs w:val="22"/>
          <w:lang w:eastAsia="en-IE"/>
        </w:rPr>
        <w:t>.</w:t>
      </w:r>
    </w:p>
    <w:p w14:paraId="5A3D6169" w14:textId="77777777" w:rsidR="007A3E17" w:rsidRDefault="007A3E17" w:rsidP="0004100F"/>
    <w:p w14:paraId="7FCEEA5C" w14:textId="77777777" w:rsidR="007A3E17" w:rsidRPr="00267DF5" w:rsidRDefault="007A3E17" w:rsidP="0004100F"/>
    <w:p w14:paraId="4001B6DF" w14:textId="77777777" w:rsidR="007A3E17" w:rsidRPr="00E73B14" w:rsidRDefault="007A3E17" w:rsidP="0004100F">
      <w:pPr>
        <w:pStyle w:val="TitleB"/>
        <w:keepNext/>
      </w:pPr>
      <w:r w:rsidRPr="000B6AAC">
        <w:lastRenderedPageBreak/>
        <w:t>D.</w:t>
      </w:r>
      <w:r w:rsidRPr="000B6AAC">
        <w:tab/>
        <w:t>BETINGELSER ELLER BEGRÆNSNINGER MED HENSYN TIL SIKKER OG EFFEKTIV ANVENDELSE AF LÆGEMIDLET</w:t>
      </w:r>
    </w:p>
    <w:p w14:paraId="1CD14EC6" w14:textId="77777777" w:rsidR="007A3E17" w:rsidRPr="00267DF5" w:rsidRDefault="007A3E17" w:rsidP="0004100F">
      <w:pPr>
        <w:keepNext/>
        <w:rPr>
          <w:szCs w:val="24"/>
        </w:rPr>
      </w:pPr>
    </w:p>
    <w:p w14:paraId="24C7B987" w14:textId="77777777" w:rsidR="007A3E17" w:rsidRPr="00A51337" w:rsidRDefault="007A3E17" w:rsidP="0004100F">
      <w:pPr>
        <w:pStyle w:val="Paragraphedeliste"/>
        <w:keepNext/>
        <w:numPr>
          <w:ilvl w:val="0"/>
          <w:numId w:val="52"/>
        </w:numPr>
        <w:ind w:left="567" w:hanging="567"/>
        <w:rPr>
          <w:b/>
          <w:szCs w:val="24"/>
        </w:rPr>
      </w:pPr>
      <w:r w:rsidRPr="00A51337">
        <w:rPr>
          <w:b/>
          <w:noProof/>
          <w:szCs w:val="24"/>
        </w:rPr>
        <w:t>Risikostyringsplan (RMP)</w:t>
      </w:r>
      <w:r w:rsidRPr="00A51337">
        <w:rPr>
          <w:b/>
          <w:szCs w:val="24"/>
        </w:rPr>
        <w:t xml:space="preserve"> </w:t>
      </w:r>
    </w:p>
    <w:p w14:paraId="1D254158" w14:textId="77777777" w:rsidR="007A3E17" w:rsidRDefault="007A3E17" w:rsidP="0004100F">
      <w:pPr>
        <w:keepNext/>
      </w:pPr>
    </w:p>
    <w:p w14:paraId="39488384" w14:textId="77777777" w:rsidR="007A3E17" w:rsidRPr="00E73B14" w:rsidRDefault="007A3E17" w:rsidP="0004100F">
      <w:r w:rsidRPr="0042203F">
        <w:t>Indehaveren af markedsføringstilladelsen skal udføre de påkrævede aktiviteter og foranstaltninger</w:t>
      </w:r>
      <w:r>
        <w:t xml:space="preserve"> vedrørende </w:t>
      </w:r>
      <w:r w:rsidRPr="0042203F">
        <w:t>lægemiddelovervågning, som er beskrevet i den godkendte RMP, der fremgår af modul 1.8.2 i markedsfø</w:t>
      </w:r>
      <w:r w:rsidRPr="00717D2C">
        <w:t xml:space="preserve">ringstilladelsen, og enhver efterfølgende </w:t>
      </w:r>
      <w:r w:rsidRPr="00E73B14">
        <w:t>godkendt opdatering af RMP.</w:t>
      </w:r>
    </w:p>
    <w:p w14:paraId="2DEA41C9" w14:textId="77777777" w:rsidR="007A3E17" w:rsidRPr="00267DF5" w:rsidRDefault="007A3E17" w:rsidP="0004100F"/>
    <w:p w14:paraId="0EEA85E7" w14:textId="77777777" w:rsidR="007A3E17" w:rsidRPr="0042203F" w:rsidRDefault="007A3E17" w:rsidP="0004100F">
      <w:r w:rsidRPr="00267DF5">
        <w:t>E</w:t>
      </w:r>
      <w:r w:rsidRPr="0042203F">
        <w:t>n opdateret RMP skal fremsendes:</w:t>
      </w:r>
    </w:p>
    <w:p w14:paraId="561FA624" w14:textId="77777777" w:rsidR="007A3E17" w:rsidRPr="0042203F" w:rsidRDefault="007A3E17" w:rsidP="0004100F">
      <w:pPr>
        <w:numPr>
          <w:ilvl w:val="0"/>
          <w:numId w:val="30"/>
        </w:numPr>
        <w:tabs>
          <w:tab w:val="clear" w:pos="810"/>
          <w:tab w:val="num" w:pos="567"/>
        </w:tabs>
        <w:ind w:left="567" w:hanging="567"/>
      </w:pPr>
      <w:r w:rsidRPr="0042203F">
        <w:t>på anmodning fra Det Europæiske Lægemiddelagentur</w:t>
      </w:r>
    </w:p>
    <w:p w14:paraId="173587E6" w14:textId="77777777" w:rsidR="007A3E17" w:rsidRPr="0042203F" w:rsidRDefault="007A3E17" w:rsidP="0004100F">
      <w:pPr>
        <w:numPr>
          <w:ilvl w:val="0"/>
          <w:numId w:val="30"/>
        </w:numPr>
        <w:tabs>
          <w:tab w:val="clear" w:pos="810"/>
          <w:tab w:val="num" w:pos="567"/>
        </w:tabs>
        <w:ind w:left="567" w:hanging="567"/>
      </w:pPr>
      <w:r w:rsidRPr="0042203F">
        <w:t>når risikostyringssystemet ændres, særlig som følge af</w:t>
      </w:r>
      <w:r>
        <w:t>,</w:t>
      </w:r>
      <w:r w:rsidRPr="0042203F">
        <w:t xml:space="preserve"> at der </w:t>
      </w:r>
      <w:r>
        <w:t xml:space="preserve">er </w:t>
      </w:r>
      <w:r w:rsidRPr="0042203F">
        <w:t>modtage</w:t>
      </w:r>
      <w:r>
        <w:t>t</w:t>
      </w:r>
      <w:r w:rsidRPr="0042203F">
        <w:t xml:space="preserve"> nye oplysninger, der kan medføre en væsentlig ændring i benefit</w:t>
      </w:r>
      <w:r>
        <w:t>/</w:t>
      </w:r>
      <w:r w:rsidRPr="0042203F">
        <w:t>risk-forholdet, eller som følge af</w:t>
      </w:r>
      <w:r>
        <w:t>,</w:t>
      </w:r>
      <w:r w:rsidRPr="0042203F">
        <w:t xml:space="preserve"> at en vigtig milepæl (lægemiddelovervågning eller risikominimering)</w:t>
      </w:r>
      <w:r>
        <w:t xml:space="preserve"> er nået</w:t>
      </w:r>
      <w:r w:rsidRPr="0042203F">
        <w:t xml:space="preserve">. </w:t>
      </w:r>
    </w:p>
    <w:p w14:paraId="7BAB4DB4" w14:textId="77777777" w:rsidR="007A3E17" w:rsidRPr="0042203F" w:rsidRDefault="007A3E17" w:rsidP="0004100F">
      <w:pPr>
        <w:rPr>
          <w:szCs w:val="24"/>
        </w:rPr>
      </w:pPr>
    </w:p>
    <w:p w14:paraId="75D0F9B5" w14:textId="77777777" w:rsidR="007A3E17" w:rsidRPr="000F35F7" w:rsidRDefault="007A3E17" w:rsidP="0004100F">
      <w:pPr>
        <w:pStyle w:val="Paragraphedeliste"/>
        <w:keepNext/>
        <w:numPr>
          <w:ilvl w:val="0"/>
          <w:numId w:val="52"/>
        </w:numPr>
        <w:suppressLineNumbers/>
        <w:tabs>
          <w:tab w:val="left" w:pos="567"/>
        </w:tabs>
        <w:spacing w:line="260" w:lineRule="exact"/>
        <w:ind w:left="567" w:right="-1" w:hanging="567"/>
        <w:rPr>
          <w:i/>
          <w:noProof/>
          <w:szCs w:val="24"/>
        </w:rPr>
      </w:pPr>
      <w:r w:rsidRPr="00A51337">
        <w:rPr>
          <w:b/>
          <w:szCs w:val="24"/>
        </w:rPr>
        <w:t>Yderligere risikominimeringsforanstaltninger</w:t>
      </w:r>
    </w:p>
    <w:p w14:paraId="6D0896C1" w14:textId="77777777" w:rsidR="007A3E17" w:rsidRPr="0042203F" w:rsidRDefault="007A3E17" w:rsidP="0004100F">
      <w:pPr>
        <w:pStyle w:val="Normalcentr"/>
        <w:keepNext/>
        <w:ind w:left="0" w:firstLine="0"/>
        <w:rPr>
          <w:u w:val="single"/>
        </w:rPr>
      </w:pPr>
    </w:p>
    <w:p w14:paraId="7D8C49A5" w14:textId="77777777" w:rsidR="007A3E17" w:rsidRDefault="007A3E17" w:rsidP="0004100F">
      <w:pPr>
        <w:pStyle w:val="Normalcentr"/>
        <w:ind w:left="0" w:firstLine="0"/>
      </w:pPr>
      <w:r w:rsidRPr="0042203F">
        <w:t>Indehaveren af markedsføringstilladelsen skal aftale de nærmere enkeltheder i uddannelsesmateriale</w:t>
      </w:r>
      <w:r>
        <w:t>t</w:t>
      </w:r>
      <w:r w:rsidRPr="0042203F">
        <w:t>, inklusive et patientkort, med den ansvarlige nationale myndighed og gennemføre et nationalt program</w:t>
      </w:r>
      <w:r>
        <w:t>,</w:t>
      </w:r>
      <w:r w:rsidRPr="0042203F">
        <w:t xml:space="preserve"> der sikrer at:</w:t>
      </w:r>
    </w:p>
    <w:p w14:paraId="09F22F90" w14:textId="77777777" w:rsidR="007A3E17" w:rsidRPr="0042203F" w:rsidRDefault="007A3E17" w:rsidP="0004100F">
      <w:pPr>
        <w:pStyle w:val="Normalcentr"/>
        <w:ind w:left="0" w:firstLine="0"/>
      </w:pPr>
    </w:p>
    <w:p w14:paraId="2B175B17" w14:textId="77777777" w:rsidR="007A3E17" w:rsidRPr="0042203F" w:rsidRDefault="007A3E17" w:rsidP="0004100F">
      <w:pPr>
        <w:pStyle w:val="Normalcentr"/>
        <w:ind w:left="0" w:firstLine="0"/>
      </w:pPr>
      <w:r w:rsidRPr="0042203F">
        <w:t>Alle ordinerende læger, som kan udskrive eculizumab, modtager det relevante uddannelsesmateriale</w:t>
      </w:r>
      <w:r>
        <w:t>.</w:t>
      </w:r>
    </w:p>
    <w:p w14:paraId="3A0E488A" w14:textId="77777777" w:rsidR="007A3E17" w:rsidRPr="0042203F" w:rsidRDefault="007A3E17" w:rsidP="0004100F">
      <w:pPr>
        <w:pStyle w:val="Normalcentr"/>
        <w:ind w:left="0" w:firstLine="0"/>
      </w:pPr>
      <w:r w:rsidRPr="0042203F">
        <w:t>Alle patienter</w:t>
      </w:r>
      <w:r>
        <w:t>,</w:t>
      </w:r>
      <w:r w:rsidRPr="0042203F">
        <w:t xml:space="preserve"> der behandles med eculizumab</w:t>
      </w:r>
      <w:r>
        <w:t>,</w:t>
      </w:r>
      <w:r w:rsidRPr="0042203F">
        <w:t xml:space="preserve"> modtager et patientkort</w:t>
      </w:r>
      <w:r>
        <w:t>.</w:t>
      </w:r>
    </w:p>
    <w:p w14:paraId="51019F0A" w14:textId="77777777" w:rsidR="007A3E17" w:rsidRPr="0042203F" w:rsidRDefault="007A3E17" w:rsidP="0004100F">
      <w:pPr>
        <w:pStyle w:val="Normalcentr"/>
        <w:ind w:left="0" w:firstLine="0"/>
      </w:pPr>
      <w:r w:rsidRPr="0042203F">
        <w:t>Påmindelser om vaccination bliver sendt til de ordinerende læger</w:t>
      </w:r>
      <w:r w:rsidRPr="00851287">
        <w:t xml:space="preserve"> eller apotekspersonalet, der har til hensigt at ordinere/udlevere Soliris</w:t>
      </w:r>
      <w:r w:rsidRPr="0042203F">
        <w:t>.</w:t>
      </w:r>
    </w:p>
    <w:p w14:paraId="463F125B" w14:textId="77777777" w:rsidR="007A3E17" w:rsidRPr="0042203F" w:rsidRDefault="007A3E17" w:rsidP="0004100F">
      <w:pPr>
        <w:pStyle w:val="Normalcentr"/>
        <w:ind w:left="360" w:hanging="360"/>
      </w:pPr>
    </w:p>
    <w:p w14:paraId="7CB01116" w14:textId="77777777" w:rsidR="007A3E17" w:rsidRDefault="007A3E17" w:rsidP="0004100F">
      <w:r>
        <w:t>Uddannelsesmaterialet skal aftales med den nationale kompetente myndighed og skal indeholde følgende:</w:t>
      </w:r>
    </w:p>
    <w:p w14:paraId="098C65A4" w14:textId="77777777" w:rsidR="007A3E17" w:rsidRDefault="007A3E17" w:rsidP="0004100F">
      <w:pPr>
        <w:rPr>
          <w:color w:val="000000"/>
          <w:szCs w:val="22"/>
        </w:rPr>
      </w:pPr>
    </w:p>
    <w:p w14:paraId="6A2406BD" w14:textId="77777777" w:rsidR="007A3E17" w:rsidRDefault="007A3E17" w:rsidP="0004100F">
      <w:pPr>
        <w:pStyle w:val="Paragraphedeliste"/>
        <w:numPr>
          <w:ilvl w:val="0"/>
          <w:numId w:val="54"/>
        </w:numPr>
        <w:tabs>
          <w:tab w:val="left" w:pos="720"/>
        </w:tabs>
        <w:contextualSpacing/>
      </w:pPr>
      <w:r>
        <w:t>Produktresumé</w:t>
      </w:r>
    </w:p>
    <w:p w14:paraId="0323696A" w14:textId="77777777" w:rsidR="007A3E17" w:rsidRDefault="007A3E17" w:rsidP="0004100F">
      <w:pPr>
        <w:pStyle w:val="Paragraphedeliste"/>
        <w:numPr>
          <w:ilvl w:val="0"/>
          <w:numId w:val="54"/>
        </w:numPr>
        <w:tabs>
          <w:tab w:val="left" w:pos="720"/>
        </w:tabs>
        <w:contextualSpacing/>
        <w:rPr>
          <w:rStyle w:val="eop"/>
          <w:sz w:val="20"/>
        </w:rPr>
      </w:pPr>
      <w:r>
        <w:rPr>
          <w:color w:val="000000"/>
        </w:rPr>
        <w:t>Indlægsseddel</w:t>
      </w:r>
    </w:p>
    <w:p w14:paraId="008FB871" w14:textId="77777777" w:rsidR="007A3E17" w:rsidRDefault="007A3E17" w:rsidP="0004100F">
      <w:pPr>
        <w:pStyle w:val="Paragraphedeliste"/>
        <w:numPr>
          <w:ilvl w:val="0"/>
          <w:numId w:val="54"/>
        </w:numPr>
        <w:tabs>
          <w:tab w:val="left" w:pos="720"/>
        </w:tabs>
        <w:contextualSpacing/>
        <w:rPr>
          <w:rStyle w:val="eop"/>
        </w:rPr>
      </w:pPr>
      <w:r>
        <w:rPr>
          <w:color w:val="000000"/>
        </w:rPr>
        <w:t>En vejledning til sundhedspersoner</w:t>
      </w:r>
    </w:p>
    <w:p w14:paraId="24A36B9F" w14:textId="77777777" w:rsidR="007A3E17" w:rsidRDefault="007A3E17" w:rsidP="0004100F">
      <w:pPr>
        <w:pStyle w:val="Paragraphedeliste"/>
        <w:numPr>
          <w:ilvl w:val="0"/>
          <w:numId w:val="54"/>
        </w:numPr>
        <w:tabs>
          <w:tab w:val="left" w:pos="720"/>
        </w:tabs>
        <w:contextualSpacing/>
      </w:pPr>
      <w:r>
        <w:rPr>
          <w:color w:val="000000"/>
        </w:rPr>
        <w:t>En vejledning til patienter/forældre/plejere</w:t>
      </w:r>
    </w:p>
    <w:p w14:paraId="2C646F73" w14:textId="77777777" w:rsidR="007A3E17" w:rsidRDefault="007A3E17" w:rsidP="0004100F">
      <w:pPr>
        <w:pStyle w:val="Paragraphedeliste"/>
        <w:numPr>
          <w:ilvl w:val="0"/>
          <w:numId w:val="54"/>
        </w:numPr>
        <w:tabs>
          <w:tab w:val="left" w:pos="720"/>
        </w:tabs>
        <w:contextualSpacing/>
      </w:pPr>
      <w:r>
        <w:t>Patientkort</w:t>
      </w:r>
    </w:p>
    <w:p w14:paraId="24145A6B" w14:textId="77777777" w:rsidR="007A3E17" w:rsidRPr="002C060F" w:rsidRDefault="007A3E17" w:rsidP="0004100F">
      <w:pPr>
        <w:pStyle w:val="Paragraphedeliste"/>
        <w:numPr>
          <w:ilvl w:val="0"/>
          <w:numId w:val="54"/>
        </w:numPr>
        <w:tabs>
          <w:tab w:val="left" w:pos="720"/>
        </w:tabs>
        <w:contextualSpacing/>
      </w:pPr>
      <w:r w:rsidRPr="002C060F">
        <w:t>Påmindelser om vaccination bliver sendt til de ordinerende læger eller apotekspersonalet, der har til hensigt at ordinere/udlevere Soliris</w:t>
      </w:r>
      <w:r>
        <w:t> </w:t>
      </w:r>
    </w:p>
    <w:p w14:paraId="3BDD8F94" w14:textId="77777777" w:rsidR="007A3E17" w:rsidRDefault="007A3E17" w:rsidP="0004100F"/>
    <w:p w14:paraId="3DD9F4A6" w14:textId="77777777" w:rsidR="007A3E17" w:rsidRDefault="007A3E17" w:rsidP="0004100F">
      <w:pPr>
        <w:pStyle w:val="paragraph"/>
        <w:spacing w:before="0" w:beforeAutospacing="0" w:after="0" w:afterAutospacing="0"/>
        <w:textAlignment w:val="baseline"/>
        <w:rPr>
          <w:sz w:val="22"/>
          <w:szCs w:val="22"/>
        </w:rPr>
      </w:pPr>
      <w:r>
        <w:rPr>
          <w:b/>
          <w:sz w:val="22"/>
        </w:rPr>
        <w:t>Uddannelsesmaterialer til sundhedspersoner skal indeholde:</w:t>
      </w:r>
      <w:r>
        <w:rPr>
          <w:sz w:val="22"/>
        </w:rPr>
        <w:t>  </w:t>
      </w:r>
    </w:p>
    <w:p w14:paraId="6D8B5839" w14:textId="77777777" w:rsidR="007A3E17" w:rsidRDefault="007A3E17" w:rsidP="0004100F">
      <w:pPr>
        <w:numPr>
          <w:ilvl w:val="0"/>
          <w:numId w:val="53"/>
        </w:numPr>
        <w:tabs>
          <w:tab w:val="left" w:pos="720"/>
        </w:tabs>
        <w:ind w:left="567" w:hanging="147"/>
      </w:pPr>
      <w:r>
        <w:t>Produktresumé </w:t>
      </w:r>
    </w:p>
    <w:p w14:paraId="15C46D55" w14:textId="77777777" w:rsidR="007A3E17" w:rsidRDefault="007A3E17" w:rsidP="0004100F">
      <w:pPr>
        <w:numPr>
          <w:ilvl w:val="0"/>
          <w:numId w:val="53"/>
        </w:numPr>
        <w:tabs>
          <w:tab w:val="left" w:pos="720"/>
        </w:tabs>
        <w:ind w:left="567" w:hanging="147"/>
      </w:pPr>
      <w:r>
        <w:t>En vejledning til sundhedspersoner </w:t>
      </w:r>
    </w:p>
    <w:p w14:paraId="2BA31BA4" w14:textId="77777777" w:rsidR="007A3E17" w:rsidRDefault="007A3E17" w:rsidP="0004100F">
      <w:pPr>
        <w:rPr>
          <w:lang w:val="fr-FR"/>
        </w:rPr>
      </w:pPr>
    </w:p>
    <w:p w14:paraId="2B681A2D" w14:textId="77777777" w:rsidR="007A3E17" w:rsidRDefault="007A3E17" w:rsidP="0004100F">
      <w:pPr>
        <w:pStyle w:val="paragraph"/>
        <w:spacing w:before="0" w:beforeAutospacing="0" w:after="0" w:afterAutospacing="0"/>
        <w:textAlignment w:val="baseline"/>
        <w:rPr>
          <w:rFonts w:ascii="Segoe UI" w:hAnsi="Segoe UI" w:cs="Segoe UI"/>
          <w:sz w:val="18"/>
          <w:szCs w:val="18"/>
        </w:rPr>
      </w:pPr>
      <w:r w:rsidRPr="7246E0CC">
        <w:rPr>
          <w:b/>
          <w:bCs/>
          <w:sz w:val="22"/>
          <w:szCs w:val="22"/>
        </w:rPr>
        <w:t>Ordinationsvejledningen til sundhedspersoner skal indeholde følgende hovedbudskaber:</w:t>
      </w:r>
      <w:r w:rsidRPr="7246E0CC">
        <w:rPr>
          <w:sz w:val="22"/>
          <w:szCs w:val="22"/>
        </w:rPr>
        <w:t> </w:t>
      </w:r>
    </w:p>
    <w:p w14:paraId="53C101A5" w14:textId="77777777" w:rsidR="007A3E17" w:rsidRPr="00771203" w:rsidRDefault="007A3E17" w:rsidP="0004100F">
      <w:pPr>
        <w:numPr>
          <w:ilvl w:val="0"/>
          <w:numId w:val="53"/>
        </w:numPr>
        <w:tabs>
          <w:tab w:val="left" w:pos="720"/>
        </w:tabs>
        <w:ind w:left="567" w:hanging="147"/>
      </w:pPr>
      <w:r>
        <w:t xml:space="preserve">Behandling med eculizumab øger risikoen for svær infektion og sepsis, specielt infektion med </w:t>
      </w:r>
      <w:r>
        <w:rPr>
          <w:i/>
          <w:iCs/>
        </w:rPr>
        <w:t>Neisseria meningitidis</w:t>
      </w:r>
      <w:r>
        <w:t xml:space="preserve"> og andre </w:t>
      </w:r>
      <w:r>
        <w:rPr>
          <w:i/>
          <w:iCs/>
        </w:rPr>
        <w:t>Neisseria</w:t>
      </w:r>
      <w:r>
        <w:t>-arter, herunder dissemineret gonoré.</w:t>
      </w:r>
    </w:p>
    <w:p w14:paraId="2E68F3DB" w14:textId="77777777" w:rsidR="007A3E17" w:rsidRDefault="007A3E17" w:rsidP="0004100F">
      <w:pPr>
        <w:numPr>
          <w:ilvl w:val="0"/>
          <w:numId w:val="53"/>
        </w:numPr>
        <w:tabs>
          <w:tab w:val="left" w:pos="720"/>
        </w:tabs>
        <w:ind w:left="567" w:hanging="147"/>
      </w:pPr>
      <w:r>
        <w:t>Alle patienter skal monitoreres for tegn på meningokokinfektion.</w:t>
      </w:r>
    </w:p>
    <w:p w14:paraId="0B5FD507" w14:textId="77777777" w:rsidR="007A3E17" w:rsidRDefault="007A3E17" w:rsidP="0004100F">
      <w:pPr>
        <w:numPr>
          <w:ilvl w:val="0"/>
          <w:numId w:val="53"/>
        </w:numPr>
        <w:tabs>
          <w:tab w:val="left" w:pos="720"/>
        </w:tabs>
      </w:pPr>
      <w:r>
        <w:t xml:space="preserve">Nødvendigheden af, at patienter vaccineres mod </w:t>
      </w:r>
      <w:r>
        <w:rPr>
          <w:i/>
          <w:iCs/>
        </w:rPr>
        <w:t>Neisseria meningitidis</w:t>
      </w:r>
      <w:r>
        <w:t xml:space="preserve"> to uger før de modtager eculizumab, og/eller nødvendigheden af at modtage profylaktisk antibiotisk behandling. Patienterne skal vaccineres og revaccineres i henhold til den gældende nationale vaccinationsvejledning.</w:t>
      </w:r>
    </w:p>
    <w:p w14:paraId="767C376B" w14:textId="77777777" w:rsidR="007A3E17" w:rsidRDefault="007A3E17" w:rsidP="0004100F">
      <w:pPr>
        <w:numPr>
          <w:ilvl w:val="0"/>
          <w:numId w:val="53"/>
        </w:numPr>
        <w:tabs>
          <w:tab w:val="left" w:pos="720"/>
        </w:tabs>
      </w:pPr>
      <w:r>
        <w:t>Nødvendigheden af at forklare patienterne/forældrene/plejerne, og sikre, at de har forstået:</w:t>
      </w:r>
    </w:p>
    <w:p w14:paraId="166707D3" w14:textId="77777777" w:rsidR="007A3E17" w:rsidRDefault="007A3E17" w:rsidP="0004100F">
      <w:pPr>
        <w:numPr>
          <w:ilvl w:val="1"/>
          <w:numId w:val="55"/>
        </w:numPr>
        <w:tabs>
          <w:tab w:val="left" w:pos="720"/>
        </w:tabs>
      </w:pPr>
      <w:r>
        <w:t>risikoen ved behandling med eculizumab</w:t>
      </w:r>
    </w:p>
    <w:p w14:paraId="09A3D830" w14:textId="77777777" w:rsidR="007A3E17" w:rsidRDefault="007A3E17" w:rsidP="0004100F">
      <w:pPr>
        <w:numPr>
          <w:ilvl w:val="1"/>
          <w:numId w:val="55"/>
        </w:numPr>
        <w:tabs>
          <w:tab w:val="left" w:pos="720"/>
        </w:tabs>
      </w:pPr>
      <w:r>
        <w:t>tegn og symptomer på sepsis/svær infektion, og hvilken handling der skal foretages</w:t>
      </w:r>
    </w:p>
    <w:p w14:paraId="6DA95531" w14:textId="77777777" w:rsidR="007A3E17" w:rsidRDefault="007A3E17" w:rsidP="0004100F">
      <w:pPr>
        <w:numPr>
          <w:ilvl w:val="1"/>
          <w:numId w:val="55"/>
        </w:numPr>
        <w:tabs>
          <w:tab w:val="left" w:pos="720"/>
        </w:tabs>
      </w:pPr>
      <w:r>
        <w:t>vejledninger til patienten/forældre/plejere og indholdet heraf</w:t>
      </w:r>
    </w:p>
    <w:p w14:paraId="14363C01" w14:textId="77777777" w:rsidR="007A3E17" w:rsidRDefault="007A3E17" w:rsidP="0004100F">
      <w:pPr>
        <w:numPr>
          <w:ilvl w:val="1"/>
          <w:numId w:val="55"/>
        </w:numPr>
        <w:tabs>
          <w:tab w:val="left" w:pos="720"/>
        </w:tabs>
      </w:pPr>
      <w:r>
        <w:t>nødvendigheden af at bære patientkortet på sig og fortælle eventuelle sundhedspersoner, at han/hun modtager behandling med eculizumab</w:t>
      </w:r>
    </w:p>
    <w:p w14:paraId="7FA8A7EF" w14:textId="77777777" w:rsidR="007A3E17" w:rsidRPr="00A152C7" w:rsidRDefault="007A3E17" w:rsidP="0004100F">
      <w:pPr>
        <w:numPr>
          <w:ilvl w:val="1"/>
          <w:numId w:val="55"/>
        </w:numPr>
        <w:tabs>
          <w:tab w:val="left" w:pos="720"/>
        </w:tabs>
      </w:pPr>
      <w:r>
        <w:lastRenderedPageBreak/>
        <w:t>kravet om vaccinationer og profylaktisk antibiotisk behandling og revaccination i henhold til den gældende nationale vaccinationsvejledning.</w:t>
      </w:r>
    </w:p>
    <w:p w14:paraId="043F7729" w14:textId="77777777" w:rsidR="007A3E17" w:rsidRDefault="007A3E17" w:rsidP="0004100F"/>
    <w:p w14:paraId="11CB12C6" w14:textId="77777777" w:rsidR="007A3E17" w:rsidRDefault="007A3E17" w:rsidP="0004100F">
      <w:pPr>
        <w:pStyle w:val="paragraph"/>
        <w:spacing w:before="0" w:beforeAutospacing="0" w:after="0" w:afterAutospacing="0"/>
        <w:textAlignment w:val="baseline"/>
        <w:rPr>
          <w:sz w:val="22"/>
          <w:szCs w:val="22"/>
        </w:rPr>
      </w:pPr>
      <w:r>
        <w:rPr>
          <w:b/>
          <w:sz w:val="22"/>
        </w:rPr>
        <w:t>Uddannelsesmaterialer til patienter/forældre/plejere skal indeholde</w:t>
      </w:r>
      <w:r>
        <w:rPr>
          <w:sz w:val="22"/>
        </w:rPr>
        <w:t>: </w:t>
      </w:r>
    </w:p>
    <w:p w14:paraId="369BF638" w14:textId="77777777" w:rsidR="007A3E17" w:rsidRDefault="007A3E17" w:rsidP="0004100F">
      <w:pPr>
        <w:numPr>
          <w:ilvl w:val="0"/>
          <w:numId w:val="53"/>
        </w:numPr>
        <w:tabs>
          <w:tab w:val="left" w:pos="720"/>
        </w:tabs>
        <w:ind w:left="567" w:hanging="147"/>
      </w:pPr>
      <w:r>
        <w:t>Indlægsseddel </w:t>
      </w:r>
    </w:p>
    <w:p w14:paraId="18419657" w14:textId="77777777" w:rsidR="007A3E17" w:rsidRDefault="007A3E17" w:rsidP="0004100F">
      <w:pPr>
        <w:numPr>
          <w:ilvl w:val="0"/>
          <w:numId w:val="53"/>
        </w:numPr>
        <w:tabs>
          <w:tab w:val="left" w:pos="720"/>
        </w:tabs>
        <w:ind w:left="567" w:hanging="147"/>
      </w:pPr>
      <w:r>
        <w:t>En vejledning til patienter/forældre/plejere </w:t>
      </w:r>
    </w:p>
    <w:p w14:paraId="273152D6" w14:textId="77777777" w:rsidR="007A3E17" w:rsidRDefault="007A3E17" w:rsidP="0004100F">
      <w:pPr>
        <w:numPr>
          <w:ilvl w:val="0"/>
          <w:numId w:val="53"/>
        </w:numPr>
        <w:tabs>
          <w:tab w:val="left" w:pos="720"/>
        </w:tabs>
        <w:ind w:left="567" w:hanging="147"/>
      </w:pPr>
      <w:r>
        <w:t>Patientkort </w:t>
      </w:r>
    </w:p>
    <w:p w14:paraId="2A439D4E" w14:textId="77777777" w:rsidR="007A3E17" w:rsidRDefault="007A3E17" w:rsidP="0004100F"/>
    <w:p w14:paraId="7EF690B3" w14:textId="77777777" w:rsidR="007A3E17" w:rsidRDefault="007A3E17" w:rsidP="0004100F">
      <w:pPr>
        <w:pStyle w:val="paragraph"/>
        <w:spacing w:before="0" w:beforeAutospacing="0" w:after="0" w:afterAutospacing="0"/>
        <w:textAlignment w:val="baseline"/>
        <w:rPr>
          <w:sz w:val="22"/>
          <w:szCs w:val="22"/>
        </w:rPr>
      </w:pPr>
      <w:r w:rsidRPr="7246E0CC">
        <w:rPr>
          <w:b/>
          <w:bCs/>
          <w:sz w:val="22"/>
          <w:szCs w:val="22"/>
        </w:rPr>
        <w:t>Vejledningen til patienter/forældre/plejere skal indeholde følgende hovedbudskaber:</w:t>
      </w:r>
    </w:p>
    <w:p w14:paraId="541A1B49" w14:textId="77777777" w:rsidR="007A3E17" w:rsidRPr="00771203" w:rsidRDefault="007A3E17" w:rsidP="0004100F">
      <w:pPr>
        <w:numPr>
          <w:ilvl w:val="0"/>
          <w:numId w:val="53"/>
        </w:numPr>
        <w:tabs>
          <w:tab w:val="left" w:pos="720"/>
        </w:tabs>
        <w:ind w:left="567" w:hanging="147"/>
      </w:pPr>
      <w:r>
        <w:t xml:space="preserve">Behandling med eculizumab øger risikoen for svær infektion, specielt infektion med </w:t>
      </w:r>
      <w:r>
        <w:rPr>
          <w:i/>
          <w:iCs/>
        </w:rPr>
        <w:t>Neisseria meningitidis</w:t>
      </w:r>
      <w:r>
        <w:t xml:space="preserve"> og andre </w:t>
      </w:r>
      <w:r>
        <w:rPr>
          <w:i/>
          <w:iCs/>
        </w:rPr>
        <w:t>Neisseria</w:t>
      </w:r>
      <w:r>
        <w:t>-arter, herunder dissemineret gonoré.</w:t>
      </w:r>
    </w:p>
    <w:p w14:paraId="0895ADE5" w14:textId="77777777" w:rsidR="007A3E17" w:rsidRDefault="007A3E17" w:rsidP="0004100F">
      <w:pPr>
        <w:numPr>
          <w:ilvl w:val="0"/>
          <w:numId w:val="53"/>
        </w:numPr>
        <w:tabs>
          <w:tab w:val="left" w:pos="720"/>
        </w:tabs>
        <w:ind w:left="567" w:hanging="147"/>
      </w:pPr>
      <w:r>
        <w:t>Tegn og symptomer på svær infektion og nødvendigheden af at modtage akut lægehjælp.</w:t>
      </w:r>
    </w:p>
    <w:p w14:paraId="713CCCA8" w14:textId="77777777" w:rsidR="007A3E17" w:rsidRDefault="007A3E17" w:rsidP="0004100F">
      <w:pPr>
        <w:numPr>
          <w:ilvl w:val="0"/>
          <w:numId w:val="53"/>
        </w:numPr>
        <w:tabs>
          <w:tab w:val="left" w:pos="720"/>
        </w:tabs>
        <w:ind w:left="567" w:hanging="147"/>
      </w:pPr>
      <w:r>
        <w:t xml:space="preserve">Patientkortet og nødvendigheden af, at patienterne bærer dette på sig og informerer eventuelle behandlende sundhedspersoner om, at de er i behandling med eculizumab. </w:t>
      </w:r>
    </w:p>
    <w:p w14:paraId="44843826" w14:textId="77777777" w:rsidR="007A3E17" w:rsidRDefault="007A3E17" w:rsidP="0004100F">
      <w:pPr>
        <w:numPr>
          <w:ilvl w:val="0"/>
          <w:numId w:val="53"/>
        </w:numPr>
        <w:tabs>
          <w:tab w:val="left" w:pos="720"/>
        </w:tabs>
        <w:ind w:left="567" w:hanging="147"/>
      </w:pPr>
      <w:r>
        <w:t>Vigtigheden af meningokok-vaccination forud for behandling med eculizumab og/eller at modtage profylaktisk antibiotisk behandling.</w:t>
      </w:r>
    </w:p>
    <w:p w14:paraId="1F6AF208" w14:textId="77777777" w:rsidR="007A3E17" w:rsidRDefault="007A3E17" w:rsidP="0004100F">
      <w:pPr>
        <w:numPr>
          <w:ilvl w:val="0"/>
          <w:numId w:val="53"/>
        </w:numPr>
        <w:tabs>
          <w:tab w:val="left" w:pos="720"/>
        </w:tabs>
        <w:ind w:left="567" w:hanging="147"/>
      </w:pPr>
      <w:r>
        <w:t xml:space="preserve">Patienten skal vaccineres og revaccineres i henhold til den gældende nationale vaccinationsvejledning. </w:t>
      </w:r>
    </w:p>
    <w:p w14:paraId="64D3E9C8" w14:textId="77777777" w:rsidR="007A3E17" w:rsidRDefault="007A3E17" w:rsidP="0004100F">
      <w:pPr>
        <w:numPr>
          <w:ilvl w:val="0"/>
          <w:numId w:val="53"/>
        </w:numPr>
        <w:tabs>
          <w:tab w:val="left" w:pos="720"/>
        </w:tabs>
        <w:ind w:left="567" w:hanging="147"/>
      </w:pPr>
      <w:r>
        <w:t xml:space="preserve">Nødvendigheden af, at børn vaccineres mod pneumokokker og </w:t>
      </w:r>
      <w:r>
        <w:rPr>
          <w:i/>
          <w:iCs/>
        </w:rPr>
        <w:t>Haemophilus influenzae</w:t>
      </w:r>
      <w:r>
        <w:t xml:space="preserve"> før behandling med eculizumab.</w:t>
      </w:r>
    </w:p>
    <w:p w14:paraId="30BC856F" w14:textId="77777777" w:rsidR="007A3E17" w:rsidRDefault="007A3E17" w:rsidP="0004100F">
      <w:pPr>
        <w:numPr>
          <w:ilvl w:val="0"/>
          <w:numId w:val="53"/>
        </w:numPr>
        <w:tabs>
          <w:tab w:val="left" w:pos="720"/>
        </w:tabs>
        <w:ind w:left="630" w:hanging="180"/>
      </w:pPr>
      <w:r>
        <w:t>Risikoen for svære komplikationer i form af trombotisk mikroangiopati (ved aHUS) efter seponering/udsættelse af eculizumab-administrationer, tegn og symptomer på dette og anbefalingen om at kontakte den ordinerede læge før seponering/udsættelse af eculizumab-administrationer.</w:t>
      </w:r>
    </w:p>
    <w:p w14:paraId="4B57BCC1" w14:textId="77777777" w:rsidR="007A3E17" w:rsidRDefault="007A3E17" w:rsidP="0004100F"/>
    <w:p w14:paraId="7FF11240" w14:textId="77777777" w:rsidR="007A3E17" w:rsidRDefault="007A3E17" w:rsidP="0004100F">
      <w:pPr>
        <w:pStyle w:val="paragraph"/>
        <w:spacing w:before="0" w:beforeAutospacing="0" w:after="0" w:afterAutospacing="0"/>
        <w:textAlignment w:val="baseline"/>
        <w:rPr>
          <w:sz w:val="22"/>
          <w:szCs w:val="22"/>
        </w:rPr>
      </w:pPr>
      <w:r>
        <w:rPr>
          <w:b/>
          <w:sz w:val="22"/>
        </w:rPr>
        <w:t>Patientkortet skal indeholde:</w:t>
      </w:r>
    </w:p>
    <w:p w14:paraId="5E560ECB" w14:textId="77777777" w:rsidR="007A3E17" w:rsidRDefault="007A3E17" w:rsidP="0004100F">
      <w:pPr>
        <w:numPr>
          <w:ilvl w:val="0"/>
          <w:numId w:val="53"/>
        </w:numPr>
        <w:tabs>
          <w:tab w:val="left" w:pos="720"/>
        </w:tabs>
      </w:pPr>
      <w:r>
        <w:t>Tegn og symptomer på infektion og sepsis.</w:t>
      </w:r>
    </w:p>
    <w:p w14:paraId="2682712B" w14:textId="77777777" w:rsidR="007A3E17" w:rsidRDefault="007A3E17" w:rsidP="0004100F">
      <w:pPr>
        <w:numPr>
          <w:ilvl w:val="0"/>
          <w:numId w:val="53"/>
        </w:numPr>
        <w:tabs>
          <w:tab w:val="left" w:pos="720"/>
        </w:tabs>
      </w:pPr>
      <w:r>
        <w:t>Advarsel om at søge akut lægehjælp, hvis ovenstående er til stede.</w:t>
      </w:r>
    </w:p>
    <w:p w14:paraId="753C35EA" w14:textId="77777777" w:rsidR="007A3E17" w:rsidRDefault="007A3E17" w:rsidP="0004100F">
      <w:pPr>
        <w:numPr>
          <w:ilvl w:val="0"/>
          <w:numId w:val="53"/>
        </w:numPr>
        <w:tabs>
          <w:tab w:val="left" w:pos="720"/>
        </w:tabs>
      </w:pPr>
      <w:r>
        <w:t>Meddelelse om at patienten modtager eculizumab.</w:t>
      </w:r>
    </w:p>
    <w:p w14:paraId="21ED5429" w14:textId="77777777" w:rsidR="007A3E17" w:rsidRPr="00262883" w:rsidRDefault="007A3E17" w:rsidP="0004100F">
      <w:pPr>
        <w:numPr>
          <w:ilvl w:val="0"/>
          <w:numId w:val="53"/>
        </w:numPr>
        <w:tabs>
          <w:tab w:val="left" w:pos="720"/>
        </w:tabs>
      </w:pPr>
      <w:r>
        <w:t xml:space="preserve">Erklæring om, at patienten skal vaccineres og revaccineres i henhold til den gældende nationale vaccinationsvejledning. </w:t>
      </w:r>
      <w:r>
        <w:rPr>
          <w:sz w:val="24"/>
        </w:rPr>
        <w:t xml:space="preserve"> </w:t>
      </w:r>
    </w:p>
    <w:p w14:paraId="28C27001" w14:textId="77777777" w:rsidR="007A3E17" w:rsidRPr="00262883" w:rsidRDefault="007A3E17" w:rsidP="0004100F">
      <w:pPr>
        <w:numPr>
          <w:ilvl w:val="0"/>
          <w:numId w:val="53"/>
        </w:numPr>
        <w:tabs>
          <w:tab w:val="left" w:pos="720"/>
        </w:tabs>
        <w:rPr>
          <w:szCs w:val="22"/>
        </w:rPr>
      </w:pPr>
      <w:r>
        <w:t>Vaccinations- og revaccinationsdatoerne skal fremgå af patientkortet.</w:t>
      </w:r>
    </w:p>
    <w:p w14:paraId="464F984D" w14:textId="77777777" w:rsidR="007A3E17" w:rsidRPr="00262883" w:rsidRDefault="007A3E17" w:rsidP="0004100F">
      <w:pPr>
        <w:numPr>
          <w:ilvl w:val="0"/>
          <w:numId w:val="53"/>
        </w:numPr>
        <w:tabs>
          <w:tab w:val="left" w:pos="720"/>
        </w:tabs>
        <w:rPr>
          <w:szCs w:val="22"/>
        </w:rPr>
      </w:pPr>
      <w:r>
        <w:t>Kontaktinformationer, hvor sundhedspersoner kan modtage flere oplysninger.</w:t>
      </w:r>
    </w:p>
    <w:p w14:paraId="769295D0" w14:textId="77777777" w:rsidR="007A3E17" w:rsidRPr="0042203F" w:rsidRDefault="007A3E17" w:rsidP="0004100F">
      <w:pPr>
        <w:pStyle w:val="Normalcentr"/>
        <w:ind w:left="0" w:firstLine="0"/>
      </w:pPr>
    </w:p>
    <w:p w14:paraId="708A5694" w14:textId="77777777" w:rsidR="007A3E17" w:rsidRPr="0042203F" w:rsidRDefault="007A3E17" w:rsidP="0004100F">
      <w:pPr>
        <w:pStyle w:val="Normalcentr"/>
        <w:ind w:left="0" w:firstLine="0"/>
      </w:pPr>
      <w:r w:rsidRPr="00F60791">
        <w:rPr>
          <w:i/>
        </w:rPr>
        <w:t xml:space="preserve">Indehaveren af markedsføringstilladelsen skal årligt sende en påmindelse til læger </w:t>
      </w:r>
      <w:r>
        <w:rPr>
          <w:i/>
        </w:rPr>
        <w:t>og</w:t>
      </w:r>
      <w:r w:rsidRPr="00F60791">
        <w:rPr>
          <w:i/>
        </w:rPr>
        <w:t xml:space="preserve"> </w:t>
      </w:r>
      <w:r>
        <w:rPr>
          <w:i/>
        </w:rPr>
        <w:t>apotekspersonale</w:t>
      </w:r>
      <w:r w:rsidRPr="00F60791">
        <w:rPr>
          <w:i/>
        </w:rPr>
        <w:t>, som ordinerer/udleverer eculizumab, så læger/</w:t>
      </w:r>
      <w:r>
        <w:rPr>
          <w:i/>
        </w:rPr>
        <w:t>apotekspersonale</w:t>
      </w:r>
      <w:r w:rsidRPr="00F60791">
        <w:rPr>
          <w:i/>
        </w:rPr>
        <w:t xml:space="preserve"> kontrollerer, om en (re-) vaccination imod </w:t>
      </w:r>
      <w:r w:rsidRPr="00AF7291">
        <w:rPr>
          <w:i/>
        </w:rPr>
        <w:t xml:space="preserve">Neisseria meningitidis </w:t>
      </w:r>
      <w:r w:rsidRPr="00F60791">
        <w:rPr>
          <w:i/>
        </w:rPr>
        <w:t>er nødvendig for de patienter, som de har i behandling med eculizumab</w:t>
      </w:r>
      <w:r w:rsidRPr="0042203F">
        <w:rPr>
          <w:i/>
        </w:rPr>
        <w:t>.</w:t>
      </w:r>
      <w:r w:rsidRPr="0042203F">
        <w:t xml:space="preserve"> </w:t>
      </w:r>
    </w:p>
    <w:p w14:paraId="06285C16" w14:textId="77777777" w:rsidR="007A3E17" w:rsidRPr="0042203F" w:rsidRDefault="007A3E17" w:rsidP="0004100F">
      <w:pPr>
        <w:ind w:right="567"/>
        <w:rPr>
          <w:noProof/>
          <w:szCs w:val="24"/>
        </w:rPr>
      </w:pPr>
      <w:r w:rsidRPr="0042203F">
        <w:rPr>
          <w:noProof/>
          <w:szCs w:val="24"/>
        </w:rPr>
        <w:br w:type="page"/>
      </w:r>
    </w:p>
    <w:p w14:paraId="55617642" w14:textId="77777777" w:rsidR="007A3E17" w:rsidRPr="0042203F" w:rsidRDefault="007A3E17" w:rsidP="0004100F">
      <w:pPr>
        <w:autoSpaceDE w:val="0"/>
        <w:autoSpaceDN w:val="0"/>
        <w:adjustRightInd w:val="0"/>
        <w:rPr>
          <w:szCs w:val="22"/>
          <w:lang w:eastAsia="en-US"/>
        </w:rPr>
      </w:pPr>
    </w:p>
    <w:p w14:paraId="170299A5" w14:textId="77777777" w:rsidR="007A3E17" w:rsidRPr="0042203F" w:rsidRDefault="007A3E17" w:rsidP="0004100F">
      <w:pPr>
        <w:jc w:val="center"/>
        <w:rPr>
          <w:noProof/>
          <w:szCs w:val="24"/>
        </w:rPr>
      </w:pPr>
    </w:p>
    <w:p w14:paraId="59CD1659" w14:textId="77777777" w:rsidR="007A3E17" w:rsidRPr="0042203F" w:rsidRDefault="007A3E17" w:rsidP="0004100F">
      <w:pPr>
        <w:jc w:val="center"/>
        <w:rPr>
          <w:noProof/>
          <w:szCs w:val="24"/>
        </w:rPr>
      </w:pPr>
    </w:p>
    <w:p w14:paraId="2BDF3225" w14:textId="77777777" w:rsidR="007A3E17" w:rsidRPr="0042203F" w:rsidRDefault="007A3E17" w:rsidP="0004100F">
      <w:pPr>
        <w:jc w:val="center"/>
        <w:rPr>
          <w:noProof/>
          <w:szCs w:val="24"/>
        </w:rPr>
      </w:pPr>
    </w:p>
    <w:p w14:paraId="2C9378CE" w14:textId="77777777" w:rsidR="007A3E17" w:rsidRPr="0042203F" w:rsidRDefault="007A3E17" w:rsidP="0004100F">
      <w:pPr>
        <w:jc w:val="center"/>
        <w:rPr>
          <w:noProof/>
          <w:szCs w:val="24"/>
        </w:rPr>
      </w:pPr>
    </w:p>
    <w:p w14:paraId="308E35A1" w14:textId="77777777" w:rsidR="007A3E17" w:rsidRPr="0042203F" w:rsidRDefault="007A3E17" w:rsidP="0004100F">
      <w:pPr>
        <w:jc w:val="center"/>
        <w:rPr>
          <w:noProof/>
          <w:szCs w:val="24"/>
        </w:rPr>
      </w:pPr>
    </w:p>
    <w:p w14:paraId="5AAC1D34" w14:textId="77777777" w:rsidR="007A3E17" w:rsidRPr="0042203F" w:rsidRDefault="007A3E17" w:rsidP="0004100F">
      <w:pPr>
        <w:jc w:val="center"/>
        <w:rPr>
          <w:noProof/>
          <w:szCs w:val="24"/>
        </w:rPr>
      </w:pPr>
    </w:p>
    <w:p w14:paraId="17E94B2E" w14:textId="77777777" w:rsidR="007A3E17" w:rsidRPr="0042203F" w:rsidRDefault="007A3E17" w:rsidP="0004100F">
      <w:pPr>
        <w:jc w:val="center"/>
        <w:rPr>
          <w:noProof/>
          <w:szCs w:val="24"/>
        </w:rPr>
      </w:pPr>
    </w:p>
    <w:p w14:paraId="6BF5DDC7" w14:textId="77777777" w:rsidR="007A3E17" w:rsidRPr="0042203F" w:rsidRDefault="007A3E17" w:rsidP="0004100F">
      <w:pPr>
        <w:jc w:val="center"/>
        <w:rPr>
          <w:noProof/>
          <w:szCs w:val="24"/>
        </w:rPr>
      </w:pPr>
    </w:p>
    <w:p w14:paraId="524A12BA" w14:textId="77777777" w:rsidR="007A3E17" w:rsidRPr="0042203F" w:rsidRDefault="007A3E17" w:rsidP="0004100F">
      <w:pPr>
        <w:jc w:val="center"/>
        <w:rPr>
          <w:noProof/>
          <w:szCs w:val="24"/>
        </w:rPr>
      </w:pPr>
    </w:p>
    <w:p w14:paraId="7EBD5816" w14:textId="77777777" w:rsidR="007A3E17" w:rsidRPr="0042203F" w:rsidRDefault="007A3E17" w:rsidP="0004100F">
      <w:pPr>
        <w:jc w:val="center"/>
        <w:rPr>
          <w:noProof/>
          <w:szCs w:val="24"/>
        </w:rPr>
      </w:pPr>
    </w:p>
    <w:p w14:paraId="40E9411F" w14:textId="77777777" w:rsidR="007A3E17" w:rsidRPr="0042203F" w:rsidRDefault="007A3E17" w:rsidP="0004100F">
      <w:pPr>
        <w:jc w:val="center"/>
        <w:rPr>
          <w:noProof/>
          <w:szCs w:val="24"/>
        </w:rPr>
      </w:pPr>
    </w:p>
    <w:p w14:paraId="4F74294A" w14:textId="77777777" w:rsidR="007A3E17" w:rsidRPr="0042203F" w:rsidRDefault="007A3E17" w:rsidP="0004100F">
      <w:pPr>
        <w:jc w:val="center"/>
        <w:rPr>
          <w:noProof/>
          <w:szCs w:val="24"/>
        </w:rPr>
      </w:pPr>
    </w:p>
    <w:p w14:paraId="3660CC5B" w14:textId="77777777" w:rsidR="007A3E17" w:rsidRPr="0042203F" w:rsidRDefault="007A3E17" w:rsidP="0004100F">
      <w:pPr>
        <w:jc w:val="center"/>
        <w:rPr>
          <w:noProof/>
          <w:szCs w:val="24"/>
        </w:rPr>
      </w:pPr>
    </w:p>
    <w:p w14:paraId="3A8C9C0C" w14:textId="77777777" w:rsidR="007A3E17" w:rsidRPr="0042203F" w:rsidRDefault="007A3E17" w:rsidP="0004100F">
      <w:pPr>
        <w:jc w:val="center"/>
        <w:rPr>
          <w:noProof/>
          <w:szCs w:val="24"/>
        </w:rPr>
      </w:pPr>
    </w:p>
    <w:p w14:paraId="3F4B3BCC" w14:textId="77777777" w:rsidR="007A3E17" w:rsidRPr="0042203F" w:rsidRDefault="007A3E17" w:rsidP="0004100F">
      <w:pPr>
        <w:jc w:val="center"/>
        <w:rPr>
          <w:noProof/>
          <w:szCs w:val="24"/>
        </w:rPr>
      </w:pPr>
    </w:p>
    <w:p w14:paraId="4441C6DE" w14:textId="77777777" w:rsidR="007A3E17" w:rsidRPr="0042203F" w:rsidRDefault="007A3E17" w:rsidP="0004100F">
      <w:pPr>
        <w:jc w:val="center"/>
        <w:rPr>
          <w:noProof/>
          <w:szCs w:val="24"/>
        </w:rPr>
      </w:pPr>
    </w:p>
    <w:p w14:paraId="2A77109C" w14:textId="77777777" w:rsidR="007A3E17" w:rsidRPr="0042203F" w:rsidRDefault="007A3E17" w:rsidP="0004100F">
      <w:pPr>
        <w:jc w:val="center"/>
        <w:rPr>
          <w:noProof/>
          <w:szCs w:val="24"/>
        </w:rPr>
      </w:pPr>
    </w:p>
    <w:p w14:paraId="34C501F8" w14:textId="77777777" w:rsidR="007A3E17" w:rsidRPr="0042203F" w:rsidRDefault="007A3E17" w:rsidP="0004100F">
      <w:pPr>
        <w:jc w:val="center"/>
        <w:rPr>
          <w:noProof/>
          <w:szCs w:val="24"/>
        </w:rPr>
      </w:pPr>
    </w:p>
    <w:p w14:paraId="04E96402" w14:textId="77777777" w:rsidR="007A3E17" w:rsidRPr="0042203F" w:rsidRDefault="007A3E17" w:rsidP="0004100F">
      <w:pPr>
        <w:jc w:val="center"/>
        <w:rPr>
          <w:noProof/>
          <w:szCs w:val="24"/>
        </w:rPr>
      </w:pPr>
    </w:p>
    <w:p w14:paraId="08AE5D33" w14:textId="77777777" w:rsidR="007A3E17" w:rsidRPr="0042203F" w:rsidRDefault="007A3E17" w:rsidP="0004100F">
      <w:pPr>
        <w:jc w:val="center"/>
        <w:rPr>
          <w:noProof/>
          <w:szCs w:val="24"/>
        </w:rPr>
      </w:pPr>
    </w:p>
    <w:p w14:paraId="243A110C" w14:textId="77777777" w:rsidR="007A3E17" w:rsidRPr="0042203F" w:rsidRDefault="007A3E17" w:rsidP="0004100F">
      <w:pPr>
        <w:jc w:val="center"/>
        <w:rPr>
          <w:noProof/>
          <w:szCs w:val="24"/>
        </w:rPr>
      </w:pPr>
    </w:p>
    <w:p w14:paraId="62ACB094" w14:textId="77777777" w:rsidR="007A3E17" w:rsidRPr="0042203F" w:rsidRDefault="007A3E17" w:rsidP="0004100F">
      <w:pPr>
        <w:jc w:val="center"/>
        <w:rPr>
          <w:b/>
          <w:noProof/>
          <w:szCs w:val="24"/>
        </w:rPr>
      </w:pPr>
      <w:r w:rsidRPr="0042203F">
        <w:rPr>
          <w:b/>
          <w:szCs w:val="24"/>
        </w:rPr>
        <w:t>BILAG III</w:t>
      </w:r>
    </w:p>
    <w:p w14:paraId="15FF18F3" w14:textId="77777777" w:rsidR="007A3E17" w:rsidRPr="0042203F" w:rsidRDefault="007A3E17" w:rsidP="0004100F">
      <w:pPr>
        <w:jc w:val="center"/>
        <w:rPr>
          <w:b/>
          <w:noProof/>
          <w:szCs w:val="24"/>
        </w:rPr>
      </w:pPr>
    </w:p>
    <w:p w14:paraId="766CED6D" w14:textId="77777777" w:rsidR="007A3E17" w:rsidRPr="0042203F" w:rsidRDefault="007A3E17" w:rsidP="0004100F">
      <w:pPr>
        <w:jc w:val="center"/>
        <w:rPr>
          <w:b/>
          <w:noProof/>
          <w:szCs w:val="24"/>
        </w:rPr>
      </w:pPr>
      <w:r w:rsidRPr="0042203F">
        <w:rPr>
          <w:b/>
          <w:szCs w:val="24"/>
        </w:rPr>
        <w:t>ETIKETTERING OG INDLÆGSSEDDEL</w:t>
      </w:r>
    </w:p>
    <w:p w14:paraId="4BDD75EB" w14:textId="77777777" w:rsidR="007A3E17" w:rsidRPr="0042203F" w:rsidRDefault="007A3E17" w:rsidP="0004100F">
      <w:pPr>
        <w:jc w:val="center"/>
        <w:rPr>
          <w:noProof/>
          <w:szCs w:val="24"/>
        </w:rPr>
      </w:pPr>
      <w:r w:rsidRPr="0042203F">
        <w:rPr>
          <w:noProof/>
          <w:szCs w:val="24"/>
        </w:rPr>
        <w:br w:type="page"/>
      </w:r>
    </w:p>
    <w:p w14:paraId="0A019403" w14:textId="77777777" w:rsidR="007A3E17" w:rsidRPr="0042203F" w:rsidRDefault="007A3E17" w:rsidP="0004100F">
      <w:pPr>
        <w:jc w:val="center"/>
        <w:rPr>
          <w:noProof/>
          <w:szCs w:val="24"/>
        </w:rPr>
      </w:pPr>
    </w:p>
    <w:p w14:paraId="7997F02F" w14:textId="77777777" w:rsidR="007A3E17" w:rsidRPr="0042203F" w:rsidRDefault="007A3E17" w:rsidP="0004100F">
      <w:pPr>
        <w:jc w:val="center"/>
        <w:rPr>
          <w:noProof/>
          <w:szCs w:val="24"/>
        </w:rPr>
      </w:pPr>
    </w:p>
    <w:p w14:paraId="54E624A6" w14:textId="77777777" w:rsidR="007A3E17" w:rsidRPr="0042203F" w:rsidRDefault="007A3E17" w:rsidP="0004100F">
      <w:pPr>
        <w:jc w:val="center"/>
        <w:rPr>
          <w:noProof/>
          <w:szCs w:val="24"/>
        </w:rPr>
      </w:pPr>
    </w:p>
    <w:p w14:paraId="1C18CB99" w14:textId="77777777" w:rsidR="007A3E17" w:rsidRPr="0042203F" w:rsidRDefault="007A3E17" w:rsidP="0004100F">
      <w:pPr>
        <w:jc w:val="center"/>
        <w:rPr>
          <w:noProof/>
          <w:szCs w:val="24"/>
        </w:rPr>
      </w:pPr>
    </w:p>
    <w:p w14:paraId="7E477782" w14:textId="77777777" w:rsidR="007A3E17" w:rsidRPr="0042203F" w:rsidRDefault="007A3E17" w:rsidP="0004100F">
      <w:pPr>
        <w:jc w:val="center"/>
        <w:rPr>
          <w:noProof/>
          <w:szCs w:val="24"/>
        </w:rPr>
      </w:pPr>
    </w:p>
    <w:p w14:paraId="16C0A8A5" w14:textId="77777777" w:rsidR="007A3E17" w:rsidRPr="0042203F" w:rsidRDefault="007A3E17" w:rsidP="0004100F">
      <w:pPr>
        <w:jc w:val="center"/>
        <w:rPr>
          <w:noProof/>
          <w:szCs w:val="24"/>
        </w:rPr>
      </w:pPr>
    </w:p>
    <w:p w14:paraId="78128380" w14:textId="77777777" w:rsidR="007A3E17" w:rsidRPr="0042203F" w:rsidRDefault="007A3E17" w:rsidP="0004100F">
      <w:pPr>
        <w:jc w:val="center"/>
        <w:rPr>
          <w:noProof/>
          <w:szCs w:val="24"/>
        </w:rPr>
      </w:pPr>
    </w:p>
    <w:p w14:paraId="794BC33A" w14:textId="77777777" w:rsidR="007A3E17" w:rsidRPr="0042203F" w:rsidRDefault="007A3E17" w:rsidP="0004100F">
      <w:pPr>
        <w:jc w:val="center"/>
        <w:rPr>
          <w:noProof/>
          <w:szCs w:val="24"/>
        </w:rPr>
      </w:pPr>
    </w:p>
    <w:p w14:paraId="6A8D807A" w14:textId="77777777" w:rsidR="007A3E17" w:rsidRPr="0042203F" w:rsidRDefault="007A3E17" w:rsidP="0004100F">
      <w:pPr>
        <w:jc w:val="center"/>
        <w:rPr>
          <w:noProof/>
          <w:szCs w:val="24"/>
        </w:rPr>
      </w:pPr>
    </w:p>
    <w:p w14:paraId="5186C4A0" w14:textId="77777777" w:rsidR="007A3E17" w:rsidRPr="0042203F" w:rsidRDefault="007A3E17" w:rsidP="0004100F">
      <w:pPr>
        <w:jc w:val="center"/>
        <w:rPr>
          <w:noProof/>
          <w:szCs w:val="24"/>
        </w:rPr>
      </w:pPr>
    </w:p>
    <w:p w14:paraId="3A321514" w14:textId="77777777" w:rsidR="007A3E17" w:rsidRPr="0042203F" w:rsidRDefault="007A3E17" w:rsidP="0004100F">
      <w:pPr>
        <w:jc w:val="center"/>
        <w:rPr>
          <w:noProof/>
          <w:szCs w:val="24"/>
        </w:rPr>
      </w:pPr>
    </w:p>
    <w:p w14:paraId="2E5F69C6" w14:textId="77777777" w:rsidR="007A3E17" w:rsidRPr="0042203F" w:rsidRDefault="007A3E17" w:rsidP="0004100F">
      <w:pPr>
        <w:jc w:val="center"/>
        <w:rPr>
          <w:noProof/>
          <w:szCs w:val="24"/>
        </w:rPr>
      </w:pPr>
    </w:p>
    <w:p w14:paraId="1D698BAD" w14:textId="77777777" w:rsidR="007A3E17" w:rsidRPr="0042203F" w:rsidRDefault="007A3E17" w:rsidP="0004100F">
      <w:pPr>
        <w:jc w:val="center"/>
        <w:rPr>
          <w:noProof/>
          <w:szCs w:val="24"/>
        </w:rPr>
      </w:pPr>
    </w:p>
    <w:p w14:paraId="75202EE8" w14:textId="77777777" w:rsidR="007A3E17" w:rsidRPr="0042203F" w:rsidRDefault="007A3E17" w:rsidP="0004100F">
      <w:pPr>
        <w:jc w:val="center"/>
        <w:rPr>
          <w:noProof/>
          <w:szCs w:val="24"/>
        </w:rPr>
      </w:pPr>
    </w:p>
    <w:p w14:paraId="6EB469EC" w14:textId="77777777" w:rsidR="007A3E17" w:rsidRPr="0042203F" w:rsidRDefault="007A3E17" w:rsidP="0004100F">
      <w:pPr>
        <w:jc w:val="center"/>
        <w:rPr>
          <w:noProof/>
          <w:szCs w:val="24"/>
        </w:rPr>
      </w:pPr>
    </w:p>
    <w:p w14:paraId="1A507574" w14:textId="77777777" w:rsidR="007A3E17" w:rsidRPr="0042203F" w:rsidRDefault="007A3E17" w:rsidP="0004100F">
      <w:pPr>
        <w:jc w:val="center"/>
        <w:rPr>
          <w:noProof/>
          <w:szCs w:val="24"/>
        </w:rPr>
      </w:pPr>
    </w:p>
    <w:p w14:paraId="1BB69A37" w14:textId="77777777" w:rsidR="007A3E17" w:rsidRPr="0042203F" w:rsidRDefault="007A3E17" w:rsidP="0004100F">
      <w:pPr>
        <w:jc w:val="center"/>
        <w:rPr>
          <w:noProof/>
          <w:szCs w:val="24"/>
        </w:rPr>
      </w:pPr>
    </w:p>
    <w:p w14:paraId="4746F6DD" w14:textId="77777777" w:rsidR="007A3E17" w:rsidRPr="0042203F" w:rsidRDefault="007A3E17" w:rsidP="0004100F">
      <w:pPr>
        <w:jc w:val="center"/>
        <w:rPr>
          <w:noProof/>
          <w:szCs w:val="24"/>
        </w:rPr>
      </w:pPr>
    </w:p>
    <w:p w14:paraId="08794FAF" w14:textId="77777777" w:rsidR="007A3E17" w:rsidRPr="0042203F" w:rsidRDefault="007A3E17" w:rsidP="0004100F">
      <w:pPr>
        <w:jc w:val="center"/>
        <w:rPr>
          <w:noProof/>
          <w:szCs w:val="24"/>
        </w:rPr>
      </w:pPr>
    </w:p>
    <w:p w14:paraId="30F2A66C" w14:textId="77777777" w:rsidR="007A3E17" w:rsidRPr="0042203F" w:rsidRDefault="007A3E17" w:rsidP="0004100F">
      <w:pPr>
        <w:jc w:val="center"/>
        <w:rPr>
          <w:noProof/>
          <w:szCs w:val="24"/>
        </w:rPr>
      </w:pPr>
    </w:p>
    <w:p w14:paraId="67E73966" w14:textId="77777777" w:rsidR="007A3E17" w:rsidRPr="0042203F" w:rsidRDefault="007A3E17" w:rsidP="0004100F">
      <w:pPr>
        <w:jc w:val="center"/>
        <w:rPr>
          <w:noProof/>
          <w:szCs w:val="24"/>
        </w:rPr>
      </w:pPr>
    </w:p>
    <w:p w14:paraId="2C91F8CA" w14:textId="77777777" w:rsidR="007A3E17" w:rsidRPr="0042203F" w:rsidRDefault="007A3E17" w:rsidP="0004100F">
      <w:pPr>
        <w:jc w:val="center"/>
        <w:rPr>
          <w:noProof/>
          <w:szCs w:val="24"/>
        </w:rPr>
      </w:pPr>
    </w:p>
    <w:p w14:paraId="77022516" w14:textId="77777777" w:rsidR="007A3E17" w:rsidRPr="000B6AAC" w:rsidRDefault="007A3E17" w:rsidP="0004100F">
      <w:pPr>
        <w:pStyle w:val="TitleA"/>
      </w:pPr>
      <w:r w:rsidRPr="000B6AAC">
        <w:t>A. ETIKETTERING</w:t>
      </w:r>
    </w:p>
    <w:p w14:paraId="2855B6AD" w14:textId="77777777" w:rsidR="007A3E17" w:rsidRPr="0042203F" w:rsidRDefault="007A3E17" w:rsidP="0004100F">
      <w:pPr>
        <w:jc w:val="center"/>
        <w:rPr>
          <w:b/>
          <w:noProof/>
          <w:szCs w:val="24"/>
        </w:rPr>
      </w:pPr>
    </w:p>
    <w:p w14:paraId="7B4DE415" w14:textId="77777777" w:rsidR="007A3E17" w:rsidRPr="0042203F" w:rsidRDefault="007A3E17" w:rsidP="0004100F">
      <w:pPr>
        <w:pBdr>
          <w:top w:val="single" w:sz="4" w:space="1" w:color="auto"/>
          <w:left w:val="single" w:sz="4" w:space="3" w:color="auto"/>
          <w:bottom w:val="single" w:sz="4" w:space="1" w:color="auto"/>
          <w:right w:val="single" w:sz="4" w:space="4" w:color="auto"/>
        </w:pBdr>
        <w:rPr>
          <w:b/>
          <w:szCs w:val="24"/>
        </w:rPr>
      </w:pPr>
      <w:r w:rsidRPr="0042203F">
        <w:rPr>
          <w:noProof/>
          <w:szCs w:val="24"/>
        </w:rPr>
        <w:br w:type="page"/>
      </w:r>
      <w:r w:rsidRPr="0042203F">
        <w:rPr>
          <w:b/>
          <w:noProof/>
        </w:rPr>
        <w:lastRenderedPageBreak/>
        <w:t>MÆRKNING</w:t>
      </w:r>
      <w:r w:rsidRPr="0042203F">
        <w:rPr>
          <w:b/>
          <w:szCs w:val="24"/>
        </w:rPr>
        <w:t xml:space="preserve">, DER SKAL ANFØRES PÅ DEN YDRE EMBALLAGE </w:t>
      </w:r>
    </w:p>
    <w:p w14:paraId="763406A4" w14:textId="77777777" w:rsidR="007A3E17" w:rsidRPr="0042203F" w:rsidRDefault="007A3E17" w:rsidP="0004100F">
      <w:pPr>
        <w:pBdr>
          <w:top w:val="single" w:sz="4" w:space="1" w:color="auto"/>
          <w:left w:val="single" w:sz="4" w:space="3" w:color="auto"/>
          <w:bottom w:val="single" w:sz="4" w:space="1" w:color="auto"/>
          <w:right w:val="single" w:sz="4" w:space="4" w:color="auto"/>
        </w:pBdr>
        <w:jc w:val="both"/>
        <w:rPr>
          <w:b/>
          <w:szCs w:val="24"/>
        </w:rPr>
      </w:pPr>
    </w:p>
    <w:p w14:paraId="44EFBC16" w14:textId="77777777" w:rsidR="007A3E17" w:rsidRPr="0042203F" w:rsidRDefault="007A3E17" w:rsidP="0004100F">
      <w:pPr>
        <w:pBdr>
          <w:top w:val="single" w:sz="4" w:space="1" w:color="auto"/>
          <w:left w:val="single" w:sz="4" w:space="3" w:color="auto"/>
          <w:bottom w:val="single" w:sz="4" w:space="1" w:color="auto"/>
          <w:right w:val="single" w:sz="4" w:space="4" w:color="auto"/>
        </w:pBdr>
        <w:rPr>
          <w:b/>
          <w:noProof/>
          <w:szCs w:val="24"/>
        </w:rPr>
      </w:pPr>
      <w:r>
        <w:rPr>
          <w:b/>
          <w:szCs w:val="24"/>
        </w:rPr>
        <w:t>Etiket på æske</w:t>
      </w:r>
    </w:p>
    <w:p w14:paraId="3C0F713B" w14:textId="77777777" w:rsidR="007A3E17" w:rsidRPr="0042203F" w:rsidRDefault="007A3E17" w:rsidP="0004100F">
      <w:pPr>
        <w:rPr>
          <w:noProof/>
          <w:szCs w:val="24"/>
        </w:rPr>
      </w:pPr>
    </w:p>
    <w:p w14:paraId="3777CB16" w14:textId="77777777" w:rsidR="007A3E17" w:rsidRPr="0042203F" w:rsidRDefault="007A3E17" w:rsidP="0004100F">
      <w:pPr>
        <w:rPr>
          <w:noProof/>
          <w:szCs w:val="24"/>
        </w:rPr>
      </w:pPr>
    </w:p>
    <w:p w14:paraId="09B6DEFE"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rPr>
      </w:pPr>
      <w:r w:rsidRPr="0042203F">
        <w:rPr>
          <w:b/>
          <w:noProof/>
          <w:szCs w:val="24"/>
        </w:rPr>
        <w:t>1.</w:t>
      </w:r>
      <w:r w:rsidRPr="0042203F">
        <w:rPr>
          <w:b/>
          <w:noProof/>
          <w:szCs w:val="24"/>
        </w:rPr>
        <w:tab/>
      </w:r>
      <w:r w:rsidRPr="0042203F">
        <w:rPr>
          <w:b/>
          <w:szCs w:val="24"/>
        </w:rPr>
        <w:t>LÆGEMIDLETS NAVN</w:t>
      </w:r>
    </w:p>
    <w:p w14:paraId="47955B23" w14:textId="77777777" w:rsidR="007A3E17" w:rsidRDefault="007A3E17" w:rsidP="0004100F">
      <w:pPr>
        <w:keepNext/>
        <w:autoSpaceDE w:val="0"/>
        <w:autoSpaceDN w:val="0"/>
        <w:adjustRightInd w:val="0"/>
        <w:rPr>
          <w:color w:val="000000"/>
          <w:szCs w:val="24"/>
        </w:rPr>
      </w:pPr>
    </w:p>
    <w:p w14:paraId="47D635A4" w14:textId="77777777" w:rsidR="007A3E17" w:rsidRPr="0042203F" w:rsidRDefault="007A3E17" w:rsidP="0004100F">
      <w:pPr>
        <w:autoSpaceDE w:val="0"/>
        <w:autoSpaceDN w:val="0"/>
        <w:adjustRightInd w:val="0"/>
        <w:rPr>
          <w:color w:val="000000"/>
          <w:szCs w:val="24"/>
        </w:rPr>
      </w:pPr>
      <w:r w:rsidRPr="0042203F">
        <w:rPr>
          <w:color w:val="000000"/>
          <w:szCs w:val="24"/>
        </w:rPr>
        <w:t xml:space="preserve">Soliris 300 mg koncentrat til infusionsvæske, opløsning </w:t>
      </w:r>
    </w:p>
    <w:p w14:paraId="7FD4ABF1" w14:textId="77777777" w:rsidR="007A3E17" w:rsidRPr="0042203F" w:rsidRDefault="007A3E17" w:rsidP="0004100F">
      <w:pPr>
        <w:rPr>
          <w:noProof/>
          <w:szCs w:val="24"/>
        </w:rPr>
      </w:pPr>
      <w:r w:rsidRPr="0042203F">
        <w:rPr>
          <w:color w:val="000000"/>
          <w:szCs w:val="24"/>
        </w:rPr>
        <w:t>Eculizumab</w:t>
      </w:r>
    </w:p>
    <w:p w14:paraId="1CD534D0" w14:textId="77777777" w:rsidR="007A3E17" w:rsidRPr="0042203F" w:rsidRDefault="007A3E17" w:rsidP="0004100F">
      <w:pPr>
        <w:rPr>
          <w:noProof/>
          <w:szCs w:val="24"/>
        </w:rPr>
      </w:pPr>
    </w:p>
    <w:p w14:paraId="3A57D792" w14:textId="77777777" w:rsidR="007A3E17" w:rsidRPr="0042203F" w:rsidRDefault="007A3E17" w:rsidP="0004100F">
      <w:pPr>
        <w:rPr>
          <w:noProof/>
          <w:szCs w:val="24"/>
        </w:rPr>
      </w:pPr>
    </w:p>
    <w:p w14:paraId="56F5C4DE"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b/>
          <w:noProof/>
          <w:szCs w:val="24"/>
        </w:rPr>
      </w:pPr>
      <w:r w:rsidRPr="0042203F">
        <w:rPr>
          <w:b/>
          <w:noProof/>
          <w:szCs w:val="24"/>
        </w:rPr>
        <w:t>2.</w:t>
      </w:r>
      <w:r w:rsidRPr="0042203F">
        <w:rPr>
          <w:b/>
          <w:noProof/>
          <w:szCs w:val="24"/>
        </w:rPr>
        <w:tab/>
      </w:r>
      <w:r w:rsidRPr="0042203F">
        <w:rPr>
          <w:b/>
          <w:szCs w:val="24"/>
        </w:rPr>
        <w:t>ANGIVELSE AF AKTIVT STOF/AKTIVE STOFFER</w:t>
      </w:r>
    </w:p>
    <w:p w14:paraId="2D8E67C5" w14:textId="77777777" w:rsidR="007A3E17" w:rsidRDefault="007A3E17" w:rsidP="0004100F">
      <w:pPr>
        <w:keepNext/>
        <w:jc w:val="both"/>
        <w:rPr>
          <w:szCs w:val="24"/>
        </w:rPr>
      </w:pPr>
    </w:p>
    <w:p w14:paraId="4B2FB25A" w14:textId="77777777" w:rsidR="007A3E17" w:rsidRPr="0042203F" w:rsidRDefault="007A3E17" w:rsidP="0004100F">
      <w:pPr>
        <w:rPr>
          <w:szCs w:val="24"/>
        </w:rPr>
      </w:pPr>
      <w:r w:rsidRPr="0042203F">
        <w:rPr>
          <w:szCs w:val="24"/>
        </w:rPr>
        <w:t xml:space="preserve">Ét hætteglas </w:t>
      </w:r>
      <w:r>
        <w:rPr>
          <w:szCs w:val="24"/>
        </w:rPr>
        <w:t>à</w:t>
      </w:r>
      <w:r w:rsidRPr="0042203F">
        <w:rPr>
          <w:szCs w:val="24"/>
        </w:rPr>
        <w:t xml:space="preserve"> 30 ml indeholder 300 mg eculizumab (10 mg/ml).</w:t>
      </w:r>
    </w:p>
    <w:p w14:paraId="7FDA12F7" w14:textId="77777777" w:rsidR="007A3E17" w:rsidRPr="0042203F" w:rsidRDefault="007A3E17" w:rsidP="0004100F">
      <w:pPr>
        <w:jc w:val="both"/>
        <w:rPr>
          <w:szCs w:val="24"/>
        </w:rPr>
      </w:pPr>
    </w:p>
    <w:p w14:paraId="6C1679A0" w14:textId="77777777" w:rsidR="007A3E17" w:rsidRPr="0042203F" w:rsidRDefault="007A3E17" w:rsidP="0004100F">
      <w:pPr>
        <w:rPr>
          <w:szCs w:val="24"/>
        </w:rPr>
      </w:pPr>
      <w:r w:rsidRPr="0042203F">
        <w:rPr>
          <w:szCs w:val="24"/>
        </w:rPr>
        <w:t>Eculizumab er et humaniseret monoklonalt IgG</w:t>
      </w:r>
      <w:r w:rsidRPr="0042203F">
        <w:rPr>
          <w:szCs w:val="24"/>
          <w:vertAlign w:val="subscript"/>
        </w:rPr>
        <w:t>2/4κ</w:t>
      </w:r>
      <w:r w:rsidRPr="0042203F">
        <w:rPr>
          <w:szCs w:val="24"/>
        </w:rPr>
        <w:noBreakHyphen/>
        <w:t>antistof, der er produceret i en murin NS0-cellelinje ved rekombinant dna-teknologi.</w:t>
      </w:r>
    </w:p>
    <w:p w14:paraId="3544DE8B" w14:textId="77777777" w:rsidR="007A3E17" w:rsidRPr="0042203F" w:rsidRDefault="007A3E17" w:rsidP="0004100F">
      <w:pPr>
        <w:pStyle w:val="Normal-text"/>
        <w:tabs>
          <w:tab w:val="clear" w:pos="0"/>
        </w:tabs>
        <w:suppressAutoHyphens w:val="0"/>
        <w:spacing w:before="0" w:after="0"/>
        <w:jc w:val="both"/>
        <w:rPr>
          <w:rFonts w:ascii="Times New Roman" w:hAnsi="Times New Roman"/>
          <w:szCs w:val="24"/>
          <w:lang w:val="da-DK"/>
        </w:rPr>
      </w:pPr>
    </w:p>
    <w:p w14:paraId="2E1A583C" w14:textId="77777777" w:rsidR="007A3E17" w:rsidRPr="0042203F" w:rsidRDefault="007A3E17" w:rsidP="0004100F">
      <w:pPr>
        <w:widowControl w:val="0"/>
        <w:rPr>
          <w:szCs w:val="24"/>
        </w:rPr>
      </w:pPr>
      <w:r w:rsidRPr="0042203F">
        <w:rPr>
          <w:szCs w:val="24"/>
        </w:rPr>
        <w:t xml:space="preserve">Efter fortynding skal infusionsvæskens endelige koncentration være 5 mg/ml. </w:t>
      </w:r>
    </w:p>
    <w:p w14:paraId="43B7B230" w14:textId="77777777" w:rsidR="007A3E17" w:rsidRPr="0042203F" w:rsidRDefault="007A3E17" w:rsidP="0004100F">
      <w:pPr>
        <w:rPr>
          <w:noProof/>
          <w:szCs w:val="24"/>
        </w:rPr>
      </w:pPr>
    </w:p>
    <w:p w14:paraId="793BC4B5" w14:textId="77777777" w:rsidR="007A3E17" w:rsidRPr="0042203F" w:rsidRDefault="007A3E17" w:rsidP="0004100F">
      <w:pPr>
        <w:rPr>
          <w:noProof/>
          <w:szCs w:val="24"/>
        </w:rPr>
      </w:pPr>
    </w:p>
    <w:p w14:paraId="04F65BD4"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highlight w:val="lightGray"/>
        </w:rPr>
      </w:pPr>
      <w:r w:rsidRPr="0042203F">
        <w:rPr>
          <w:b/>
          <w:noProof/>
          <w:szCs w:val="24"/>
        </w:rPr>
        <w:t>3.</w:t>
      </w:r>
      <w:r w:rsidRPr="0042203F">
        <w:rPr>
          <w:b/>
          <w:noProof/>
          <w:szCs w:val="24"/>
        </w:rPr>
        <w:tab/>
      </w:r>
      <w:r w:rsidRPr="0042203F">
        <w:rPr>
          <w:b/>
          <w:szCs w:val="24"/>
        </w:rPr>
        <w:t>LISTE OVER HJÆLPESTOFFER</w:t>
      </w:r>
    </w:p>
    <w:p w14:paraId="7A2D8218" w14:textId="77777777" w:rsidR="007A3E17" w:rsidRDefault="007A3E17" w:rsidP="0004100F">
      <w:pPr>
        <w:pStyle w:val="EMEAEnBodyText"/>
        <w:keepNext/>
        <w:autoSpaceDE w:val="0"/>
        <w:autoSpaceDN w:val="0"/>
        <w:adjustRightInd w:val="0"/>
        <w:spacing w:before="0" w:after="0"/>
        <w:jc w:val="left"/>
        <w:rPr>
          <w:szCs w:val="24"/>
          <w:lang w:val="da-DK"/>
        </w:rPr>
      </w:pPr>
    </w:p>
    <w:p w14:paraId="3EE4C7C2" w14:textId="77777777" w:rsidR="007A3E17" w:rsidRPr="000B10AC" w:rsidRDefault="007A3E17" w:rsidP="0004100F">
      <w:pPr>
        <w:rPr>
          <w:noProof/>
          <w:szCs w:val="24"/>
        </w:rPr>
      </w:pPr>
      <w:del w:id="295" w:author="Auteur">
        <w:r w:rsidDel="0049498A">
          <w:rPr>
            <w:szCs w:val="24"/>
          </w:rPr>
          <w:delText>Natrium som chlorid, dibasisk phosphat, monobasisk phosphat,</w:delText>
        </w:r>
        <w:r w:rsidRPr="0042203F" w:rsidDel="0049498A">
          <w:rPr>
            <w:szCs w:val="24"/>
          </w:rPr>
          <w:delText xml:space="preserve">  polysorbat 80 og vand til injektionsvæsker.</w:delText>
        </w:r>
      </w:del>
      <w:ins w:id="296" w:author="Auteur">
        <w:r>
          <w:rPr>
            <w:szCs w:val="24"/>
          </w:rPr>
          <w:t>Hjælpestoffer: Natrium som chlorid, dibasisk phosphat, monobasisk phosphat,</w:t>
        </w:r>
        <w:r w:rsidRPr="0042203F">
          <w:rPr>
            <w:szCs w:val="24"/>
          </w:rPr>
          <w:t xml:space="preserve">  polysorbat 80 og vand til injektionsvæsker.</w:t>
        </w:r>
      </w:ins>
      <w:r w:rsidRPr="0042203F">
        <w:rPr>
          <w:szCs w:val="24"/>
        </w:rPr>
        <w:t xml:space="preserve"> </w:t>
      </w:r>
      <w:r w:rsidRPr="00D860C1">
        <w:rPr>
          <w:szCs w:val="24"/>
          <w:highlight w:val="lightGray"/>
        </w:rPr>
        <w:t>Se indlægssedlen inden brug.</w:t>
      </w:r>
    </w:p>
    <w:p w14:paraId="69D02CD3" w14:textId="77777777" w:rsidR="007A3E17" w:rsidRPr="0042203F" w:rsidRDefault="007A3E17" w:rsidP="0004100F">
      <w:pPr>
        <w:pStyle w:val="EMEAEnBodyText"/>
        <w:autoSpaceDE w:val="0"/>
        <w:autoSpaceDN w:val="0"/>
        <w:adjustRightInd w:val="0"/>
        <w:spacing w:before="0" w:after="0"/>
        <w:jc w:val="left"/>
        <w:rPr>
          <w:color w:val="000000"/>
          <w:szCs w:val="24"/>
          <w:lang w:val="da-DK"/>
        </w:rPr>
      </w:pPr>
    </w:p>
    <w:p w14:paraId="72548233" w14:textId="77777777" w:rsidR="007A3E17" w:rsidRPr="0042203F" w:rsidRDefault="007A3E17" w:rsidP="0004100F">
      <w:pPr>
        <w:autoSpaceDE w:val="0"/>
        <w:autoSpaceDN w:val="0"/>
        <w:adjustRightInd w:val="0"/>
        <w:rPr>
          <w:szCs w:val="24"/>
        </w:rPr>
      </w:pPr>
    </w:p>
    <w:p w14:paraId="2F13DFC8" w14:textId="77777777" w:rsidR="007A3E17" w:rsidRPr="0042203F" w:rsidRDefault="007A3E17" w:rsidP="0004100F">
      <w:pPr>
        <w:rPr>
          <w:noProof/>
          <w:szCs w:val="24"/>
        </w:rPr>
      </w:pPr>
    </w:p>
    <w:p w14:paraId="287CBBDF"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rPr>
      </w:pPr>
      <w:r w:rsidRPr="0042203F">
        <w:rPr>
          <w:b/>
          <w:noProof/>
          <w:szCs w:val="24"/>
        </w:rPr>
        <w:t>4.</w:t>
      </w:r>
      <w:r w:rsidRPr="0042203F">
        <w:rPr>
          <w:b/>
          <w:noProof/>
          <w:szCs w:val="24"/>
        </w:rPr>
        <w:tab/>
      </w:r>
      <w:r w:rsidRPr="0042203F">
        <w:rPr>
          <w:b/>
          <w:szCs w:val="24"/>
        </w:rPr>
        <w:t xml:space="preserve">LÆGEMIDDELFORM OG </w:t>
      </w:r>
      <w:r>
        <w:rPr>
          <w:b/>
          <w:szCs w:val="24"/>
        </w:rPr>
        <w:t>INDHOLD</w:t>
      </w:r>
      <w:r w:rsidRPr="0042203F">
        <w:rPr>
          <w:b/>
          <w:szCs w:val="24"/>
        </w:rPr>
        <w:t xml:space="preserve"> (PAKNINGSSTØRRELSE)</w:t>
      </w:r>
    </w:p>
    <w:p w14:paraId="54402709" w14:textId="77777777" w:rsidR="007A3E17" w:rsidRDefault="007A3E17" w:rsidP="0004100F">
      <w:pPr>
        <w:keepNext/>
        <w:autoSpaceDE w:val="0"/>
        <w:autoSpaceDN w:val="0"/>
        <w:adjustRightInd w:val="0"/>
        <w:rPr>
          <w:color w:val="000000"/>
          <w:szCs w:val="24"/>
        </w:rPr>
      </w:pPr>
    </w:p>
    <w:p w14:paraId="3C2679FC" w14:textId="77777777" w:rsidR="007A3E17" w:rsidRPr="0042203F" w:rsidRDefault="007A3E17" w:rsidP="0004100F">
      <w:pPr>
        <w:autoSpaceDE w:val="0"/>
        <w:autoSpaceDN w:val="0"/>
        <w:adjustRightInd w:val="0"/>
        <w:rPr>
          <w:color w:val="000000"/>
          <w:szCs w:val="24"/>
        </w:rPr>
      </w:pPr>
      <w:r w:rsidRPr="00D860C1">
        <w:rPr>
          <w:color w:val="000000"/>
          <w:highlight w:val="lightGray"/>
        </w:rPr>
        <w:t>Koncentrat til infusionsvæske, opløsning</w:t>
      </w:r>
      <w:r w:rsidRPr="0042203F">
        <w:rPr>
          <w:color w:val="000000"/>
          <w:szCs w:val="24"/>
        </w:rPr>
        <w:t xml:space="preserve"> </w:t>
      </w:r>
    </w:p>
    <w:p w14:paraId="2B2279BC" w14:textId="77777777" w:rsidR="007A3E17" w:rsidRPr="00A51337" w:rsidRDefault="007A3E17" w:rsidP="0004100F">
      <w:pPr>
        <w:autoSpaceDE w:val="0"/>
        <w:autoSpaceDN w:val="0"/>
        <w:adjustRightInd w:val="0"/>
        <w:rPr>
          <w:szCs w:val="24"/>
          <w:lang w:val="fr-FR"/>
        </w:rPr>
      </w:pPr>
      <w:r w:rsidRPr="00A51337">
        <w:rPr>
          <w:color w:val="000000"/>
          <w:szCs w:val="24"/>
          <w:lang w:val="fr-FR"/>
        </w:rPr>
        <w:t>1 hætteglas à 30 ml (10 mg/ml)</w:t>
      </w:r>
    </w:p>
    <w:p w14:paraId="64A4FC2F" w14:textId="77777777" w:rsidR="007A3E17" w:rsidRPr="00A51337" w:rsidRDefault="007A3E17" w:rsidP="0004100F">
      <w:pPr>
        <w:rPr>
          <w:noProof/>
          <w:szCs w:val="24"/>
          <w:lang w:val="fr-FR"/>
        </w:rPr>
      </w:pPr>
    </w:p>
    <w:p w14:paraId="286B7D94" w14:textId="77777777" w:rsidR="007A3E17" w:rsidRPr="00A51337" w:rsidRDefault="007A3E17" w:rsidP="0004100F">
      <w:pPr>
        <w:rPr>
          <w:noProof/>
          <w:szCs w:val="24"/>
          <w:lang w:val="fr-FR"/>
        </w:rPr>
      </w:pPr>
    </w:p>
    <w:p w14:paraId="3EBD5CD3" w14:textId="77777777" w:rsidR="007A3E17" w:rsidRPr="007354CA"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highlight w:val="lightGray"/>
        </w:rPr>
      </w:pPr>
      <w:r w:rsidRPr="007354CA">
        <w:rPr>
          <w:b/>
          <w:noProof/>
          <w:szCs w:val="24"/>
        </w:rPr>
        <w:t>5.</w:t>
      </w:r>
      <w:r w:rsidRPr="007354CA">
        <w:rPr>
          <w:b/>
          <w:noProof/>
          <w:szCs w:val="24"/>
        </w:rPr>
        <w:tab/>
      </w:r>
      <w:r w:rsidRPr="007354CA">
        <w:rPr>
          <w:b/>
          <w:szCs w:val="24"/>
        </w:rPr>
        <w:t>ANVENDELSESMÅDE OG ADMINISTRATIONSVEJ(E)</w:t>
      </w:r>
    </w:p>
    <w:p w14:paraId="019EDE20" w14:textId="77777777" w:rsidR="007A3E17" w:rsidRDefault="007A3E17" w:rsidP="0004100F">
      <w:pPr>
        <w:keepNext/>
        <w:autoSpaceDE w:val="0"/>
        <w:autoSpaceDN w:val="0"/>
        <w:adjustRightInd w:val="0"/>
        <w:rPr>
          <w:color w:val="000000"/>
          <w:szCs w:val="24"/>
        </w:rPr>
      </w:pPr>
    </w:p>
    <w:p w14:paraId="46BC3270" w14:textId="77777777" w:rsidR="007A3E17" w:rsidRPr="003E410D" w:rsidRDefault="007A3E17" w:rsidP="0004100F">
      <w:pPr>
        <w:autoSpaceDE w:val="0"/>
        <w:autoSpaceDN w:val="0"/>
        <w:adjustRightInd w:val="0"/>
        <w:rPr>
          <w:color w:val="000000"/>
          <w:szCs w:val="24"/>
        </w:rPr>
      </w:pPr>
      <w:r w:rsidRPr="003E410D">
        <w:rPr>
          <w:color w:val="000000"/>
          <w:szCs w:val="24"/>
        </w:rPr>
        <w:t>Til intravenøs anvendelse.</w:t>
      </w:r>
    </w:p>
    <w:p w14:paraId="3CE7D119" w14:textId="77777777" w:rsidR="007A3E17" w:rsidRPr="00663EF1" w:rsidRDefault="007A3E17" w:rsidP="0004100F">
      <w:pPr>
        <w:rPr>
          <w:noProof/>
          <w:szCs w:val="24"/>
        </w:rPr>
      </w:pPr>
      <w:r w:rsidRPr="00674256">
        <w:rPr>
          <w:szCs w:val="24"/>
        </w:rPr>
        <w:t>Skal fortyndes inden b</w:t>
      </w:r>
      <w:r w:rsidRPr="001D6F99">
        <w:rPr>
          <w:szCs w:val="24"/>
        </w:rPr>
        <w:t>rug.</w:t>
      </w:r>
    </w:p>
    <w:p w14:paraId="244D8C4B" w14:textId="77777777" w:rsidR="007A3E17" w:rsidRPr="000B10AC" w:rsidRDefault="007A3E17" w:rsidP="0004100F">
      <w:pPr>
        <w:rPr>
          <w:noProof/>
          <w:szCs w:val="24"/>
        </w:rPr>
      </w:pPr>
      <w:r w:rsidRPr="00377681">
        <w:rPr>
          <w:szCs w:val="24"/>
        </w:rPr>
        <w:t xml:space="preserve">Læs indlægssedlen inden </w:t>
      </w:r>
      <w:r w:rsidRPr="007F36EE">
        <w:rPr>
          <w:szCs w:val="24"/>
        </w:rPr>
        <w:t>brug</w:t>
      </w:r>
      <w:r w:rsidRPr="005856F6">
        <w:rPr>
          <w:szCs w:val="24"/>
        </w:rPr>
        <w:t>.</w:t>
      </w:r>
    </w:p>
    <w:p w14:paraId="4E0BD56A" w14:textId="77777777" w:rsidR="007A3E17" w:rsidRPr="00262DD1" w:rsidRDefault="007A3E17" w:rsidP="0004100F">
      <w:pPr>
        <w:rPr>
          <w:noProof/>
          <w:szCs w:val="24"/>
        </w:rPr>
      </w:pPr>
    </w:p>
    <w:p w14:paraId="370717E1" w14:textId="77777777" w:rsidR="007A3E17" w:rsidRPr="00717D2C" w:rsidRDefault="007A3E17" w:rsidP="0004100F">
      <w:pPr>
        <w:rPr>
          <w:noProof/>
          <w:szCs w:val="24"/>
        </w:rPr>
      </w:pPr>
    </w:p>
    <w:p w14:paraId="262BDA72" w14:textId="77777777" w:rsidR="007A3E17" w:rsidRPr="00E73B14"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rPr>
      </w:pPr>
      <w:r w:rsidRPr="00E73B14">
        <w:rPr>
          <w:b/>
          <w:noProof/>
          <w:szCs w:val="24"/>
        </w:rPr>
        <w:t>6.</w:t>
      </w:r>
      <w:r w:rsidRPr="00E73B14">
        <w:rPr>
          <w:b/>
          <w:noProof/>
          <w:szCs w:val="24"/>
        </w:rPr>
        <w:tab/>
      </w:r>
      <w:r w:rsidRPr="00E73B14">
        <w:rPr>
          <w:b/>
          <w:szCs w:val="24"/>
        </w:rPr>
        <w:t xml:space="preserve">SÆRLIG </w:t>
      </w:r>
      <w:r w:rsidRPr="00267DF5">
        <w:rPr>
          <w:b/>
          <w:szCs w:val="24"/>
        </w:rPr>
        <w:t>ADVARSEL OM</w:t>
      </w:r>
      <w:r>
        <w:rPr>
          <w:b/>
          <w:szCs w:val="24"/>
        </w:rPr>
        <w:t>,</w:t>
      </w:r>
      <w:r w:rsidRPr="00267DF5">
        <w:rPr>
          <w:b/>
          <w:szCs w:val="24"/>
        </w:rPr>
        <w:t xml:space="preserve"> AT LÆGEMIDLET SKAL OPBEVARES UTILGÆNGE</w:t>
      </w:r>
      <w:r w:rsidRPr="00717D2C">
        <w:rPr>
          <w:b/>
          <w:szCs w:val="24"/>
        </w:rPr>
        <w:t>LIGT FOR BØRN</w:t>
      </w:r>
    </w:p>
    <w:p w14:paraId="7B681ABB" w14:textId="77777777" w:rsidR="007A3E17" w:rsidRDefault="007A3E17" w:rsidP="0004100F">
      <w:pPr>
        <w:keepNext/>
        <w:autoSpaceDE w:val="0"/>
        <w:autoSpaceDN w:val="0"/>
        <w:adjustRightInd w:val="0"/>
        <w:rPr>
          <w:color w:val="000000"/>
          <w:szCs w:val="24"/>
        </w:rPr>
      </w:pPr>
    </w:p>
    <w:p w14:paraId="63D67789" w14:textId="77777777" w:rsidR="007A3E17" w:rsidRPr="00267DF5" w:rsidRDefault="007A3E17" w:rsidP="0004100F">
      <w:pPr>
        <w:autoSpaceDE w:val="0"/>
        <w:autoSpaceDN w:val="0"/>
        <w:adjustRightInd w:val="0"/>
        <w:rPr>
          <w:color w:val="000000"/>
          <w:szCs w:val="24"/>
        </w:rPr>
      </w:pPr>
      <w:r w:rsidRPr="00267DF5">
        <w:rPr>
          <w:color w:val="000000"/>
          <w:szCs w:val="24"/>
        </w:rPr>
        <w:t>Opbevares utilgængeligt for børn.</w:t>
      </w:r>
    </w:p>
    <w:p w14:paraId="35B4A97F" w14:textId="77777777" w:rsidR="007A3E17" w:rsidRPr="00267DF5" w:rsidRDefault="007A3E17" w:rsidP="0004100F">
      <w:pPr>
        <w:rPr>
          <w:noProof/>
          <w:szCs w:val="24"/>
        </w:rPr>
      </w:pPr>
    </w:p>
    <w:p w14:paraId="6ED74819" w14:textId="77777777" w:rsidR="007A3E17" w:rsidRPr="0042203F" w:rsidRDefault="007A3E17" w:rsidP="0004100F">
      <w:pPr>
        <w:rPr>
          <w:noProof/>
          <w:szCs w:val="24"/>
        </w:rPr>
      </w:pPr>
    </w:p>
    <w:p w14:paraId="53F5D48D"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highlight w:val="lightGray"/>
        </w:rPr>
      </w:pPr>
      <w:r w:rsidRPr="0042203F">
        <w:rPr>
          <w:b/>
          <w:noProof/>
          <w:szCs w:val="24"/>
        </w:rPr>
        <w:t>7.</w:t>
      </w:r>
      <w:r w:rsidRPr="0042203F">
        <w:rPr>
          <w:b/>
          <w:noProof/>
          <w:szCs w:val="24"/>
        </w:rPr>
        <w:tab/>
      </w:r>
      <w:r w:rsidRPr="0042203F">
        <w:rPr>
          <w:b/>
          <w:szCs w:val="24"/>
        </w:rPr>
        <w:t>EVENTUELLE ANDRE SÆRLIGE ADVARSLER</w:t>
      </w:r>
    </w:p>
    <w:p w14:paraId="18E80D9A" w14:textId="77777777" w:rsidR="007A3E17" w:rsidRPr="0042203F" w:rsidRDefault="007A3E17" w:rsidP="0004100F">
      <w:pPr>
        <w:keepNext/>
        <w:rPr>
          <w:noProof/>
          <w:szCs w:val="24"/>
        </w:rPr>
      </w:pPr>
    </w:p>
    <w:p w14:paraId="195E8166" w14:textId="77777777" w:rsidR="007A3E17" w:rsidRPr="0042203F" w:rsidRDefault="007A3E17" w:rsidP="0004100F">
      <w:pPr>
        <w:rPr>
          <w:noProof/>
          <w:szCs w:val="24"/>
        </w:rPr>
      </w:pPr>
    </w:p>
    <w:p w14:paraId="5996DF39"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highlight w:val="lightGray"/>
        </w:rPr>
      </w:pPr>
      <w:r w:rsidRPr="0042203F">
        <w:rPr>
          <w:b/>
          <w:noProof/>
          <w:szCs w:val="24"/>
        </w:rPr>
        <w:t>8.</w:t>
      </w:r>
      <w:r w:rsidRPr="0042203F">
        <w:rPr>
          <w:b/>
          <w:noProof/>
          <w:szCs w:val="24"/>
        </w:rPr>
        <w:tab/>
      </w:r>
      <w:r w:rsidRPr="0042203F">
        <w:rPr>
          <w:b/>
          <w:szCs w:val="24"/>
        </w:rPr>
        <w:t>UDLØBSDATO</w:t>
      </w:r>
    </w:p>
    <w:p w14:paraId="0BFE7E41" w14:textId="77777777" w:rsidR="007A3E17" w:rsidRDefault="007A3E17" w:rsidP="0004100F">
      <w:pPr>
        <w:keepNext/>
        <w:autoSpaceDE w:val="0"/>
        <w:autoSpaceDN w:val="0"/>
        <w:adjustRightInd w:val="0"/>
        <w:rPr>
          <w:color w:val="000000"/>
          <w:szCs w:val="24"/>
        </w:rPr>
      </w:pPr>
    </w:p>
    <w:p w14:paraId="3D3E3059" w14:textId="77777777" w:rsidR="007A3E17" w:rsidRPr="0042203F" w:rsidRDefault="007A3E17" w:rsidP="0004100F">
      <w:pPr>
        <w:keepNext/>
        <w:autoSpaceDE w:val="0"/>
        <w:autoSpaceDN w:val="0"/>
        <w:adjustRightInd w:val="0"/>
        <w:rPr>
          <w:color w:val="000000"/>
          <w:szCs w:val="24"/>
        </w:rPr>
      </w:pPr>
      <w:r>
        <w:rPr>
          <w:color w:val="000000"/>
          <w:szCs w:val="24"/>
        </w:rPr>
        <w:t>EXP</w:t>
      </w:r>
    </w:p>
    <w:p w14:paraId="15D18AAB" w14:textId="77777777" w:rsidR="007A3E17" w:rsidRPr="0042203F" w:rsidRDefault="007A3E17" w:rsidP="0004100F">
      <w:pPr>
        <w:ind w:right="113"/>
        <w:rPr>
          <w:noProof/>
          <w:szCs w:val="24"/>
        </w:rPr>
      </w:pPr>
      <w:r w:rsidRPr="0042203F">
        <w:rPr>
          <w:szCs w:val="24"/>
        </w:rPr>
        <w:t>Efter fortynding skal produktet anvendes inden for 24 timer.</w:t>
      </w:r>
    </w:p>
    <w:p w14:paraId="22C18EC6" w14:textId="77777777" w:rsidR="007A3E17" w:rsidRPr="0042203F" w:rsidRDefault="007A3E17" w:rsidP="0004100F">
      <w:pPr>
        <w:autoSpaceDE w:val="0"/>
        <w:autoSpaceDN w:val="0"/>
        <w:adjustRightInd w:val="0"/>
        <w:rPr>
          <w:noProof/>
          <w:szCs w:val="24"/>
        </w:rPr>
      </w:pPr>
    </w:p>
    <w:p w14:paraId="768F14CC" w14:textId="77777777" w:rsidR="007A3E17" w:rsidRPr="0042203F" w:rsidRDefault="007A3E17" w:rsidP="0004100F">
      <w:pPr>
        <w:autoSpaceDE w:val="0"/>
        <w:autoSpaceDN w:val="0"/>
        <w:adjustRightInd w:val="0"/>
        <w:rPr>
          <w:noProof/>
          <w:szCs w:val="24"/>
        </w:rPr>
      </w:pPr>
    </w:p>
    <w:p w14:paraId="6A1DD243"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noProof/>
          <w:szCs w:val="24"/>
        </w:rPr>
      </w:pPr>
      <w:r w:rsidRPr="0042203F">
        <w:rPr>
          <w:b/>
          <w:noProof/>
          <w:szCs w:val="24"/>
        </w:rPr>
        <w:t>9.</w:t>
      </w:r>
      <w:r w:rsidRPr="0042203F">
        <w:rPr>
          <w:b/>
          <w:noProof/>
          <w:szCs w:val="24"/>
        </w:rPr>
        <w:tab/>
      </w:r>
      <w:r w:rsidRPr="0042203F">
        <w:rPr>
          <w:b/>
          <w:szCs w:val="24"/>
        </w:rPr>
        <w:t>SÆRLIGE OPBEVARINGSBETINGELSER</w:t>
      </w:r>
    </w:p>
    <w:p w14:paraId="151853CC" w14:textId="77777777" w:rsidR="007A3E17" w:rsidRDefault="007A3E17" w:rsidP="0004100F">
      <w:pPr>
        <w:keepNext/>
        <w:autoSpaceDE w:val="0"/>
        <w:autoSpaceDN w:val="0"/>
        <w:adjustRightInd w:val="0"/>
        <w:rPr>
          <w:szCs w:val="24"/>
        </w:rPr>
      </w:pPr>
    </w:p>
    <w:p w14:paraId="61536B76" w14:textId="77777777" w:rsidR="007A3E17" w:rsidRPr="0042203F" w:rsidRDefault="007A3E17" w:rsidP="0004100F">
      <w:pPr>
        <w:keepNext/>
        <w:autoSpaceDE w:val="0"/>
        <w:autoSpaceDN w:val="0"/>
        <w:adjustRightInd w:val="0"/>
        <w:rPr>
          <w:color w:val="000000"/>
          <w:szCs w:val="24"/>
        </w:rPr>
      </w:pPr>
      <w:r w:rsidRPr="0042203F">
        <w:rPr>
          <w:szCs w:val="24"/>
        </w:rPr>
        <w:t>Opbevares i køleskab.</w:t>
      </w:r>
    </w:p>
    <w:p w14:paraId="584E6A1A" w14:textId="77777777" w:rsidR="007A3E17" w:rsidRPr="0042203F" w:rsidRDefault="007A3E17" w:rsidP="0004100F">
      <w:pPr>
        <w:rPr>
          <w:noProof/>
          <w:szCs w:val="24"/>
        </w:rPr>
      </w:pPr>
      <w:r w:rsidRPr="0042203F">
        <w:rPr>
          <w:szCs w:val="24"/>
        </w:rPr>
        <w:t>Må ikke nedfryses.</w:t>
      </w:r>
    </w:p>
    <w:p w14:paraId="53495849" w14:textId="77777777" w:rsidR="007A3E17" w:rsidRPr="0042203F" w:rsidRDefault="007A3E17" w:rsidP="0004100F">
      <w:pPr>
        <w:autoSpaceDE w:val="0"/>
        <w:autoSpaceDN w:val="0"/>
        <w:adjustRightInd w:val="0"/>
        <w:rPr>
          <w:color w:val="000000"/>
          <w:szCs w:val="24"/>
        </w:rPr>
      </w:pPr>
      <w:r w:rsidRPr="0042203F">
        <w:rPr>
          <w:color w:val="000000"/>
          <w:szCs w:val="24"/>
        </w:rPr>
        <w:t>Opbevares i den originale yderpakning for at beskytte mod lys.</w:t>
      </w:r>
    </w:p>
    <w:p w14:paraId="3FCCD77D" w14:textId="77777777" w:rsidR="007A3E17" w:rsidRPr="0042203F" w:rsidRDefault="007A3E17" w:rsidP="0004100F">
      <w:pPr>
        <w:ind w:left="567" w:hanging="567"/>
        <w:rPr>
          <w:noProof/>
          <w:szCs w:val="24"/>
        </w:rPr>
      </w:pPr>
    </w:p>
    <w:p w14:paraId="3073B0A0" w14:textId="77777777" w:rsidR="007A3E17" w:rsidRPr="0042203F" w:rsidRDefault="007A3E17" w:rsidP="0004100F">
      <w:pPr>
        <w:ind w:left="567" w:hanging="567"/>
        <w:rPr>
          <w:noProof/>
          <w:szCs w:val="24"/>
        </w:rPr>
      </w:pPr>
    </w:p>
    <w:p w14:paraId="614BB846"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ind w:left="567" w:hanging="567"/>
        <w:outlineLvl w:val="0"/>
        <w:rPr>
          <w:b/>
          <w:noProof/>
          <w:szCs w:val="24"/>
        </w:rPr>
      </w:pPr>
      <w:r w:rsidRPr="0042203F">
        <w:rPr>
          <w:b/>
          <w:noProof/>
          <w:szCs w:val="24"/>
        </w:rPr>
        <w:t>10.</w:t>
      </w:r>
      <w:r w:rsidRPr="0042203F">
        <w:rPr>
          <w:b/>
          <w:noProof/>
          <w:szCs w:val="24"/>
        </w:rPr>
        <w:tab/>
      </w:r>
      <w:r w:rsidRPr="0042203F">
        <w:rPr>
          <w:b/>
          <w:szCs w:val="24"/>
        </w:rPr>
        <w:t>EVENTUELLE SÆRLIGE FORHOLDSREGLER VED BORTSKAFFELSE AF IKKE ANVENDT LÆGEMID</w:t>
      </w:r>
      <w:r>
        <w:rPr>
          <w:b/>
          <w:szCs w:val="24"/>
        </w:rPr>
        <w:t>D</w:t>
      </w:r>
      <w:r w:rsidRPr="0042203F">
        <w:rPr>
          <w:b/>
          <w:szCs w:val="24"/>
        </w:rPr>
        <w:t>EL SAMT AFFALD HER</w:t>
      </w:r>
      <w:r>
        <w:rPr>
          <w:b/>
          <w:szCs w:val="24"/>
        </w:rPr>
        <w:t>A</w:t>
      </w:r>
      <w:r w:rsidRPr="0042203F">
        <w:rPr>
          <w:b/>
          <w:szCs w:val="24"/>
        </w:rPr>
        <w:t>F</w:t>
      </w:r>
    </w:p>
    <w:p w14:paraId="30E94094" w14:textId="77777777" w:rsidR="007A3E17" w:rsidRDefault="007A3E17" w:rsidP="0004100F">
      <w:pPr>
        <w:keepNext/>
        <w:jc w:val="both"/>
        <w:rPr>
          <w:noProof/>
          <w:szCs w:val="22"/>
        </w:rPr>
      </w:pPr>
    </w:p>
    <w:p w14:paraId="7F5F3DDC" w14:textId="77777777" w:rsidR="007A3E17" w:rsidRPr="0042203F" w:rsidRDefault="007A3E17" w:rsidP="0004100F">
      <w:pPr>
        <w:rPr>
          <w:noProof/>
          <w:szCs w:val="24"/>
        </w:rPr>
      </w:pPr>
      <w:r w:rsidRPr="0042203F">
        <w:rPr>
          <w:noProof/>
          <w:szCs w:val="22"/>
        </w:rPr>
        <w:t xml:space="preserve">Ikke anvendt lægemiddel samt affald heraf </w:t>
      </w:r>
      <w:r w:rsidRPr="0042203F">
        <w:rPr>
          <w:szCs w:val="22"/>
        </w:rPr>
        <w:t>skal bortskaffes</w:t>
      </w:r>
      <w:r w:rsidRPr="0042203F">
        <w:rPr>
          <w:noProof/>
          <w:szCs w:val="22"/>
        </w:rPr>
        <w:t xml:space="preserve"> i </w:t>
      </w:r>
      <w:r w:rsidRPr="0042203F">
        <w:rPr>
          <w:szCs w:val="22"/>
        </w:rPr>
        <w:t>henhold til lokale retningslinjer</w:t>
      </w:r>
      <w:r w:rsidRPr="0042203F">
        <w:rPr>
          <w:szCs w:val="24"/>
        </w:rPr>
        <w:t>.</w:t>
      </w:r>
    </w:p>
    <w:p w14:paraId="03D527CC" w14:textId="77777777" w:rsidR="007A3E17" w:rsidRPr="0042203F" w:rsidRDefault="007A3E17" w:rsidP="0004100F">
      <w:pPr>
        <w:rPr>
          <w:noProof/>
          <w:szCs w:val="24"/>
        </w:rPr>
      </w:pPr>
    </w:p>
    <w:p w14:paraId="23646ECA" w14:textId="77777777" w:rsidR="007A3E17" w:rsidRPr="0042203F" w:rsidRDefault="007A3E17" w:rsidP="0004100F">
      <w:pPr>
        <w:rPr>
          <w:noProof/>
          <w:szCs w:val="24"/>
        </w:rPr>
      </w:pPr>
    </w:p>
    <w:p w14:paraId="5EFAFF44"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rPr>
      </w:pPr>
      <w:r w:rsidRPr="0042203F">
        <w:rPr>
          <w:b/>
          <w:noProof/>
          <w:szCs w:val="24"/>
        </w:rPr>
        <w:t>11.</w:t>
      </w:r>
      <w:r w:rsidRPr="0042203F">
        <w:rPr>
          <w:b/>
          <w:noProof/>
          <w:szCs w:val="24"/>
        </w:rPr>
        <w:tab/>
      </w:r>
      <w:r w:rsidRPr="0042203F">
        <w:rPr>
          <w:b/>
          <w:szCs w:val="24"/>
        </w:rPr>
        <w:t>NAVN OG ADRESSE PÅ INDEHAVEREN AF MARKEDSFØRINGSTILLADELSEN</w:t>
      </w:r>
    </w:p>
    <w:p w14:paraId="5E1FC345" w14:textId="77777777" w:rsidR="007A3E17" w:rsidRDefault="007A3E17" w:rsidP="0004100F">
      <w:pPr>
        <w:keepNext/>
        <w:autoSpaceDE w:val="0"/>
        <w:autoSpaceDN w:val="0"/>
        <w:adjustRightInd w:val="0"/>
        <w:rPr>
          <w:szCs w:val="24"/>
        </w:rPr>
      </w:pPr>
    </w:p>
    <w:p w14:paraId="039319AB" w14:textId="77777777" w:rsidR="007A3E17" w:rsidRPr="00E73B14" w:rsidRDefault="007A3E17" w:rsidP="0004100F">
      <w:pPr>
        <w:autoSpaceDE w:val="0"/>
        <w:autoSpaceDN w:val="0"/>
        <w:adjustRightInd w:val="0"/>
        <w:rPr>
          <w:noProof/>
          <w:szCs w:val="24"/>
        </w:rPr>
      </w:pPr>
      <w:r w:rsidRPr="00E73B14">
        <w:rPr>
          <w:szCs w:val="24"/>
        </w:rPr>
        <w:t>Indehaveren af markedsføringstilladelsen:</w:t>
      </w:r>
    </w:p>
    <w:p w14:paraId="3D4C624E" w14:textId="77777777" w:rsidR="007A3E17" w:rsidRPr="00E73B14" w:rsidRDefault="007A3E17" w:rsidP="0004100F">
      <w:pPr>
        <w:rPr>
          <w:color w:val="000000"/>
          <w:szCs w:val="24"/>
        </w:rPr>
      </w:pPr>
      <w:r w:rsidRPr="00E73B14">
        <w:rPr>
          <w:color w:val="000000"/>
          <w:szCs w:val="24"/>
        </w:rPr>
        <w:t>Alexion Europe SAS</w:t>
      </w:r>
    </w:p>
    <w:p w14:paraId="3664121E" w14:textId="77777777" w:rsidR="007A3E17" w:rsidRPr="00A51337" w:rsidRDefault="007A3E17" w:rsidP="0004100F">
      <w:pPr>
        <w:rPr>
          <w:color w:val="000000"/>
          <w:szCs w:val="24"/>
          <w:lang w:val="fr-FR"/>
        </w:rPr>
      </w:pPr>
      <w:r w:rsidRPr="00A51337">
        <w:rPr>
          <w:color w:val="000000"/>
          <w:szCs w:val="24"/>
          <w:lang w:val="fr-FR"/>
        </w:rPr>
        <w:t>103-105 rue Anatole France</w:t>
      </w:r>
    </w:p>
    <w:p w14:paraId="3817E330" w14:textId="77777777" w:rsidR="007A3E17" w:rsidRPr="00A51337" w:rsidRDefault="007A3E17" w:rsidP="0004100F">
      <w:pPr>
        <w:rPr>
          <w:color w:val="000000"/>
          <w:szCs w:val="24"/>
          <w:lang w:val="fr-FR"/>
        </w:rPr>
      </w:pPr>
      <w:r w:rsidRPr="00A51337">
        <w:rPr>
          <w:color w:val="000000"/>
          <w:szCs w:val="24"/>
          <w:lang w:val="fr-FR"/>
        </w:rPr>
        <w:t xml:space="preserve">92300 Levallois-Perret </w:t>
      </w:r>
    </w:p>
    <w:p w14:paraId="07737D8F" w14:textId="77777777" w:rsidR="007A3E17" w:rsidRPr="00A51337" w:rsidRDefault="007A3E17" w:rsidP="0004100F">
      <w:pPr>
        <w:rPr>
          <w:color w:val="000000"/>
          <w:lang w:val="fr-FR"/>
        </w:rPr>
      </w:pPr>
      <w:r w:rsidRPr="00A51337">
        <w:rPr>
          <w:color w:val="000000"/>
          <w:szCs w:val="24"/>
          <w:lang w:val="fr-FR"/>
        </w:rPr>
        <w:t>Frankrig</w:t>
      </w:r>
    </w:p>
    <w:p w14:paraId="74A4979C" w14:textId="77777777" w:rsidR="007A3E17" w:rsidRPr="00A51337" w:rsidRDefault="007A3E17" w:rsidP="0004100F">
      <w:pPr>
        <w:rPr>
          <w:color w:val="000000"/>
          <w:lang w:val="fr-FR"/>
        </w:rPr>
      </w:pPr>
    </w:p>
    <w:p w14:paraId="69593282" w14:textId="77777777" w:rsidR="007A3E17" w:rsidRPr="00A51337" w:rsidRDefault="007A3E17" w:rsidP="0004100F">
      <w:pPr>
        <w:rPr>
          <w:lang w:val="fr-FR"/>
        </w:rPr>
      </w:pPr>
    </w:p>
    <w:p w14:paraId="1DF3825D" w14:textId="77777777" w:rsidR="007A3E17" w:rsidRPr="00267DF5" w:rsidRDefault="007A3E17" w:rsidP="0004100F">
      <w:pPr>
        <w:keepNext/>
        <w:pBdr>
          <w:top w:val="single" w:sz="4" w:space="1" w:color="auto"/>
          <w:left w:val="single" w:sz="4" w:space="4" w:color="auto"/>
          <w:bottom w:val="single" w:sz="4" w:space="1" w:color="auto"/>
          <w:right w:val="single" w:sz="4" w:space="4" w:color="auto"/>
        </w:pBdr>
        <w:outlineLvl w:val="0"/>
        <w:rPr>
          <w:noProof/>
          <w:szCs w:val="24"/>
        </w:rPr>
      </w:pPr>
      <w:r w:rsidRPr="00E73B14">
        <w:rPr>
          <w:b/>
          <w:noProof/>
          <w:szCs w:val="24"/>
        </w:rPr>
        <w:t>12.</w:t>
      </w:r>
      <w:r w:rsidRPr="00E73B14">
        <w:rPr>
          <w:b/>
          <w:noProof/>
          <w:szCs w:val="24"/>
        </w:rPr>
        <w:tab/>
      </w:r>
      <w:r w:rsidRPr="00E73B14">
        <w:rPr>
          <w:b/>
          <w:szCs w:val="24"/>
        </w:rPr>
        <w:t>MARKEDSFØRINGSTILLADELSESNUMMER (-NUMRE)</w:t>
      </w:r>
      <w:r w:rsidRPr="00E73B14">
        <w:rPr>
          <w:b/>
          <w:noProof/>
          <w:szCs w:val="24"/>
        </w:rPr>
        <w:t xml:space="preserve"> </w:t>
      </w:r>
    </w:p>
    <w:p w14:paraId="21DCFB29" w14:textId="77777777" w:rsidR="007A3E17" w:rsidRDefault="007A3E17" w:rsidP="0004100F">
      <w:pPr>
        <w:keepNext/>
        <w:jc w:val="both"/>
      </w:pPr>
    </w:p>
    <w:p w14:paraId="359C1169" w14:textId="77777777" w:rsidR="007A3E17" w:rsidRPr="00267DF5" w:rsidRDefault="007A3E17" w:rsidP="0004100F">
      <w:r w:rsidRPr="00267DF5">
        <w:t>EU/1/07/393/001</w:t>
      </w:r>
    </w:p>
    <w:p w14:paraId="3F54C7DB" w14:textId="77777777" w:rsidR="007A3E17" w:rsidRPr="0042203F" w:rsidRDefault="007A3E17" w:rsidP="0004100F">
      <w:pPr>
        <w:rPr>
          <w:noProof/>
          <w:szCs w:val="24"/>
        </w:rPr>
      </w:pPr>
    </w:p>
    <w:p w14:paraId="3283E6D0" w14:textId="77777777" w:rsidR="007A3E17" w:rsidRPr="0042203F" w:rsidRDefault="007A3E17" w:rsidP="0004100F">
      <w:pPr>
        <w:rPr>
          <w:noProof/>
          <w:szCs w:val="24"/>
        </w:rPr>
      </w:pPr>
    </w:p>
    <w:p w14:paraId="093A93A1"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noProof/>
          <w:szCs w:val="24"/>
        </w:rPr>
      </w:pPr>
      <w:r w:rsidRPr="0042203F">
        <w:rPr>
          <w:b/>
          <w:noProof/>
          <w:szCs w:val="24"/>
        </w:rPr>
        <w:t>13.</w:t>
      </w:r>
      <w:r w:rsidRPr="0042203F">
        <w:rPr>
          <w:b/>
          <w:noProof/>
          <w:szCs w:val="24"/>
        </w:rPr>
        <w:tab/>
      </w:r>
      <w:r w:rsidRPr="0042203F">
        <w:rPr>
          <w:b/>
          <w:szCs w:val="24"/>
        </w:rPr>
        <w:t>BATCHNUMMER</w:t>
      </w:r>
    </w:p>
    <w:p w14:paraId="273E47B4" w14:textId="77777777" w:rsidR="007A3E17" w:rsidRDefault="007A3E17" w:rsidP="0004100F">
      <w:pPr>
        <w:keepNext/>
        <w:autoSpaceDE w:val="0"/>
        <w:autoSpaceDN w:val="0"/>
        <w:adjustRightInd w:val="0"/>
        <w:rPr>
          <w:szCs w:val="24"/>
        </w:rPr>
      </w:pPr>
    </w:p>
    <w:p w14:paraId="1B51916B" w14:textId="77777777" w:rsidR="007A3E17" w:rsidRPr="0042203F" w:rsidRDefault="007A3E17" w:rsidP="0004100F">
      <w:pPr>
        <w:autoSpaceDE w:val="0"/>
        <w:autoSpaceDN w:val="0"/>
        <w:adjustRightInd w:val="0"/>
        <w:rPr>
          <w:noProof/>
          <w:szCs w:val="24"/>
        </w:rPr>
      </w:pPr>
      <w:r>
        <w:rPr>
          <w:szCs w:val="24"/>
        </w:rPr>
        <w:t>Lot</w:t>
      </w:r>
      <w:r w:rsidRPr="0042203F">
        <w:rPr>
          <w:noProof/>
          <w:szCs w:val="24"/>
        </w:rPr>
        <w:t xml:space="preserve"> </w:t>
      </w:r>
    </w:p>
    <w:p w14:paraId="23448539" w14:textId="77777777" w:rsidR="007A3E17" w:rsidRPr="0042203F" w:rsidRDefault="007A3E17" w:rsidP="0004100F">
      <w:pPr>
        <w:rPr>
          <w:noProof/>
          <w:szCs w:val="24"/>
        </w:rPr>
      </w:pPr>
    </w:p>
    <w:p w14:paraId="16B79CE6" w14:textId="77777777" w:rsidR="007A3E17" w:rsidRPr="0042203F" w:rsidRDefault="007A3E17" w:rsidP="0004100F">
      <w:pPr>
        <w:rPr>
          <w:noProof/>
          <w:szCs w:val="24"/>
        </w:rPr>
      </w:pPr>
    </w:p>
    <w:p w14:paraId="1D0AD815"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noProof/>
          <w:szCs w:val="24"/>
        </w:rPr>
      </w:pPr>
      <w:r w:rsidRPr="0042203F">
        <w:rPr>
          <w:b/>
          <w:noProof/>
          <w:szCs w:val="24"/>
        </w:rPr>
        <w:t>14.</w:t>
      </w:r>
      <w:r w:rsidRPr="0042203F">
        <w:rPr>
          <w:b/>
          <w:noProof/>
          <w:szCs w:val="24"/>
        </w:rPr>
        <w:tab/>
      </w:r>
      <w:r w:rsidRPr="0042203F">
        <w:rPr>
          <w:b/>
          <w:szCs w:val="24"/>
        </w:rPr>
        <w:t>GENEREL KLASSIFIKATION FOR UDLEVERING</w:t>
      </w:r>
    </w:p>
    <w:p w14:paraId="44105DC5" w14:textId="77777777" w:rsidR="007A3E17" w:rsidRDefault="007A3E17" w:rsidP="0004100F">
      <w:pPr>
        <w:keepNext/>
        <w:autoSpaceDE w:val="0"/>
        <w:autoSpaceDN w:val="0"/>
        <w:adjustRightInd w:val="0"/>
        <w:rPr>
          <w:szCs w:val="24"/>
        </w:rPr>
      </w:pPr>
    </w:p>
    <w:p w14:paraId="42EA14A0" w14:textId="77777777" w:rsidR="007A3E17" w:rsidRPr="0042203F" w:rsidRDefault="007A3E17" w:rsidP="0004100F">
      <w:pPr>
        <w:rPr>
          <w:noProof/>
          <w:szCs w:val="24"/>
        </w:rPr>
      </w:pPr>
    </w:p>
    <w:p w14:paraId="29261199" w14:textId="77777777" w:rsidR="007A3E17" w:rsidRPr="0042203F" w:rsidRDefault="007A3E17" w:rsidP="0004100F">
      <w:pPr>
        <w:rPr>
          <w:noProof/>
          <w:szCs w:val="24"/>
        </w:rPr>
      </w:pPr>
    </w:p>
    <w:p w14:paraId="347DDB65"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noProof/>
          <w:szCs w:val="24"/>
        </w:rPr>
      </w:pPr>
      <w:r w:rsidRPr="0042203F">
        <w:rPr>
          <w:b/>
          <w:noProof/>
          <w:szCs w:val="24"/>
        </w:rPr>
        <w:t>15.</w:t>
      </w:r>
      <w:r w:rsidRPr="0042203F">
        <w:rPr>
          <w:b/>
          <w:noProof/>
          <w:szCs w:val="24"/>
        </w:rPr>
        <w:tab/>
      </w:r>
      <w:r w:rsidRPr="0042203F">
        <w:rPr>
          <w:b/>
          <w:szCs w:val="24"/>
        </w:rPr>
        <w:t>INSTRUKTIONER VEDRØRENDE ANVENDELSEN</w:t>
      </w:r>
    </w:p>
    <w:p w14:paraId="5B56901A" w14:textId="77777777" w:rsidR="007A3E17" w:rsidRPr="0042203F" w:rsidRDefault="007A3E17" w:rsidP="0004100F">
      <w:pPr>
        <w:keepNext/>
        <w:rPr>
          <w:noProof/>
          <w:szCs w:val="24"/>
        </w:rPr>
      </w:pPr>
    </w:p>
    <w:p w14:paraId="22E30A31" w14:textId="77777777" w:rsidR="007A3E17" w:rsidRPr="0042203F" w:rsidRDefault="007A3E17" w:rsidP="0004100F">
      <w:pPr>
        <w:rPr>
          <w:noProof/>
          <w:szCs w:val="24"/>
        </w:rPr>
      </w:pPr>
    </w:p>
    <w:p w14:paraId="7B0ABDFB" w14:textId="77777777" w:rsidR="007A3E17" w:rsidRPr="0042203F" w:rsidRDefault="007A3E17" w:rsidP="0004100F">
      <w:pPr>
        <w:rPr>
          <w:noProof/>
          <w:szCs w:val="24"/>
        </w:rPr>
      </w:pPr>
    </w:p>
    <w:p w14:paraId="662751A0"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noProof/>
          <w:szCs w:val="24"/>
        </w:rPr>
      </w:pPr>
      <w:r w:rsidRPr="0042203F">
        <w:rPr>
          <w:b/>
          <w:noProof/>
          <w:szCs w:val="24"/>
        </w:rPr>
        <w:t>16.</w:t>
      </w:r>
      <w:r w:rsidRPr="0042203F">
        <w:rPr>
          <w:b/>
          <w:noProof/>
          <w:szCs w:val="24"/>
        </w:rPr>
        <w:tab/>
      </w:r>
      <w:r w:rsidRPr="0042203F">
        <w:rPr>
          <w:b/>
          <w:szCs w:val="24"/>
        </w:rPr>
        <w:t>INFORMATION I BRAILLESKRIFT</w:t>
      </w:r>
    </w:p>
    <w:p w14:paraId="0D734251" w14:textId="77777777" w:rsidR="007A3E17" w:rsidRDefault="007A3E17" w:rsidP="0004100F">
      <w:pPr>
        <w:keepNext/>
        <w:rPr>
          <w:szCs w:val="24"/>
          <w:highlight w:val="lightGray"/>
        </w:rPr>
      </w:pPr>
    </w:p>
    <w:p w14:paraId="19C3D314" w14:textId="77777777" w:rsidR="007A3E17" w:rsidRPr="0042203F" w:rsidRDefault="007A3E17" w:rsidP="0004100F">
      <w:pPr>
        <w:rPr>
          <w:b/>
          <w:noProof/>
          <w:szCs w:val="24"/>
        </w:rPr>
      </w:pPr>
      <w:r w:rsidRPr="00B94DDC">
        <w:rPr>
          <w:szCs w:val="24"/>
          <w:highlight w:val="lightGray"/>
        </w:rPr>
        <w:t>Fritaget fra krav om brailleskrift.</w:t>
      </w:r>
    </w:p>
    <w:p w14:paraId="08855BD8" w14:textId="77777777" w:rsidR="007A3E17" w:rsidRDefault="007A3E17" w:rsidP="0004100F">
      <w:pPr>
        <w:ind w:left="567" w:hanging="567"/>
        <w:rPr>
          <w:noProof/>
          <w:szCs w:val="22"/>
          <w:lang w:eastAsia="fr-LU"/>
        </w:rPr>
      </w:pPr>
    </w:p>
    <w:p w14:paraId="7F211C12" w14:textId="77777777" w:rsidR="007A3E17" w:rsidRPr="00312CC3" w:rsidRDefault="007A3E17" w:rsidP="0004100F">
      <w:pPr>
        <w:ind w:left="567" w:hanging="567"/>
        <w:rPr>
          <w:noProof/>
          <w:szCs w:val="22"/>
          <w:lang w:eastAsia="fr-LU"/>
        </w:rPr>
      </w:pPr>
    </w:p>
    <w:p w14:paraId="343EDDFE" w14:textId="77777777" w:rsidR="007A3E17" w:rsidRPr="00A51337" w:rsidRDefault="007A3E17" w:rsidP="0004100F">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A51337">
        <w:rPr>
          <w:b/>
          <w:noProof/>
          <w:szCs w:val="22"/>
          <w:lang w:eastAsia="fr-LU"/>
        </w:rPr>
        <w:t>17.</w:t>
      </w:r>
      <w:r w:rsidRPr="00A51337">
        <w:rPr>
          <w:b/>
          <w:noProof/>
          <w:szCs w:val="22"/>
          <w:lang w:eastAsia="fr-LU"/>
        </w:rPr>
        <w:tab/>
        <w:t>ENTYDIG IDENTIFIKATOR – 2D-STREGKODE</w:t>
      </w:r>
    </w:p>
    <w:p w14:paraId="6AD73210" w14:textId="77777777" w:rsidR="007A3E17" w:rsidRPr="00A51337" w:rsidRDefault="007A3E17" w:rsidP="0004100F">
      <w:pPr>
        <w:keepNext/>
        <w:rPr>
          <w:noProof/>
          <w:szCs w:val="22"/>
          <w:shd w:val="clear" w:color="auto" w:fill="CCCCCC"/>
          <w:lang w:eastAsia="fr-LU"/>
        </w:rPr>
      </w:pPr>
    </w:p>
    <w:p w14:paraId="5CA87304" w14:textId="77777777" w:rsidR="007A3E17" w:rsidRDefault="007A3E17" w:rsidP="0004100F">
      <w:pPr>
        <w:rPr>
          <w:noProof/>
          <w:szCs w:val="22"/>
        </w:rPr>
      </w:pPr>
      <w:r w:rsidRPr="00B94DDC">
        <w:rPr>
          <w:noProof/>
          <w:szCs w:val="22"/>
          <w:highlight w:val="lightGray"/>
        </w:rPr>
        <w:t>Der er anført en 2D-stregkode, som indeholder en entydig identifikator.</w:t>
      </w:r>
    </w:p>
    <w:p w14:paraId="45514D2D" w14:textId="77777777" w:rsidR="007A3E17" w:rsidRDefault="007A3E17" w:rsidP="0004100F">
      <w:pPr>
        <w:rPr>
          <w:noProof/>
          <w:szCs w:val="22"/>
        </w:rPr>
      </w:pPr>
    </w:p>
    <w:p w14:paraId="5B0A8054" w14:textId="77777777" w:rsidR="007A3E17" w:rsidRPr="00A51337" w:rsidRDefault="007A3E17" w:rsidP="0004100F">
      <w:pPr>
        <w:tabs>
          <w:tab w:val="left" w:pos="720"/>
        </w:tabs>
        <w:rPr>
          <w:noProof/>
          <w:vanish/>
          <w:szCs w:val="22"/>
          <w:lang w:eastAsia="fr-LU"/>
        </w:rPr>
      </w:pPr>
    </w:p>
    <w:p w14:paraId="3CE9ED35" w14:textId="77777777" w:rsidR="007A3E17" w:rsidRPr="00A51337" w:rsidRDefault="007A3E17" w:rsidP="0004100F">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sidRPr="00A51337">
        <w:rPr>
          <w:b/>
          <w:noProof/>
          <w:szCs w:val="22"/>
          <w:lang w:eastAsia="fr-LU"/>
        </w:rPr>
        <w:t>18.</w:t>
      </w:r>
      <w:r w:rsidRPr="00A51337">
        <w:rPr>
          <w:b/>
          <w:noProof/>
          <w:szCs w:val="22"/>
          <w:lang w:eastAsia="fr-LU"/>
        </w:rPr>
        <w:tab/>
        <w:t>ENTYDIG IDENTIFIKATOR - MENNESKELIGT LÆSBARE DATA</w:t>
      </w:r>
    </w:p>
    <w:p w14:paraId="753DEA29" w14:textId="77777777" w:rsidR="007A3E17" w:rsidRPr="00A51337" w:rsidRDefault="007A3E17" w:rsidP="0004100F">
      <w:pPr>
        <w:keepNext/>
        <w:tabs>
          <w:tab w:val="left" w:pos="720"/>
        </w:tabs>
        <w:rPr>
          <w:noProof/>
          <w:szCs w:val="22"/>
          <w:lang w:eastAsia="fr-LU"/>
        </w:rPr>
      </w:pPr>
    </w:p>
    <w:p w14:paraId="634D13EA" w14:textId="77777777" w:rsidR="007A3E17" w:rsidRPr="003C5BD8" w:rsidRDefault="007A3E17" w:rsidP="0004100F">
      <w:pPr>
        <w:keepNext/>
        <w:rPr>
          <w:color w:val="008000"/>
          <w:szCs w:val="22"/>
        </w:rPr>
      </w:pPr>
      <w:r w:rsidRPr="003C5BD8">
        <w:rPr>
          <w:szCs w:val="22"/>
        </w:rPr>
        <w:t xml:space="preserve">PC </w:t>
      </w:r>
      <w:r>
        <w:rPr>
          <w:szCs w:val="22"/>
        </w:rPr>
        <w:t xml:space="preserve"> </w:t>
      </w:r>
    </w:p>
    <w:p w14:paraId="1F01DCF0" w14:textId="77777777" w:rsidR="007A3E17" w:rsidRPr="00664521" w:rsidRDefault="007A3E17" w:rsidP="0004100F">
      <w:pPr>
        <w:keepNext/>
        <w:rPr>
          <w:szCs w:val="22"/>
        </w:rPr>
      </w:pPr>
      <w:r w:rsidRPr="00664521">
        <w:rPr>
          <w:szCs w:val="22"/>
        </w:rPr>
        <w:t xml:space="preserve">SN </w:t>
      </w:r>
      <w:r>
        <w:rPr>
          <w:szCs w:val="22"/>
        </w:rPr>
        <w:t xml:space="preserve"> </w:t>
      </w:r>
    </w:p>
    <w:p w14:paraId="2585B05E" w14:textId="77777777" w:rsidR="007A3E17" w:rsidRPr="001B7FB7" w:rsidDel="00570591" w:rsidRDefault="007A3E17" w:rsidP="0004100F">
      <w:pPr>
        <w:rPr>
          <w:del w:id="297" w:author="Auteur"/>
          <w:szCs w:val="22"/>
        </w:rPr>
      </w:pPr>
      <w:r w:rsidRPr="001B7FB7">
        <w:rPr>
          <w:szCs w:val="22"/>
        </w:rPr>
        <w:t xml:space="preserve">NN </w:t>
      </w:r>
      <w:r>
        <w:rPr>
          <w:szCs w:val="22"/>
        </w:rPr>
        <w:t xml:space="preserve"> </w:t>
      </w:r>
    </w:p>
    <w:p w14:paraId="14CBBD13" w14:textId="3D8E7D97" w:rsidR="007A3E17" w:rsidRPr="00822145" w:rsidDel="00570591" w:rsidRDefault="007A3E17" w:rsidP="00570591">
      <w:pPr>
        <w:rPr>
          <w:del w:id="298" w:author="Auteur"/>
          <w:noProof/>
          <w:szCs w:val="22"/>
          <w:lang w:eastAsia="fr-LU"/>
        </w:rPr>
      </w:pPr>
    </w:p>
    <w:p w14:paraId="67213AD9" w14:textId="77777777" w:rsidR="007A3E17" w:rsidRPr="00E65D9D" w:rsidRDefault="007A3E17" w:rsidP="0004100F">
      <w:pPr>
        <w:rPr>
          <w:b/>
          <w:noProof/>
          <w:szCs w:val="24"/>
        </w:rPr>
      </w:pPr>
      <w:r w:rsidRPr="00E65D9D">
        <w:rPr>
          <w:b/>
          <w:noProof/>
          <w:szCs w:val="24"/>
        </w:rPr>
        <w:br w:type="page"/>
      </w:r>
    </w:p>
    <w:p w14:paraId="00DB7279" w14:textId="77777777" w:rsidR="007A3E17" w:rsidRPr="0042203F" w:rsidRDefault="007A3E17" w:rsidP="0004100F">
      <w:pPr>
        <w:pBdr>
          <w:top w:val="single" w:sz="4" w:space="1" w:color="auto"/>
          <w:left w:val="single" w:sz="4" w:space="4" w:color="auto"/>
          <w:bottom w:val="single" w:sz="4" w:space="1" w:color="auto"/>
          <w:right w:val="single" w:sz="4" w:space="4" w:color="auto"/>
        </w:pBdr>
        <w:rPr>
          <w:b/>
          <w:noProof/>
          <w:szCs w:val="24"/>
        </w:rPr>
      </w:pPr>
      <w:r w:rsidRPr="0042203F">
        <w:rPr>
          <w:b/>
          <w:szCs w:val="24"/>
        </w:rPr>
        <w:lastRenderedPageBreak/>
        <w:t xml:space="preserve">MINDSTEKRAV TIL </w:t>
      </w:r>
      <w:r w:rsidRPr="0042203F">
        <w:rPr>
          <w:b/>
          <w:noProof/>
        </w:rPr>
        <w:t>MÆRKNING</w:t>
      </w:r>
      <w:r w:rsidRPr="0042203F">
        <w:rPr>
          <w:b/>
          <w:szCs w:val="24"/>
        </w:rPr>
        <w:t xml:space="preserve"> PÅ SMÅ INDRE EMBALLAGER</w:t>
      </w:r>
      <w:r w:rsidRPr="0042203F">
        <w:rPr>
          <w:b/>
          <w:noProof/>
          <w:szCs w:val="24"/>
        </w:rPr>
        <w:t xml:space="preserve"> </w:t>
      </w:r>
    </w:p>
    <w:p w14:paraId="7DC3450D" w14:textId="77777777" w:rsidR="007A3E17" w:rsidRPr="0042203F" w:rsidRDefault="007A3E17" w:rsidP="0004100F">
      <w:pPr>
        <w:pBdr>
          <w:top w:val="single" w:sz="4" w:space="1" w:color="auto"/>
          <w:left w:val="single" w:sz="4" w:space="4" w:color="auto"/>
          <w:bottom w:val="single" w:sz="4" w:space="1" w:color="auto"/>
          <w:right w:val="single" w:sz="4" w:space="4" w:color="auto"/>
        </w:pBdr>
        <w:jc w:val="both"/>
        <w:rPr>
          <w:b/>
          <w:noProof/>
          <w:szCs w:val="24"/>
        </w:rPr>
      </w:pPr>
    </w:p>
    <w:p w14:paraId="473CED4C" w14:textId="77777777" w:rsidR="007A3E17" w:rsidRPr="0042203F" w:rsidRDefault="007A3E17" w:rsidP="0004100F">
      <w:pPr>
        <w:pBdr>
          <w:top w:val="single" w:sz="4" w:space="1" w:color="auto"/>
          <w:left w:val="single" w:sz="4" w:space="4" w:color="auto"/>
          <w:bottom w:val="single" w:sz="4" w:space="1" w:color="auto"/>
          <w:right w:val="single" w:sz="4" w:space="4" w:color="auto"/>
        </w:pBdr>
        <w:jc w:val="both"/>
        <w:rPr>
          <w:b/>
          <w:noProof/>
          <w:szCs w:val="24"/>
        </w:rPr>
      </w:pPr>
      <w:r w:rsidRPr="0042203F">
        <w:rPr>
          <w:b/>
          <w:szCs w:val="24"/>
        </w:rPr>
        <w:t>Engangshætteglas, glas type I</w:t>
      </w:r>
    </w:p>
    <w:p w14:paraId="07685F72" w14:textId="77777777" w:rsidR="007A3E17" w:rsidRPr="0042203F" w:rsidRDefault="007A3E17" w:rsidP="0004100F">
      <w:pPr>
        <w:rPr>
          <w:noProof/>
          <w:szCs w:val="24"/>
        </w:rPr>
      </w:pPr>
    </w:p>
    <w:p w14:paraId="4A223BEE" w14:textId="77777777" w:rsidR="007A3E17" w:rsidRPr="0042203F" w:rsidRDefault="007A3E17" w:rsidP="0004100F">
      <w:pPr>
        <w:rPr>
          <w:noProof/>
          <w:szCs w:val="24"/>
        </w:rPr>
      </w:pPr>
    </w:p>
    <w:p w14:paraId="1E61F70C"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rPr>
      </w:pPr>
      <w:r w:rsidRPr="0042203F">
        <w:rPr>
          <w:b/>
          <w:noProof/>
          <w:szCs w:val="24"/>
        </w:rPr>
        <w:t>1.</w:t>
      </w:r>
      <w:r w:rsidRPr="0042203F">
        <w:rPr>
          <w:b/>
          <w:noProof/>
          <w:szCs w:val="24"/>
        </w:rPr>
        <w:tab/>
      </w:r>
      <w:r w:rsidRPr="0042203F">
        <w:rPr>
          <w:b/>
          <w:szCs w:val="24"/>
        </w:rPr>
        <w:t>LÆGEMIDLETS NAVN OG ADMINISTRATIONSVEJ(E)</w:t>
      </w:r>
    </w:p>
    <w:p w14:paraId="2F4F5C2E" w14:textId="77777777" w:rsidR="007A3E17" w:rsidRDefault="007A3E17" w:rsidP="0004100F">
      <w:pPr>
        <w:keepNext/>
        <w:autoSpaceDE w:val="0"/>
        <w:autoSpaceDN w:val="0"/>
        <w:adjustRightInd w:val="0"/>
        <w:rPr>
          <w:color w:val="000000"/>
          <w:szCs w:val="24"/>
        </w:rPr>
      </w:pPr>
    </w:p>
    <w:p w14:paraId="12901BDE" w14:textId="77777777" w:rsidR="007A3E17" w:rsidRPr="0042203F" w:rsidRDefault="007A3E17" w:rsidP="0004100F">
      <w:pPr>
        <w:autoSpaceDE w:val="0"/>
        <w:autoSpaceDN w:val="0"/>
        <w:adjustRightInd w:val="0"/>
        <w:rPr>
          <w:color w:val="000000"/>
          <w:szCs w:val="24"/>
        </w:rPr>
      </w:pPr>
      <w:r w:rsidRPr="0042203F">
        <w:rPr>
          <w:color w:val="000000"/>
          <w:szCs w:val="24"/>
        </w:rPr>
        <w:t xml:space="preserve">Soliris 300 mg koncentrat til infusionsvæske, opløsning </w:t>
      </w:r>
    </w:p>
    <w:p w14:paraId="3D89CE3E" w14:textId="77777777" w:rsidR="007A3E17" w:rsidRPr="0042203F" w:rsidRDefault="007A3E17" w:rsidP="0004100F">
      <w:pPr>
        <w:rPr>
          <w:noProof/>
          <w:szCs w:val="24"/>
        </w:rPr>
      </w:pPr>
      <w:r w:rsidRPr="0042203F">
        <w:rPr>
          <w:color w:val="000000"/>
          <w:szCs w:val="24"/>
        </w:rPr>
        <w:t>Eculizumab</w:t>
      </w:r>
    </w:p>
    <w:p w14:paraId="6AB9FC02" w14:textId="77777777" w:rsidR="007A3E17" w:rsidRPr="0042203F" w:rsidRDefault="007A3E17" w:rsidP="0004100F">
      <w:pPr>
        <w:rPr>
          <w:noProof/>
          <w:szCs w:val="24"/>
        </w:rPr>
      </w:pPr>
      <w:r w:rsidRPr="0042203F">
        <w:rPr>
          <w:szCs w:val="24"/>
        </w:rPr>
        <w:t>Til intravenøs anvendelse</w:t>
      </w:r>
    </w:p>
    <w:p w14:paraId="7C05D09C" w14:textId="77777777" w:rsidR="007A3E17" w:rsidRPr="0042203F" w:rsidRDefault="007A3E17" w:rsidP="0004100F">
      <w:pPr>
        <w:rPr>
          <w:noProof/>
          <w:szCs w:val="24"/>
        </w:rPr>
      </w:pPr>
    </w:p>
    <w:p w14:paraId="0620E27E" w14:textId="77777777" w:rsidR="007A3E17" w:rsidRPr="0042203F" w:rsidRDefault="007A3E17" w:rsidP="0004100F">
      <w:pPr>
        <w:rPr>
          <w:noProof/>
          <w:szCs w:val="24"/>
        </w:rPr>
      </w:pPr>
    </w:p>
    <w:p w14:paraId="369DABF4"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highlight w:val="lightGray"/>
        </w:rPr>
      </w:pPr>
      <w:r w:rsidRPr="0042203F">
        <w:rPr>
          <w:b/>
          <w:noProof/>
          <w:szCs w:val="24"/>
        </w:rPr>
        <w:t>2.</w:t>
      </w:r>
      <w:r w:rsidRPr="0042203F">
        <w:rPr>
          <w:b/>
          <w:noProof/>
          <w:szCs w:val="24"/>
        </w:rPr>
        <w:tab/>
      </w:r>
      <w:r w:rsidRPr="0042203F">
        <w:rPr>
          <w:b/>
          <w:szCs w:val="24"/>
        </w:rPr>
        <w:t>ADMINISTRATIONSMETODE</w:t>
      </w:r>
    </w:p>
    <w:p w14:paraId="59DA819C" w14:textId="77777777" w:rsidR="007A3E17" w:rsidRDefault="007A3E17" w:rsidP="0004100F">
      <w:pPr>
        <w:keepNext/>
        <w:autoSpaceDE w:val="0"/>
        <w:autoSpaceDN w:val="0"/>
        <w:adjustRightInd w:val="0"/>
        <w:rPr>
          <w:color w:val="000000"/>
          <w:szCs w:val="24"/>
        </w:rPr>
      </w:pPr>
    </w:p>
    <w:p w14:paraId="2EAB32F0" w14:textId="77777777" w:rsidR="007A3E17" w:rsidRPr="0042203F" w:rsidRDefault="007A3E17" w:rsidP="0004100F">
      <w:pPr>
        <w:autoSpaceDE w:val="0"/>
        <w:autoSpaceDN w:val="0"/>
        <w:adjustRightInd w:val="0"/>
        <w:rPr>
          <w:color w:val="000000"/>
          <w:szCs w:val="24"/>
        </w:rPr>
      </w:pPr>
      <w:r w:rsidRPr="0042203F">
        <w:rPr>
          <w:color w:val="000000"/>
          <w:szCs w:val="24"/>
        </w:rPr>
        <w:t xml:space="preserve">Skal fortyndes inden </w:t>
      </w:r>
      <w:r>
        <w:rPr>
          <w:color w:val="000000"/>
          <w:szCs w:val="24"/>
        </w:rPr>
        <w:t>brug</w:t>
      </w:r>
      <w:r w:rsidRPr="0042203F">
        <w:rPr>
          <w:color w:val="000000"/>
          <w:szCs w:val="24"/>
        </w:rPr>
        <w:t>.</w:t>
      </w:r>
    </w:p>
    <w:p w14:paraId="78CDDEED" w14:textId="77777777" w:rsidR="007A3E17" w:rsidRPr="0042203F" w:rsidRDefault="007A3E17" w:rsidP="0004100F">
      <w:pPr>
        <w:autoSpaceDE w:val="0"/>
        <w:autoSpaceDN w:val="0"/>
        <w:adjustRightInd w:val="0"/>
        <w:rPr>
          <w:color w:val="000000"/>
          <w:szCs w:val="24"/>
        </w:rPr>
      </w:pPr>
      <w:r w:rsidRPr="0042203F">
        <w:rPr>
          <w:color w:val="000000"/>
          <w:szCs w:val="24"/>
        </w:rPr>
        <w:t>Læs indlægssedlen inden brug.</w:t>
      </w:r>
    </w:p>
    <w:p w14:paraId="0CEE1DB7" w14:textId="77777777" w:rsidR="007A3E17" w:rsidRPr="0042203F" w:rsidRDefault="007A3E17" w:rsidP="0004100F">
      <w:pPr>
        <w:rPr>
          <w:noProof/>
          <w:szCs w:val="24"/>
        </w:rPr>
      </w:pPr>
    </w:p>
    <w:p w14:paraId="25F6B373" w14:textId="77777777" w:rsidR="007A3E17" w:rsidRPr="0042203F" w:rsidRDefault="007A3E17" w:rsidP="0004100F">
      <w:pPr>
        <w:rPr>
          <w:noProof/>
          <w:szCs w:val="24"/>
        </w:rPr>
      </w:pPr>
    </w:p>
    <w:p w14:paraId="044EFE93"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rPr>
      </w:pPr>
      <w:r w:rsidRPr="0042203F">
        <w:rPr>
          <w:b/>
          <w:noProof/>
          <w:szCs w:val="24"/>
        </w:rPr>
        <w:t>3.</w:t>
      </w:r>
      <w:r w:rsidRPr="0042203F">
        <w:rPr>
          <w:b/>
          <w:noProof/>
          <w:szCs w:val="24"/>
        </w:rPr>
        <w:tab/>
      </w:r>
      <w:r w:rsidRPr="0042203F">
        <w:rPr>
          <w:b/>
          <w:szCs w:val="24"/>
        </w:rPr>
        <w:t>UDLØBSDATO</w:t>
      </w:r>
    </w:p>
    <w:p w14:paraId="6588FEEE" w14:textId="77777777" w:rsidR="007A3E17" w:rsidRDefault="007A3E17" w:rsidP="0004100F">
      <w:pPr>
        <w:keepNext/>
        <w:autoSpaceDE w:val="0"/>
        <w:autoSpaceDN w:val="0"/>
        <w:adjustRightInd w:val="0"/>
        <w:rPr>
          <w:color w:val="000000"/>
          <w:szCs w:val="24"/>
        </w:rPr>
      </w:pPr>
    </w:p>
    <w:p w14:paraId="53A8CCC6" w14:textId="77777777" w:rsidR="007A3E17" w:rsidRPr="0042203F" w:rsidRDefault="007A3E17" w:rsidP="0004100F">
      <w:pPr>
        <w:autoSpaceDE w:val="0"/>
        <w:autoSpaceDN w:val="0"/>
        <w:adjustRightInd w:val="0"/>
        <w:rPr>
          <w:color w:val="000000"/>
          <w:szCs w:val="24"/>
        </w:rPr>
      </w:pPr>
      <w:r>
        <w:rPr>
          <w:color w:val="000000"/>
          <w:szCs w:val="24"/>
        </w:rPr>
        <w:t>EXP</w:t>
      </w:r>
      <w:r w:rsidRPr="0042203F">
        <w:rPr>
          <w:color w:val="000000"/>
          <w:szCs w:val="24"/>
        </w:rPr>
        <w:t xml:space="preserve"> </w:t>
      </w:r>
    </w:p>
    <w:p w14:paraId="0DC49961" w14:textId="77777777" w:rsidR="007A3E17" w:rsidRPr="0042203F" w:rsidRDefault="007A3E17" w:rsidP="0004100F">
      <w:pPr>
        <w:rPr>
          <w:noProof/>
          <w:szCs w:val="24"/>
        </w:rPr>
      </w:pPr>
    </w:p>
    <w:p w14:paraId="4A3CE2B9" w14:textId="77777777" w:rsidR="007A3E17" w:rsidRPr="0042203F" w:rsidRDefault="007A3E17" w:rsidP="0004100F">
      <w:pPr>
        <w:rPr>
          <w:noProof/>
          <w:szCs w:val="24"/>
        </w:rPr>
      </w:pPr>
    </w:p>
    <w:p w14:paraId="1CD2ADCC"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highlight w:val="lightGray"/>
        </w:rPr>
      </w:pPr>
      <w:r w:rsidRPr="0042203F">
        <w:rPr>
          <w:b/>
          <w:noProof/>
          <w:szCs w:val="24"/>
        </w:rPr>
        <w:t>4.</w:t>
      </w:r>
      <w:r w:rsidRPr="0042203F">
        <w:rPr>
          <w:b/>
          <w:noProof/>
          <w:szCs w:val="24"/>
        </w:rPr>
        <w:tab/>
      </w:r>
      <w:r w:rsidRPr="0042203F">
        <w:rPr>
          <w:b/>
          <w:szCs w:val="24"/>
        </w:rPr>
        <w:t>BATCHNUMMER</w:t>
      </w:r>
    </w:p>
    <w:p w14:paraId="596235BD" w14:textId="77777777" w:rsidR="007A3E17" w:rsidRDefault="007A3E17" w:rsidP="0004100F">
      <w:pPr>
        <w:keepNext/>
        <w:autoSpaceDE w:val="0"/>
        <w:autoSpaceDN w:val="0"/>
        <w:adjustRightInd w:val="0"/>
        <w:rPr>
          <w:color w:val="000000"/>
          <w:szCs w:val="24"/>
        </w:rPr>
      </w:pPr>
    </w:p>
    <w:p w14:paraId="27B46A34" w14:textId="77777777" w:rsidR="007A3E17" w:rsidRPr="0042203F" w:rsidRDefault="007A3E17" w:rsidP="0004100F">
      <w:pPr>
        <w:autoSpaceDE w:val="0"/>
        <w:autoSpaceDN w:val="0"/>
        <w:adjustRightInd w:val="0"/>
        <w:rPr>
          <w:color w:val="000000"/>
          <w:szCs w:val="24"/>
        </w:rPr>
      </w:pPr>
      <w:r>
        <w:rPr>
          <w:color w:val="000000"/>
          <w:szCs w:val="24"/>
        </w:rPr>
        <w:t>Lot</w:t>
      </w:r>
    </w:p>
    <w:p w14:paraId="4F5B1EDD" w14:textId="77777777" w:rsidR="007A3E17" w:rsidRPr="0042203F" w:rsidRDefault="007A3E17" w:rsidP="0004100F">
      <w:pPr>
        <w:ind w:right="113"/>
        <w:rPr>
          <w:noProof/>
          <w:szCs w:val="24"/>
        </w:rPr>
      </w:pPr>
    </w:p>
    <w:p w14:paraId="75BBD32F" w14:textId="77777777" w:rsidR="007A3E17" w:rsidRPr="0042203F" w:rsidRDefault="007A3E17" w:rsidP="0004100F">
      <w:pPr>
        <w:ind w:right="113"/>
        <w:rPr>
          <w:noProof/>
          <w:szCs w:val="24"/>
        </w:rPr>
      </w:pPr>
    </w:p>
    <w:p w14:paraId="41A1962E"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highlight w:val="lightGray"/>
        </w:rPr>
      </w:pPr>
      <w:r w:rsidRPr="0042203F">
        <w:rPr>
          <w:b/>
          <w:noProof/>
          <w:szCs w:val="24"/>
        </w:rPr>
        <w:t>5.</w:t>
      </w:r>
      <w:r w:rsidRPr="0042203F">
        <w:rPr>
          <w:b/>
          <w:noProof/>
          <w:szCs w:val="24"/>
        </w:rPr>
        <w:tab/>
      </w:r>
      <w:r w:rsidRPr="0042203F">
        <w:rPr>
          <w:b/>
          <w:szCs w:val="24"/>
        </w:rPr>
        <w:t xml:space="preserve">INDHOLD ANGIVET SOM VÆGT, VOLUMEN ELLER </w:t>
      </w:r>
      <w:r>
        <w:rPr>
          <w:b/>
          <w:szCs w:val="24"/>
        </w:rPr>
        <w:t>ENHEDER</w:t>
      </w:r>
    </w:p>
    <w:p w14:paraId="6F0B2FF6" w14:textId="77777777" w:rsidR="007A3E17" w:rsidRPr="00FE66A5" w:rsidRDefault="007A3E17" w:rsidP="0004100F">
      <w:pPr>
        <w:keepNext/>
        <w:autoSpaceDE w:val="0"/>
        <w:autoSpaceDN w:val="0"/>
        <w:adjustRightInd w:val="0"/>
        <w:rPr>
          <w:color w:val="000000"/>
        </w:rPr>
      </w:pPr>
    </w:p>
    <w:p w14:paraId="1B3BD4A0" w14:textId="77777777" w:rsidR="007A3E17" w:rsidRPr="0042203F" w:rsidRDefault="007A3E17" w:rsidP="0004100F">
      <w:pPr>
        <w:autoSpaceDE w:val="0"/>
        <w:autoSpaceDN w:val="0"/>
        <w:adjustRightInd w:val="0"/>
        <w:rPr>
          <w:color w:val="000000"/>
          <w:szCs w:val="24"/>
        </w:rPr>
      </w:pPr>
      <w:r w:rsidRPr="0042203F">
        <w:rPr>
          <w:color w:val="000000"/>
          <w:szCs w:val="24"/>
        </w:rPr>
        <w:t>30 ml (10 mg/ml)</w:t>
      </w:r>
    </w:p>
    <w:p w14:paraId="6158B319" w14:textId="77777777" w:rsidR="007A3E17" w:rsidRPr="0042203F" w:rsidRDefault="007A3E17" w:rsidP="0004100F">
      <w:pPr>
        <w:ind w:right="113"/>
        <w:rPr>
          <w:noProof/>
          <w:szCs w:val="24"/>
        </w:rPr>
      </w:pPr>
    </w:p>
    <w:p w14:paraId="22DBB008" w14:textId="77777777" w:rsidR="007A3E17" w:rsidRPr="0042203F" w:rsidRDefault="007A3E17" w:rsidP="0004100F">
      <w:pPr>
        <w:ind w:right="113"/>
        <w:rPr>
          <w:noProof/>
          <w:szCs w:val="24"/>
        </w:rPr>
      </w:pPr>
    </w:p>
    <w:p w14:paraId="60FCF699" w14:textId="77777777" w:rsidR="007A3E17" w:rsidRPr="0042203F" w:rsidRDefault="007A3E17" w:rsidP="0004100F">
      <w:pPr>
        <w:keepNext/>
        <w:pBdr>
          <w:top w:val="single" w:sz="4" w:space="1" w:color="auto"/>
          <w:left w:val="single" w:sz="4" w:space="4" w:color="auto"/>
          <w:bottom w:val="single" w:sz="4" w:space="1" w:color="auto"/>
          <w:right w:val="single" w:sz="4" w:space="4" w:color="auto"/>
        </w:pBdr>
        <w:outlineLvl w:val="0"/>
        <w:rPr>
          <w:b/>
          <w:noProof/>
          <w:szCs w:val="24"/>
          <w:highlight w:val="lightGray"/>
        </w:rPr>
      </w:pPr>
      <w:r w:rsidRPr="0042203F">
        <w:rPr>
          <w:b/>
          <w:noProof/>
          <w:szCs w:val="24"/>
        </w:rPr>
        <w:t>6.</w:t>
      </w:r>
      <w:r w:rsidRPr="0042203F">
        <w:rPr>
          <w:b/>
          <w:noProof/>
          <w:szCs w:val="24"/>
        </w:rPr>
        <w:tab/>
      </w:r>
      <w:r w:rsidRPr="0042203F">
        <w:rPr>
          <w:b/>
          <w:szCs w:val="24"/>
        </w:rPr>
        <w:t>ANDET</w:t>
      </w:r>
    </w:p>
    <w:p w14:paraId="638D47A9" w14:textId="77777777" w:rsidR="007A3E17" w:rsidRDefault="007A3E17" w:rsidP="0004100F">
      <w:pPr>
        <w:keepNext/>
        <w:outlineLvl w:val="0"/>
        <w:rPr>
          <w:noProof/>
          <w:szCs w:val="24"/>
        </w:rPr>
      </w:pPr>
    </w:p>
    <w:p w14:paraId="3E0316CE" w14:textId="77777777" w:rsidR="007A3E17" w:rsidRDefault="007A3E17" w:rsidP="0004100F">
      <w:pPr>
        <w:outlineLvl w:val="0"/>
        <w:rPr>
          <w:noProof/>
          <w:szCs w:val="24"/>
        </w:rPr>
      </w:pPr>
    </w:p>
    <w:p w14:paraId="178EB2B5" w14:textId="77777777" w:rsidR="007A3E17" w:rsidRPr="0042203F" w:rsidRDefault="007A3E17" w:rsidP="0004100F">
      <w:pPr>
        <w:outlineLvl w:val="0"/>
        <w:rPr>
          <w:noProof/>
          <w:szCs w:val="24"/>
        </w:rPr>
      </w:pPr>
      <w:r w:rsidRPr="0042203F">
        <w:rPr>
          <w:noProof/>
          <w:szCs w:val="24"/>
        </w:rPr>
        <w:br w:type="page"/>
      </w:r>
    </w:p>
    <w:p w14:paraId="586A835F" w14:textId="77777777" w:rsidR="007A3E17" w:rsidRPr="0042203F" w:rsidRDefault="007A3E17" w:rsidP="0004100F">
      <w:pPr>
        <w:jc w:val="center"/>
        <w:outlineLvl w:val="0"/>
        <w:rPr>
          <w:noProof/>
          <w:szCs w:val="24"/>
        </w:rPr>
      </w:pPr>
    </w:p>
    <w:p w14:paraId="093EC781" w14:textId="77777777" w:rsidR="007A3E17" w:rsidRPr="0042203F" w:rsidRDefault="007A3E17" w:rsidP="0004100F">
      <w:pPr>
        <w:jc w:val="center"/>
        <w:outlineLvl w:val="0"/>
        <w:rPr>
          <w:noProof/>
          <w:szCs w:val="24"/>
        </w:rPr>
      </w:pPr>
    </w:p>
    <w:p w14:paraId="48785A3B" w14:textId="77777777" w:rsidR="007A3E17" w:rsidRPr="0042203F" w:rsidRDefault="007A3E17" w:rsidP="0004100F">
      <w:pPr>
        <w:jc w:val="center"/>
        <w:outlineLvl w:val="0"/>
        <w:rPr>
          <w:noProof/>
          <w:szCs w:val="24"/>
        </w:rPr>
      </w:pPr>
    </w:p>
    <w:p w14:paraId="4C2A7661" w14:textId="77777777" w:rsidR="007A3E17" w:rsidRPr="0042203F" w:rsidRDefault="007A3E17" w:rsidP="0004100F">
      <w:pPr>
        <w:jc w:val="center"/>
        <w:outlineLvl w:val="0"/>
        <w:rPr>
          <w:noProof/>
          <w:szCs w:val="24"/>
        </w:rPr>
      </w:pPr>
    </w:p>
    <w:p w14:paraId="140C4520" w14:textId="77777777" w:rsidR="007A3E17" w:rsidRPr="0042203F" w:rsidRDefault="007A3E17" w:rsidP="0004100F">
      <w:pPr>
        <w:jc w:val="center"/>
        <w:outlineLvl w:val="0"/>
        <w:rPr>
          <w:noProof/>
          <w:szCs w:val="24"/>
        </w:rPr>
      </w:pPr>
    </w:p>
    <w:p w14:paraId="35C4A6F4" w14:textId="77777777" w:rsidR="007A3E17" w:rsidRPr="0042203F" w:rsidRDefault="007A3E17" w:rsidP="0004100F">
      <w:pPr>
        <w:jc w:val="center"/>
        <w:outlineLvl w:val="0"/>
        <w:rPr>
          <w:noProof/>
          <w:szCs w:val="24"/>
        </w:rPr>
      </w:pPr>
    </w:p>
    <w:p w14:paraId="5445BFAC" w14:textId="77777777" w:rsidR="007A3E17" w:rsidRPr="0042203F" w:rsidRDefault="007A3E17" w:rsidP="0004100F">
      <w:pPr>
        <w:jc w:val="center"/>
        <w:outlineLvl w:val="0"/>
        <w:rPr>
          <w:noProof/>
          <w:szCs w:val="24"/>
        </w:rPr>
      </w:pPr>
    </w:p>
    <w:p w14:paraId="12D70BF1" w14:textId="77777777" w:rsidR="007A3E17" w:rsidRPr="0042203F" w:rsidRDefault="007A3E17" w:rsidP="0004100F">
      <w:pPr>
        <w:jc w:val="center"/>
        <w:outlineLvl w:val="0"/>
        <w:rPr>
          <w:noProof/>
          <w:szCs w:val="24"/>
        </w:rPr>
      </w:pPr>
    </w:p>
    <w:p w14:paraId="5EF1E9F3" w14:textId="77777777" w:rsidR="007A3E17" w:rsidRPr="0042203F" w:rsidRDefault="007A3E17" w:rsidP="0004100F">
      <w:pPr>
        <w:jc w:val="center"/>
        <w:outlineLvl w:val="0"/>
        <w:rPr>
          <w:noProof/>
          <w:szCs w:val="24"/>
        </w:rPr>
      </w:pPr>
    </w:p>
    <w:p w14:paraId="01A90179" w14:textId="77777777" w:rsidR="007A3E17" w:rsidRPr="0042203F" w:rsidRDefault="007A3E17" w:rsidP="0004100F">
      <w:pPr>
        <w:jc w:val="center"/>
        <w:outlineLvl w:val="0"/>
        <w:rPr>
          <w:noProof/>
          <w:szCs w:val="24"/>
        </w:rPr>
      </w:pPr>
    </w:p>
    <w:p w14:paraId="4BAA2B8A" w14:textId="77777777" w:rsidR="007A3E17" w:rsidRPr="0042203F" w:rsidRDefault="007A3E17" w:rsidP="0004100F">
      <w:pPr>
        <w:jc w:val="center"/>
        <w:outlineLvl w:val="0"/>
        <w:rPr>
          <w:noProof/>
          <w:szCs w:val="24"/>
        </w:rPr>
      </w:pPr>
    </w:p>
    <w:p w14:paraId="5A5529E5" w14:textId="77777777" w:rsidR="007A3E17" w:rsidRPr="0042203F" w:rsidRDefault="007A3E17" w:rsidP="0004100F">
      <w:pPr>
        <w:jc w:val="center"/>
        <w:outlineLvl w:val="0"/>
        <w:rPr>
          <w:noProof/>
          <w:szCs w:val="24"/>
        </w:rPr>
      </w:pPr>
    </w:p>
    <w:p w14:paraId="1035168D" w14:textId="77777777" w:rsidR="007A3E17" w:rsidRPr="0042203F" w:rsidRDefault="007A3E17" w:rsidP="0004100F">
      <w:pPr>
        <w:jc w:val="center"/>
        <w:outlineLvl w:val="0"/>
        <w:rPr>
          <w:noProof/>
          <w:szCs w:val="24"/>
        </w:rPr>
      </w:pPr>
    </w:p>
    <w:p w14:paraId="5FAEE953" w14:textId="77777777" w:rsidR="007A3E17" w:rsidRPr="0042203F" w:rsidRDefault="007A3E17" w:rsidP="0004100F">
      <w:pPr>
        <w:jc w:val="center"/>
        <w:outlineLvl w:val="0"/>
        <w:rPr>
          <w:noProof/>
          <w:szCs w:val="24"/>
        </w:rPr>
      </w:pPr>
    </w:p>
    <w:p w14:paraId="543A07A4" w14:textId="77777777" w:rsidR="007A3E17" w:rsidRPr="0042203F" w:rsidRDefault="007A3E17" w:rsidP="0004100F">
      <w:pPr>
        <w:jc w:val="center"/>
        <w:outlineLvl w:val="0"/>
        <w:rPr>
          <w:noProof/>
          <w:szCs w:val="24"/>
        </w:rPr>
      </w:pPr>
    </w:p>
    <w:p w14:paraId="51440D65" w14:textId="77777777" w:rsidR="007A3E17" w:rsidRPr="0042203F" w:rsidRDefault="007A3E17" w:rsidP="0004100F">
      <w:pPr>
        <w:jc w:val="center"/>
        <w:outlineLvl w:val="0"/>
        <w:rPr>
          <w:noProof/>
          <w:szCs w:val="24"/>
        </w:rPr>
      </w:pPr>
    </w:p>
    <w:p w14:paraId="3AC2CE55" w14:textId="77777777" w:rsidR="007A3E17" w:rsidRPr="0042203F" w:rsidRDefault="007A3E17" w:rsidP="0004100F">
      <w:pPr>
        <w:jc w:val="center"/>
        <w:outlineLvl w:val="0"/>
        <w:rPr>
          <w:noProof/>
          <w:szCs w:val="24"/>
        </w:rPr>
      </w:pPr>
    </w:p>
    <w:p w14:paraId="5E726945" w14:textId="77777777" w:rsidR="007A3E17" w:rsidRPr="0042203F" w:rsidRDefault="007A3E17" w:rsidP="0004100F">
      <w:pPr>
        <w:jc w:val="center"/>
        <w:outlineLvl w:val="0"/>
        <w:rPr>
          <w:noProof/>
          <w:szCs w:val="24"/>
        </w:rPr>
      </w:pPr>
    </w:p>
    <w:p w14:paraId="663D6676" w14:textId="77777777" w:rsidR="007A3E17" w:rsidRPr="0042203F" w:rsidRDefault="007A3E17" w:rsidP="0004100F">
      <w:pPr>
        <w:jc w:val="center"/>
        <w:outlineLvl w:val="0"/>
        <w:rPr>
          <w:noProof/>
          <w:szCs w:val="24"/>
        </w:rPr>
      </w:pPr>
    </w:p>
    <w:p w14:paraId="5C90BA5F" w14:textId="77777777" w:rsidR="007A3E17" w:rsidRPr="0042203F" w:rsidRDefault="007A3E17" w:rsidP="0004100F">
      <w:pPr>
        <w:jc w:val="center"/>
        <w:outlineLvl w:val="0"/>
        <w:rPr>
          <w:noProof/>
          <w:szCs w:val="24"/>
        </w:rPr>
      </w:pPr>
    </w:p>
    <w:p w14:paraId="374AB1DE" w14:textId="77777777" w:rsidR="007A3E17" w:rsidRPr="0042203F" w:rsidRDefault="007A3E17" w:rsidP="0004100F">
      <w:pPr>
        <w:jc w:val="center"/>
        <w:outlineLvl w:val="0"/>
        <w:rPr>
          <w:noProof/>
          <w:szCs w:val="24"/>
        </w:rPr>
      </w:pPr>
    </w:p>
    <w:p w14:paraId="479665F1" w14:textId="77777777" w:rsidR="007A3E17" w:rsidRPr="0042203F" w:rsidRDefault="007A3E17" w:rsidP="0004100F">
      <w:pPr>
        <w:jc w:val="center"/>
        <w:outlineLvl w:val="0"/>
        <w:rPr>
          <w:noProof/>
          <w:szCs w:val="24"/>
        </w:rPr>
      </w:pPr>
    </w:p>
    <w:p w14:paraId="6FD1B5A6" w14:textId="77777777" w:rsidR="007A3E17" w:rsidRPr="000B6AAC" w:rsidRDefault="007A3E17" w:rsidP="0004100F">
      <w:pPr>
        <w:pStyle w:val="TitleA"/>
      </w:pPr>
      <w:r w:rsidRPr="000B6AAC">
        <w:t>B. INDLÆGSSEDDEL</w:t>
      </w:r>
    </w:p>
    <w:p w14:paraId="5B329F1C" w14:textId="77777777" w:rsidR="007A3E17" w:rsidRPr="0042203F" w:rsidRDefault="007A3E17" w:rsidP="0004100F">
      <w:pPr>
        <w:outlineLvl w:val="0"/>
        <w:rPr>
          <w:b/>
          <w:noProof/>
          <w:szCs w:val="24"/>
        </w:rPr>
      </w:pPr>
      <w:r w:rsidRPr="0042203F">
        <w:rPr>
          <w:noProof/>
          <w:szCs w:val="24"/>
        </w:rPr>
        <w:br w:type="page"/>
      </w:r>
    </w:p>
    <w:p w14:paraId="400ECE1D" w14:textId="77777777" w:rsidR="007A3E17" w:rsidRPr="0042203F" w:rsidRDefault="007A3E17" w:rsidP="0004100F">
      <w:pPr>
        <w:jc w:val="center"/>
        <w:outlineLvl w:val="0"/>
        <w:rPr>
          <w:b/>
          <w:noProof/>
          <w:szCs w:val="24"/>
        </w:rPr>
      </w:pPr>
      <w:r w:rsidRPr="0042203F">
        <w:rPr>
          <w:b/>
          <w:szCs w:val="24"/>
        </w:rPr>
        <w:lastRenderedPageBreak/>
        <w:t>Indlægsseddel: Information til brugeren</w:t>
      </w:r>
    </w:p>
    <w:p w14:paraId="1305F951" w14:textId="77777777" w:rsidR="007A3E17" w:rsidRPr="0042203F" w:rsidRDefault="007A3E17" w:rsidP="0004100F">
      <w:pPr>
        <w:jc w:val="center"/>
        <w:outlineLvl w:val="0"/>
        <w:rPr>
          <w:b/>
          <w:noProof/>
          <w:szCs w:val="24"/>
        </w:rPr>
      </w:pPr>
    </w:p>
    <w:p w14:paraId="673A568A" w14:textId="77777777" w:rsidR="007A3E17" w:rsidRPr="0042203F" w:rsidRDefault="007A3E17" w:rsidP="0004100F">
      <w:pPr>
        <w:jc w:val="center"/>
        <w:rPr>
          <w:b/>
          <w:szCs w:val="24"/>
        </w:rPr>
      </w:pPr>
      <w:r w:rsidRPr="0042203F">
        <w:rPr>
          <w:b/>
          <w:szCs w:val="24"/>
        </w:rPr>
        <w:t xml:space="preserve">Soliris 300 mg koncentrat til infusionsvæske, opløsning </w:t>
      </w:r>
    </w:p>
    <w:p w14:paraId="4416DC3A" w14:textId="77777777" w:rsidR="007A3E17" w:rsidRPr="0042203F" w:rsidRDefault="007A3E17" w:rsidP="0004100F">
      <w:pPr>
        <w:jc w:val="center"/>
        <w:rPr>
          <w:szCs w:val="24"/>
        </w:rPr>
      </w:pPr>
      <w:r>
        <w:rPr>
          <w:szCs w:val="24"/>
        </w:rPr>
        <w:t>e</w:t>
      </w:r>
      <w:r w:rsidRPr="0042203F">
        <w:rPr>
          <w:szCs w:val="24"/>
        </w:rPr>
        <w:t>culizumab</w:t>
      </w:r>
    </w:p>
    <w:p w14:paraId="3C0B6CB8" w14:textId="77777777" w:rsidR="007A3E17" w:rsidRPr="0042203F" w:rsidRDefault="007A3E17" w:rsidP="0004100F">
      <w:pPr>
        <w:rPr>
          <w:noProof/>
          <w:szCs w:val="24"/>
        </w:rPr>
      </w:pPr>
    </w:p>
    <w:p w14:paraId="1D56ABE8" w14:textId="77777777" w:rsidR="007A3E17" w:rsidRPr="00E73B14" w:rsidRDefault="007A3E17" w:rsidP="0004100F">
      <w:pPr>
        <w:numPr>
          <w:ilvl w:val="12"/>
          <w:numId w:val="0"/>
        </w:numPr>
        <w:ind w:right="-2"/>
        <w:rPr>
          <w:szCs w:val="24"/>
        </w:rPr>
      </w:pPr>
      <w:r w:rsidRPr="0042203F">
        <w:rPr>
          <w:b/>
          <w:szCs w:val="24"/>
        </w:rPr>
        <w:t>Læs denne indlægsseddel grundigt, inden du begynder at bruge dette lægemiddel, da den inde</w:t>
      </w:r>
      <w:r w:rsidRPr="00717D2C">
        <w:rPr>
          <w:b/>
          <w:szCs w:val="24"/>
        </w:rPr>
        <w:t>holder vigtige oplysninger</w:t>
      </w:r>
      <w:r w:rsidRPr="00E73B14">
        <w:rPr>
          <w:b/>
          <w:szCs w:val="24"/>
        </w:rPr>
        <w:t>.</w:t>
      </w:r>
    </w:p>
    <w:p w14:paraId="210DADB0" w14:textId="77777777" w:rsidR="007A3E17" w:rsidRPr="0042203F" w:rsidRDefault="007A3E17" w:rsidP="0004100F">
      <w:pPr>
        <w:ind w:left="567" w:right="-2" w:hanging="567"/>
        <w:rPr>
          <w:szCs w:val="24"/>
        </w:rPr>
      </w:pPr>
      <w:r w:rsidRPr="00267DF5">
        <w:rPr>
          <w:szCs w:val="24"/>
        </w:rPr>
        <w:t xml:space="preserve">- </w:t>
      </w:r>
      <w:r w:rsidRPr="00267DF5">
        <w:rPr>
          <w:szCs w:val="24"/>
        </w:rPr>
        <w:tab/>
      </w:r>
      <w:r w:rsidRPr="0042203F">
        <w:rPr>
          <w:szCs w:val="24"/>
        </w:rPr>
        <w:t>Gem indlægssedlen. Du kan få brug for at læse den igen.</w:t>
      </w:r>
    </w:p>
    <w:p w14:paraId="24CCFA94" w14:textId="77777777" w:rsidR="007A3E17" w:rsidRPr="0042203F" w:rsidRDefault="007A3E17" w:rsidP="0004100F">
      <w:pPr>
        <w:ind w:left="567" w:right="-2" w:hanging="567"/>
        <w:rPr>
          <w:szCs w:val="24"/>
        </w:rPr>
      </w:pPr>
      <w:r w:rsidRPr="0042203F">
        <w:rPr>
          <w:szCs w:val="24"/>
        </w:rPr>
        <w:t xml:space="preserve">- </w:t>
      </w:r>
      <w:r w:rsidRPr="0042203F">
        <w:rPr>
          <w:szCs w:val="24"/>
        </w:rPr>
        <w:tab/>
        <w:t>Spørg lægen, apotekspersonalet eller s</w:t>
      </w:r>
      <w:r>
        <w:rPr>
          <w:szCs w:val="24"/>
        </w:rPr>
        <w:t>ygeplejersken</w:t>
      </w:r>
      <w:r w:rsidRPr="0042203F">
        <w:rPr>
          <w:szCs w:val="24"/>
        </w:rPr>
        <w:t>, hvis der er mere, du vil vide.</w:t>
      </w:r>
    </w:p>
    <w:p w14:paraId="66B5B7BC" w14:textId="77777777" w:rsidR="007A3E17" w:rsidRPr="00E73B14" w:rsidRDefault="007A3E17" w:rsidP="0004100F">
      <w:pPr>
        <w:ind w:left="567" w:right="-2" w:hanging="567"/>
        <w:rPr>
          <w:szCs w:val="24"/>
        </w:rPr>
      </w:pPr>
      <w:r w:rsidRPr="0042203F">
        <w:rPr>
          <w:szCs w:val="24"/>
        </w:rPr>
        <w:t xml:space="preserve">- </w:t>
      </w:r>
      <w:r w:rsidRPr="0042203F">
        <w:rPr>
          <w:szCs w:val="24"/>
        </w:rPr>
        <w:tab/>
      </w:r>
      <w:r w:rsidRPr="0042203F">
        <w:t xml:space="preserve">Lægen har ordineret </w:t>
      </w:r>
      <w:r w:rsidRPr="0042203F">
        <w:rPr>
          <w:szCs w:val="24"/>
        </w:rPr>
        <w:t>dette lægemiddel</w:t>
      </w:r>
      <w:r w:rsidRPr="0042203F">
        <w:t xml:space="preserve"> til dig personligt. Lad derfor være med at give </w:t>
      </w:r>
      <w:r>
        <w:t>l</w:t>
      </w:r>
      <w:r w:rsidRPr="0042203F">
        <w:t>æ</w:t>
      </w:r>
      <w:r>
        <w:t>gemidlet</w:t>
      </w:r>
      <w:r w:rsidRPr="0042203F">
        <w:t xml:space="preserve"> til an</w:t>
      </w:r>
      <w:r w:rsidRPr="00717D2C">
        <w:t>dre. Det kan være sk</w:t>
      </w:r>
      <w:r w:rsidRPr="00E73B14">
        <w:t>adeligt for andre, selvom de har de samme symptomer, som du har.</w:t>
      </w:r>
    </w:p>
    <w:p w14:paraId="64569B6F" w14:textId="77777777" w:rsidR="007A3E17" w:rsidRPr="0042203F" w:rsidRDefault="007A3E17" w:rsidP="0004100F">
      <w:pPr>
        <w:ind w:left="567" w:right="-2" w:hanging="567"/>
        <w:rPr>
          <w:szCs w:val="24"/>
        </w:rPr>
      </w:pPr>
      <w:r w:rsidRPr="00267DF5">
        <w:rPr>
          <w:szCs w:val="24"/>
        </w:rPr>
        <w:t xml:space="preserve">- </w:t>
      </w:r>
      <w:r w:rsidRPr="00267DF5">
        <w:rPr>
          <w:szCs w:val="24"/>
        </w:rPr>
        <w:tab/>
      </w:r>
      <w:r>
        <w:rPr>
          <w:szCs w:val="24"/>
        </w:rPr>
        <w:t>Kontakt</w:t>
      </w:r>
      <w:r w:rsidRPr="0042203F">
        <w:rPr>
          <w:szCs w:val="24"/>
        </w:rPr>
        <w:t xml:space="preserve"> lægen, apotekspersonalet eller s</w:t>
      </w:r>
      <w:r>
        <w:rPr>
          <w:szCs w:val="24"/>
        </w:rPr>
        <w:t>ygeplejersken</w:t>
      </w:r>
      <w:r w:rsidRPr="0042203F">
        <w:rPr>
          <w:szCs w:val="24"/>
        </w:rPr>
        <w:t xml:space="preserve">, hvis </w:t>
      </w:r>
      <w:r>
        <w:rPr>
          <w:szCs w:val="24"/>
        </w:rPr>
        <w:t xml:space="preserve">du får </w:t>
      </w:r>
      <w:r w:rsidRPr="0042203F">
        <w:rPr>
          <w:szCs w:val="24"/>
        </w:rPr>
        <w:t>bivirkning</w:t>
      </w:r>
      <w:r>
        <w:rPr>
          <w:szCs w:val="24"/>
        </w:rPr>
        <w:t xml:space="preserve">er, herunder </w:t>
      </w:r>
      <w:r w:rsidRPr="0042203F">
        <w:rPr>
          <w:szCs w:val="24"/>
        </w:rPr>
        <w:t xml:space="preserve">bivirkninger, som ikke er nævnt </w:t>
      </w:r>
      <w:r>
        <w:rPr>
          <w:szCs w:val="24"/>
        </w:rPr>
        <w:t>i denne indlægsseddel</w:t>
      </w:r>
      <w:r w:rsidRPr="0042203F">
        <w:rPr>
          <w:szCs w:val="24"/>
        </w:rPr>
        <w:t>. Se punkt 4.</w:t>
      </w:r>
    </w:p>
    <w:p w14:paraId="6995DFFE" w14:textId="77777777" w:rsidR="007A3E17" w:rsidRDefault="007A3E17" w:rsidP="0004100F">
      <w:pPr>
        <w:ind w:right="-2"/>
        <w:rPr>
          <w:noProof/>
          <w:szCs w:val="24"/>
        </w:rPr>
      </w:pPr>
    </w:p>
    <w:p w14:paraId="35BEF7FA" w14:textId="77777777" w:rsidR="007A3E17" w:rsidRDefault="007A3E17" w:rsidP="0004100F">
      <w:pPr>
        <w:ind w:right="-2"/>
        <w:rPr>
          <w:rStyle w:val="Lienhypertexte"/>
          <w:szCs w:val="22"/>
        </w:rPr>
      </w:pPr>
      <w:r w:rsidRPr="0094070A">
        <w:rPr>
          <w:szCs w:val="22"/>
        </w:rPr>
        <w:t xml:space="preserve">Se den nyeste indlægsseddel på </w:t>
      </w:r>
      <w:r w:rsidRPr="00561E90">
        <w:t>www.indlaegsseddel.dk</w:t>
      </w:r>
      <w:r w:rsidRPr="0094070A">
        <w:rPr>
          <w:rStyle w:val="Lienhypertexte"/>
          <w:szCs w:val="22"/>
        </w:rPr>
        <w:t>.</w:t>
      </w:r>
    </w:p>
    <w:p w14:paraId="7A3C1074" w14:textId="77777777" w:rsidR="007A3E17" w:rsidRPr="0042203F" w:rsidRDefault="007A3E17" w:rsidP="0004100F">
      <w:pPr>
        <w:ind w:right="-2"/>
        <w:rPr>
          <w:noProof/>
          <w:szCs w:val="24"/>
        </w:rPr>
      </w:pPr>
    </w:p>
    <w:p w14:paraId="6D501BC9" w14:textId="77777777" w:rsidR="007A3E17" w:rsidRPr="0042203F" w:rsidRDefault="007A3E17" w:rsidP="0004100F">
      <w:pPr>
        <w:numPr>
          <w:ilvl w:val="12"/>
          <w:numId w:val="0"/>
        </w:numPr>
        <w:ind w:right="-2"/>
        <w:outlineLvl w:val="0"/>
        <w:rPr>
          <w:b/>
          <w:bCs/>
          <w:noProof/>
          <w:szCs w:val="24"/>
        </w:rPr>
      </w:pPr>
      <w:r w:rsidRPr="0042203F">
        <w:rPr>
          <w:b/>
          <w:bCs/>
          <w:szCs w:val="24"/>
        </w:rPr>
        <w:t>Oversigt over indlægssedlen</w:t>
      </w:r>
      <w:r w:rsidRPr="0042203F">
        <w:rPr>
          <w:b/>
          <w:bCs/>
          <w:noProof/>
          <w:szCs w:val="24"/>
        </w:rPr>
        <w:t xml:space="preserve"> </w:t>
      </w:r>
    </w:p>
    <w:p w14:paraId="3546F2B8" w14:textId="77777777" w:rsidR="007A3E17" w:rsidRPr="0042203F" w:rsidRDefault="007A3E17" w:rsidP="0004100F">
      <w:pPr>
        <w:numPr>
          <w:ilvl w:val="12"/>
          <w:numId w:val="0"/>
        </w:numPr>
        <w:ind w:right="-29"/>
        <w:rPr>
          <w:noProof/>
          <w:szCs w:val="24"/>
        </w:rPr>
      </w:pPr>
      <w:r w:rsidRPr="0042203F">
        <w:rPr>
          <w:noProof/>
          <w:szCs w:val="24"/>
        </w:rPr>
        <w:t>1.</w:t>
      </w:r>
      <w:r w:rsidRPr="0042203F">
        <w:rPr>
          <w:noProof/>
          <w:szCs w:val="24"/>
        </w:rPr>
        <w:tab/>
      </w:r>
      <w:r w:rsidRPr="0042203F">
        <w:rPr>
          <w:szCs w:val="24"/>
        </w:rPr>
        <w:t>Virkning og anvendelse</w:t>
      </w:r>
    </w:p>
    <w:p w14:paraId="7DDA4AB1" w14:textId="77777777" w:rsidR="007A3E17" w:rsidRPr="0042203F" w:rsidRDefault="007A3E17" w:rsidP="0004100F">
      <w:pPr>
        <w:numPr>
          <w:ilvl w:val="12"/>
          <w:numId w:val="0"/>
        </w:numPr>
        <w:ind w:right="-29"/>
        <w:rPr>
          <w:noProof/>
          <w:szCs w:val="24"/>
        </w:rPr>
      </w:pPr>
      <w:r w:rsidRPr="0042203F">
        <w:rPr>
          <w:noProof/>
          <w:szCs w:val="24"/>
        </w:rPr>
        <w:t>2.</w:t>
      </w:r>
      <w:r w:rsidRPr="0042203F">
        <w:rPr>
          <w:noProof/>
          <w:szCs w:val="24"/>
        </w:rPr>
        <w:tab/>
      </w:r>
      <w:r w:rsidRPr="0042203F">
        <w:rPr>
          <w:szCs w:val="24"/>
        </w:rPr>
        <w:t>Det skal du vide, før du begynder at bruge Soliris</w:t>
      </w:r>
    </w:p>
    <w:p w14:paraId="3A705DF0" w14:textId="77777777" w:rsidR="007A3E17" w:rsidRPr="0042203F" w:rsidRDefault="007A3E17" w:rsidP="0004100F">
      <w:pPr>
        <w:numPr>
          <w:ilvl w:val="12"/>
          <w:numId w:val="0"/>
        </w:numPr>
        <w:ind w:right="-29"/>
        <w:rPr>
          <w:noProof/>
          <w:szCs w:val="24"/>
        </w:rPr>
      </w:pPr>
      <w:r w:rsidRPr="0042203F">
        <w:rPr>
          <w:noProof/>
          <w:szCs w:val="24"/>
        </w:rPr>
        <w:t>3.</w:t>
      </w:r>
      <w:r w:rsidRPr="0042203F">
        <w:rPr>
          <w:noProof/>
          <w:szCs w:val="24"/>
        </w:rPr>
        <w:tab/>
      </w:r>
      <w:r w:rsidRPr="0042203F">
        <w:rPr>
          <w:szCs w:val="24"/>
        </w:rPr>
        <w:t>Sådan skal du bruge Soliris</w:t>
      </w:r>
    </w:p>
    <w:p w14:paraId="03D0A0ED" w14:textId="77777777" w:rsidR="007A3E17" w:rsidRPr="0042203F" w:rsidRDefault="007A3E17" w:rsidP="0004100F">
      <w:pPr>
        <w:numPr>
          <w:ilvl w:val="12"/>
          <w:numId w:val="0"/>
        </w:numPr>
        <w:ind w:right="-29"/>
        <w:rPr>
          <w:noProof/>
          <w:szCs w:val="24"/>
        </w:rPr>
      </w:pPr>
      <w:r w:rsidRPr="0042203F">
        <w:rPr>
          <w:noProof/>
          <w:szCs w:val="24"/>
        </w:rPr>
        <w:t>4.</w:t>
      </w:r>
      <w:r w:rsidRPr="0042203F">
        <w:rPr>
          <w:noProof/>
          <w:szCs w:val="24"/>
        </w:rPr>
        <w:tab/>
      </w:r>
      <w:r w:rsidRPr="0042203F">
        <w:rPr>
          <w:szCs w:val="24"/>
        </w:rPr>
        <w:t>Bivirkninger</w:t>
      </w:r>
    </w:p>
    <w:p w14:paraId="75BA4450" w14:textId="77777777" w:rsidR="007A3E17" w:rsidRPr="0042203F" w:rsidRDefault="007A3E17" w:rsidP="0004100F">
      <w:pPr>
        <w:numPr>
          <w:ilvl w:val="0"/>
          <w:numId w:val="4"/>
        </w:numPr>
        <w:ind w:right="-29"/>
        <w:rPr>
          <w:noProof/>
          <w:szCs w:val="24"/>
        </w:rPr>
      </w:pPr>
      <w:r w:rsidRPr="0042203F">
        <w:rPr>
          <w:szCs w:val="24"/>
        </w:rPr>
        <w:t>Opbevaring</w:t>
      </w:r>
    </w:p>
    <w:p w14:paraId="05DBB551" w14:textId="77777777" w:rsidR="007A3E17" w:rsidRPr="0042203F" w:rsidRDefault="007A3E17" w:rsidP="0004100F">
      <w:pPr>
        <w:numPr>
          <w:ilvl w:val="0"/>
          <w:numId w:val="4"/>
        </w:numPr>
        <w:ind w:right="-29"/>
        <w:rPr>
          <w:noProof/>
          <w:szCs w:val="24"/>
        </w:rPr>
      </w:pPr>
      <w:r w:rsidRPr="0042203F">
        <w:rPr>
          <w:szCs w:val="24"/>
        </w:rPr>
        <w:t>Pakningsstørrelser og yderligere oplysninger</w:t>
      </w:r>
    </w:p>
    <w:p w14:paraId="58C78877" w14:textId="77777777" w:rsidR="007A3E17" w:rsidRPr="0042203F" w:rsidRDefault="007A3E17" w:rsidP="0004100F">
      <w:pPr>
        <w:ind w:right="-29"/>
        <w:rPr>
          <w:noProof/>
          <w:szCs w:val="24"/>
        </w:rPr>
      </w:pPr>
    </w:p>
    <w:p w14:paraId="79CB253A" w14:textId="77777777" w:rsidR="007A3E17" w:rsidRPr="0042203F" w:rsidRDefault="007A3E17" w:rsidP="0004100F">
      <w:pPr>
        <w:numPr>
          <w:ilvl w:val="12"/>
          <w:numId w:val="0"/>
        </w:numPr>
        <w:rPr>
          <w:noProof/>
          <w:szCs w:val="24"/>
        </w:rPr>
      </w:pPr>
    </w:p>
    <w:p w14:paraId="016026C6" w14:textId="77777777" w:rsidR="007A3E17" w:rsidRPr="0042203F" w:rsidRDefault="007A3E17" w:rsidP="0004100F">
      <w:pPr>
        <w:keepNext/>
        <w:numPr>
          <w:ilvl w:val="0"/>
          <w:numId w:val="5"/>
        </w:numPr>
        <w:tabs>
          <w:tab w:val="clear" w:pos="720"/>
          <w:tab w:val="num" w:pos="0"/>
        </w:tabs>
        <w:ind w:left="567" w:right="-2" w:hanging="567"/>
        <w:rPr>
          <w:b/>
          <w:szCs w:val="24"/>
        </w:rPr>
      </w:pPr>
      <w:r w:rsidRPr="0042203F">
        <w:rPr>
          <w:b/>
          <w:szCs w:val="24"/>
        </w:rPr>
        <w:t>Virkning og anvendelse</w:t>
      </w:r>
    </w:p>
    <w:p w14:paraId="60BC216A" w14:textId="77777777" w:rsidR="007A3E17" w:rsidRPr="0042203F" w:rsidRDefault="007A3E17" w:rsidP="0004100F">
      <w:pPr>
        <w:keepNext/>
        <w:ind w:left="360" w:right="-2"/>
        <w:rPr>
          <w:b/>
          <w:szCs w:val="24"/>
        </w:rPr>
      </w:pPr>
    </w:p>
    <w:p w14:paraId="2C5AD526" w14:textId="77777777" w:rsidR="007A3E17" w:rsidRPr="0042203F" w:rsidRDefault="007A3E17" w:rsidP="0004100F">
      <w:pPr>
        <w:autoSpaceDE w:val="0"/>
        <w:autoSpaceDN w:val="0"/>
        <w:adjustRightInd w:val="0"/>
        <w:rPr>
          <w:szCs w:val="24"/>
        </w:rPr>
      </w:pPr>
      <w:r w:rsidRPr="0042203F">
        <w:rPr>
          <w:b/>
        </w:rPr>
        <w:t>Hvad er Soliris</w:t>
      </w:r>
    </w:p>
    <w:p w14:paraId="33AFD87D" w14:textId="77777777" w:rsidR="007A3E17" w:rsidRPr="0042203F" w:rsidRDefault="007A3E17" w:rsidP="0004100F">
      <w:pPr>
        <w:autoSpaceDE w:val="0"/>
        <w:autoSpaceDN w:val="0"/>
        <w:adjustRightInd w:val="0"/>
        <w:rPr>
          <w:szCs w:val="24"/>
        </w:rPr>
      </w:pPr>
      <w:r w:rsidRPr="0042203F">
        <w:rPr>
          <w:szCs w:val="24"/>
        </w:rPr>
        <w:t>Soliris indeholder det aktive stof eculizumab, der tilhører en gruppe lægemidler, der kaldes monoklo</w:t>
      </w:r>
      <w:r w:rsidRPr="00717D2C">
        <w:rPr>
          <w:szCs w:val="24"/>
        </w:rPr>
        <w:t>nale antistof</w:t>
      </w:r>
      <w:r w:rsidRPr="00E73B14">
        <w:rPr>
          <w:szCs w:val="24"/>
        </w:rPr>
        <w:t>fer. Eculizumab binder sig til et bestemt protein i kroppen, der forårsager betændelse, og hæmmer dette proteins funktion</w:t>
      </w:r>
      <w:r w:rsidRPr="00267DF5">
        <w:rPr>
          <w:szCs w:val="24"/>
        </w:rPr>
        <w:t>. Herved forhindres kroppen i at angribe og ødelægge sårbare blodl</w:t>
      </w:r>
      <w:r w:rsidRPr="0042203F">
        <w:rPr>
          <w:szCs w:val="24"/>
        </w:rPr>
        <w:t>egemer</w:t>
      </w:r>
      <w:r>
        <w:rPr>
          <w:szCs w:val="24"/>
        </w:rPr>
        <w:t>, nyrerne, musklerne eller øjets nerver og rygmarven</w:t>
      </w:r>
      <w:r w:rsidRPr="0042203F">
        <w:rPr>
          <w:szCs w:val="24"/>
        </w:rPr>
        <w:t>.</w:t>
      </w:r>
    </w:p>
    <w:p w14:paraId="7C110A66" w14:textId="77777777" w:rsidR="007A3E17" w:rsidRPr="0042203F" w:rsidRDefault="007A3E17" w:rsidP="0004100F">
      <w:pPr>
        <w:numPr>
          <w:ilvl w:val="12"/>
          <w:numId w:val="0"/>
        </w:numPr>
        <w:ind w:right="-2"/>
        <w:rPr>
          <w:b/>
          <w:szCs w:val="24"/>
        </w:rPr>
      </w:pPr>
    </w:p>
    <w:p w14:paraId="34C8E6D6" w14:textId="77777777" w:rsidR="007A3E17" w:rsidRPr="0042203F" w:rsidRDefault="007A3E17" w:rsidP="0004100F">
      <w:pPr>
        <w:numPr>
          <w:ilvl w:val="12"/>
          <w:numId w:val="0"/>
        </w:numPr>
        <w:tabs>
          <w:tab w:val="left" w:pos="567"/>
        </w:tabs>
        <w:ind w:right="-2"/>
        <w:rPr>
          <w:b/>
          <w:szCs w:val="22"/>
          <w:lang w:eastAsia="en-US"/>
        </w:rPr>
      </w:pPr>
      <w:r w:rsidRPr="0042203F">
        <w:rPr>
          <w:b/>
          <w:szCs w:val="22"/>
          <w:lang w:eastAsia="en-US"/>
        </w:rPr>
        <w:t>Hvad anvendes Soliris til</w:t>
      </w:r>
    </w:p>
    <w:p w14:paraId="1A4C7C48" w14:textId="77777777" w:rsidR="007A3E17" w:rsidRPr="0042203F" w:rsidRDefault="007A3E17" w:rsidP="0004100F">
      <w:pPr>
        <w:numPr>
          <w:ilvl w:val="12"/>
          <w:numId w:val="0"/>
        </w:numPr>
        <w:ind w:right="-2"/>
        <w:rPr>
          <w:b/>
          <w:szCs w:val="24"/>
        </w:rPr>
      </w:pPr>
      <w:r w:rsidRPr="0042203F">
        <w:rPr>
          <w:b/>
        </w:rPr>
        <w:t>Paroksystisk nokturn hæmoglobinuri</w:t>
      </w:r>
    </w:p>
    <w:p w14:paraId="03489626" w14:textId="77777777" w:rsidR="007A3E17" w:rsidRPr="00E73B14" w:rsidRDefault="007A3E17" w:rsidP="0004100F">
      <w:pPr>
        <w:numPr>
          <w:ilvl w:val="12"/>
          <w:numId w:val="0"/>
        </w:numPr>
        <w:ind w:right="-2"/>
        <w:rPr>
          <w:szCs w:val="24"/>
        </w:rPr>
      </w:pPr>
      <w:r w:rsidRPr="0042203F">
        <w:rPr>
          <w:szCs w:val="24"/>
        </w:rPr>
        <w:t xml:space="preserve">Soliris anvendes til behandling af voksne og </w:t>
      </w:r>
      <w:r>
        <w:rPr>
          <w:szCs w:val="24"/>
        </w:rPr>
        <w:t>børn</w:t>
      </w:r>
      <w:r w:rsidRPr="0042203F">
        <w:rPr>
          <w:szCs w:val="24"/>
        </w:rPr>
        <w:t xml:space="preserve"> med en særlig blodsygdom, der kal</w:t>
      </w:r>
      <w:r w:rsidRPr="00717D2C">
        <w:rPr>
          <w:szCs w:val="24"/>
        </w:rPr>
        <w:t>des paroksystisk nokturn hæmoglobinuri (PNH). Hos patienter med PNH kan de røde blodlegemer blive ød</w:t>
      </w:r>
      <w:r w:rsidRPr="00E73B14">
        <w:rPr>
          <w:szCs w:val="24"/>
        </w:rPr>
        <w:t>elagt. Det medfører lavt antal blodlegemer (anæmi) foruden træthed, nedsat funktionsevne, smerter, mørkfarvet urin, stakåndethed og blod</w:t>
      </w:r>
      <w:r>
        <w:rPr>
          <w:szCs w:val="24"/>
        </w:rPr>
        <w:t>propper</w:t>
      </w:r>
      <w:r w:rsidRPr="00E73B14">
        <w:rPr>
          <w:szCs w:val="24"/>
        </w:rPr>
        <w:t>. Eculizumab er i stand til at blokere for kro</w:t>
      </w:r>
      <w:r w:rsidRPr="00267DF5">
        <w:rPr>
          <w:szCs w:val="24"/>
        </w:rPr>
        <w:t>p</w:t>
      </w:r>
      <w:r w:rsidRPr="00717D2C">
        <w:rPr>
          <w:szCs w:val="24"/>
        </w:rPr>
        <w:t>pens betændelsesrea</w:t>
      </w:r>
      <w:r w:rsidRPr="00E73B14">
        <w:rPr>
          <w:szCs w:val="24"/>
        </w:rPr>
        <w:t xml:space="preserve">ktion og dens evne til at angribe og ødelægge sine egne sårbare PNH-blodlegemer. </w:t>
      </w:r>
    </w:p>
    <w:p w14:paraId="12B4E7EE" w14:textId="77777777" w:rsidR="007A3E17" w:rsidRPr="00663EF1" w:rsidRDefault="007A3E17" w:rsidP="0004100F">
      <w:pPr>
        <w:numPr>
          <w:ilvl w:val="12"/>
          <w:numId w:val="0"/>
        </w:numPr>
        <w:ind w:right="-2"/>
        <w:rPr>
          <w:szCs w:val="24"/>
        </w:rPr>
      </w:pPr>
    </w:p>
    <w:p w14:paraId="41324AD0" w14:textId="77777777" w:rsidR="007A3E17" w:rsidRPr="007F36EE" w:rsidRDefault="007A3E17" w:rsidP="0004100F">
      <w:pPr>
        <w:autoSpaceDE w:val="0"/>
        <w:autoSpaceDN w:val="0"/>
        <w:adjustRightInd w:val="0"/>
        <w:rPr>
          <w:b/>
        </w:rPr>
      </w:pPr>
      <w:r w:rsidRPr="00377681">
        <w:rPr>
          <w:b/>
        </w:rPr>
        <w:t>Atypisk hæmolytisk uræmisk sy</w:t>
      </w:r>
      <w:r w:rsidRPr="007F36EE">
        <w:rPr>
          <w:b/>
        </w:rPr>
        <w:t>ndrom</w:t>
      </w:r>
    </w:p>
    <w:p w14:paraId="416CE4A1" w14:textId="77777777" w:rsidR="007A3E17" w:rsidRPr="00D4647C" w:rsidRDefault="007A3E17" w:rsidP="0004100F">
      <w:pPr>
        <w:ind w:right="-2"/>
      </w:pPr>
      <w:r>
        <w:t>Soliris anvendes også til behandling af voksne og børn med en særlig sygdom, der kaldes atypisk hæmolytisk uræmisk syndrom (aHUS), som påvirker blodet og nyrerne. Hos patienter med aHUS kan der opstå betændelse i nyreceller og blodlegemer, herunder blodplader, hvilket kan føre til lave blodtal (trombocytopeni og anæmi), nedsat eller manglende nyrefunktion, blodpropper, træthed og nedsat funktionsevne. Eculizumab er i stand til at blokere for kroppens betændelsesreaktion og dens evne til at angribe og ødelægge sine egne blodlegemer og nyreceller.</w:t>
      </w:r>
    </w:p>
    <w:p w14:paraId="098BD0E1" w14:textId="77777777" w:rsidR="007A3E17" w:rsidRPr="00513CDB" w:rsidRDefault="007A3E17" w:rsidP="0004100F">
      <w:pPr>
        <w:numPr>
          <w:ilvl w:val="12"/>
          <w:numId w:val="0"/>
        </w:numPr>
        <w:ind w:right="-2"/>
        <w:rPr>
          <w:szCs w:val="24"/>
        </w:rPr>
      </w:pPr>
    </w:p>
    <w:p w14:paraId="53D8F9CA" w14:textId="77777777" w:rsidR="007A3E17" w:rsidRDefault="007A3E17" w:rsidP="0004100F">
      <w:pPr>
        <w:keepNext/>
        <w:numPr>
          <w:ilvl w:val="12"/>
          <w:numId w:val="0"/>
        </w:numPr>
        <w:rPr>
          <w:b/>
        </w:rPr>
      </w:pPr>
      <w:r>
        <w:rPr>
          <w:b/>
        </w:rPr>
        <w:t>Refraktær generaliseret myasthenia gravis</w:t>
      </w:r>
    </w:p>
    <w:p w14:paraId="45F3A11C" w14:textId="77777777" w:rsidR="007A3E17" w:rsidRDefault="007A3E17" w:rsidP="0004100F">
      <w:pPr>
        <w:numPr>
          <w:ilvl w:val="12"/>
          <w:numId w:val="0"/>
        </w:numPr>
      </w:pPr>
      <w:r>
        <w:t xml:space="preserve">Soliris anvendes også til behandling af voksne og børn på 6 år og ældre med en særlig sygdom, der påvirker musklerne, og som kaldes generaliseret myasthenia gravis (gMG). Hos patienter med gMG kan musklerne angribes og beskadiges af immunsystemet, hvilket kan føre til udpræget muskelsvaghed, nedsat førlighed, stakåndethed, ekstrem træthed, risiko for fejlsynkning til luftvejene (aspiration) og markant begrænsning af dagligdags aktiviteter. Soliris er i stand til at blokere kroppens betændelsesreaktion og dens evne til at angribe og ødelægge sine egne muskler, så muskelsammentrækningerne forbedres, hvorved sygdomssymptomerne og påvirkning af de dagligdags </w:t>
      </w:r>
      <w:r>
        <w:lastRenderedPageBreak/>
        <w:t>aktiviteter nedsættes. Soliris er specifikt indiceret til patienter, der stadig har symptomer trods behandling med andre tilgængelige behandlinger mod MG.</w:t>
      </w:r>
    </w:p>
    <w:p w14:paraId="2E788A23" w14:textId="77777777" w:rsidR="007A3E17" w:rsidRDefault="007A3E17" w:rsidP="0004100F">
      <w:pPr>
        <w:numPr>
          <w:ilvl w:val="12"/>
          <w:numId w:val="0"/>
        </w:numPr>
        <w:rPr>
          <w:color w:val="000000"/>
          <w:szCs w:val="24"/>
        </w:rPr>
      </w:pPr>
    </w:p>
    <w:p w14:paraId="615827D2" w14:textId="77777777" w:rsidR="007A3E17" w:rsidRPr="00E4643B" w:rsidRDefault="007A3E17" w:rsidP="0004100F">
      <w:pPr>
        <w:numPr>
          <w:ilvl w:val="12"/>
          <w:numId w:val="0"/>
        </w:numPr>
        <w:rPr>
          <w:szCs w:val="22"/>
        </w:rPr>
      </w:pPr>
      <w:r w:rsidRPr="00C1714E">
        <w:rPr>
          <w:b/>
          <w:bCs/>
          <w:szCs w:val="22"/>
        </w:rPr>
        <w:t>Neuromyelitis o</w:t>
      </w:r>
      <w:r w:rsidRPr="00E4643B">
        <w:rPr>
          <w:b/>
          <w:bCs/>
          <w:szCs w:val="22"/>
        </w:rPr>
        <w:t xml:space="preserve">ptica </w:t>
      </w:r>
      <w:r w:rsidRPr="00C1714E">
        <w:rPr>
          <w:b/>
          <w:bCs/>
          <w:szCs w:val="22"/>
        </w:rPr>
        <w:t>spektrumsygdomme</w:t>
      </w:r>
      <w:r w:rsidRPr="00E4643B">
        <w:br w:type="textWrapping" w:clear="all"/>
      </w:r>
      <w:r w:rsidRPr="00E4643B">
        <w:rPr>
          <w:bCs/>
          <w:szCs w:val="22"/>
        </w:rPr>
        <w:t xml:space="preserve">Soliris </w:t>
      </w:r>
      <w:r w:rsidRPr="00C1714E">
        <w:rPr>
          <w:bCs/>
          <w:szCs w:val="22"/>
        </w:rPr>
        <w:t xml:space="preserve">anvendes også til at behandle voksne patienter med </w:t>
      </w:r>
      <w:r>
        <w:rPr>
          <w:bCs/>
          <w:szCs w:val="22"/>
        </w:rPr>
        <w:t>en bestemt type sygdom</w:t>
      </w:r>
      <w:r w:rsidRPr="00C1714E">
        <w:rPr>
          <w:bCs/>
          <w:szCs w:val="22"/>
        </w:rPr>
        <w:t>, der primært påvirker øje</w:t>
      </w:r>
      <w:r>
        <w:rPr>
          <w:bCs/>
          <w:szCs w:val="22"/>
        </w:rPr>
        <w:t>n</w:t>
      </w:r>
      <w:r w:rsidRPr="00C1714E">
        <w:rPr>
          <w:bCs/>
          <w:szCs w:val="22"/>
        </w:rPr>
        <w:t>nerve</w:t>
      </w:r>
      <w:r>
        <w:rPr>
          <w:bCs/>
          <w:szCs w:val="22"/>
        </w:rPr>
        <w:t>rne</w:t>
      </w:r>
      <w:r w:rsidRPr="00C1714E">
        <w:rPr>
          <w:bCs/>
          <w:szCs w:val="22"/>
        </w:rPr>
        <w:t xml:space="preserve"> og rygmarven, </w:t>
      </w:r>
      <w:r>
        <w:rPr>
          <w:bCs/>
          <w:szCs w:val="22"/>
        </w:rPr>
        <w:t>som kaldes n</w:t>
      </w:r>
      <w:r w:rsidRPr="00E4643B">
        <w:rPr>
          <w:bCs/>
          <w:szCs w:val="22"/>
        </w:rPr>
        <w:t>euromye</w:t>
      </w:r>
      <w:r>
        <w:rPr>
          <w:bCs/>
          <w:szCs w:val="22"/>
        </w:rPr>
        <w:t>litis o</w:t>
      </w:r>
      <w:r w:rsidRPr="00E4643B">
        <w:rPr>
          <w:bCs/>
          <w:szCs w:val="22"/>
        </w:rPr>
        <w:t xml:space="preserve">ptica </w:t>
      </w:r>
      <w:r>
        <w:rPr>
          <w:bCs/>
          <w:szCs w:val="22"/>
        </w:rPr>
        <w:t xml:space="preserve">spektrumsygdom </w:t>
      </w:r>
      <w:r w:rsidRPr="00E4643B">
        <w:rPr>
          <w:bCs/>
          <w:szCs w:val="22"/>
        </w:rPr>
        <w:t xml:space="preserve">(NMOSD). </w:t>
      </w:r>
      <w:r w:rsidRPr="00C1714E">
        <w:rPr>
          <w:bCs/>
          <w:szCs w:val="22"/>
        </w:rPr>
        <w:t>Hos patienter med NMOSD angribes og beskadiges øjennerve</w:t>
      </w:r>
      <w:r>
        <w:rPr>
          <w:bCs/>
          <w:szCs w:val="22"/>
        </w:rPr>
        <w:t>r</w:t>
      </w:r>
      <w:r w:rsidRPr="00C1714E">
        <w:rPr>
          <w:bCs/>
          <w:szCs w:val="22"/>
        </w:rPr>
        <w:t>n</w:t>
      </w:r>
      <w:r>
        <w:rPr>
          <w:bCs/>
          <w:szCs w:val="22"/>
        </w:rPr>
        <w:t>e</w:t>
      </w:r>
      <w:r w:rsidRPr="00C1714E">
        <w:rPr>
          <w:bCs/>
          <w:szCs w:val="22"/>
        </w:rPr>
        <w:t xml:space="preserve"> og rygmarven af </w:t>
      </w:r>
      <w:r>
        <w:rPr>
          <w:bCs/>
          <w:szCs w:val="22"/>
        </w:rPr>
        <w:t xml:space="preserve">kroppens eget </w:t>
      </w:r>
      <w:r w:rsidRPr="002D3B8B">
        <w:rPr>
          <w:bCs/>
          <w:szCs w:val="22"/>
        </w:rPr>
        <w:t>immunsystem</w:t>
      </w:r>
      <w:r w:rsidRPr="00C1714E">
        <w:rPr>
          <w:bCs/>
          <w:szCs w:val="22"/>
        </w:rPr>
        <w:t xml:space="preserve">, hvilket kan føre til blindhed </w:t>
      </w:r>
      <w:r>
        <w:rPr>
          <w:bCs/>
          <w:szCs w:val="22"/>
        </w:rPr>
        <w:t>på</w:t>
      </w:r>
      <w:r w:rsidRPr="00C1714E">
        <w:rPr>
          <w:bCs/>
          <w:szCs w:val="22"/>
        </w:rPr>
        <w:t xml:space="preserve"> det ene eller </w:t>
      </w:r>
      <w:r>
        <w:rPr>
          <w:bCs/>
          <w:szCs w:val="22"/>
        </w:rPr>
        <w:t xml:space="preserve">på </w:t>
      </w:r>
      <w:r w:rsidRPr="00C1714E">
        <w:rPr>
          <w:bCs/>
          <w:szCs w:val="22"/>
        </w:rPr>
        <w:t xml:space="preserve">begge øjne, svaghed eller </w:t>
      </w:r>
      <w:r>
        <w:rPr>
          <w:bCs/>
          <w:szCs w:val="22"/>
        </w:rPr>
        <w:t xml:space="preserve">lammelse </w:t>
      </w:r>
      <w:r w:rsidRPr="00C1714E">
        <w:rPr>
          <w:bCs/>
          <w:szCs w:val="22"/>
        </w:rPr>
        <w:t xml:space="preserve">i arme og ben, smertefulde spasmer, følelsesløshed og markant hæmning af dagligdags aktiviteter. </w:t>
      </w:r>
      <w:r w:rsidRPr="00E4643B">
        <w:rPr>
          <w:bCs/>
          <w:szCs w:val="22"/>
        </w:rPr>
        <w:t>Solir</w:t>
      </w:r>
      <w:r w:rsidRPr="00C1714E">
        <w:rPr>
          <w:bCs/>
          <w:szCs w:val="22"/>
        </w:rPr>
        <w:t xml:space="preserve">is </w:t>
      </w:r>
      <w:r>
        <w:rPr>
          <w:bCs/>
          <w:szCs w:val="22"/>
        </w:rPr>
        <w:t>er i stand til at</w:t>
      </w:r>
      <w:r w:rsidRPr="00C1714E">
        <w:rPr>
          <w:bCs/>
          <w:szCs w:val="22"/>
        </w:rPr>
        <w:t xml:space="preserve"> blokere </w:t>
      </w:r>
      <w:r>
        <w:rPr>
          <w:bCs/>
          <w:szCs w:val="22"/>
        </w:rPr>
        <w:t xml:space="preserve">for </w:t>
      </w:r>
      <w:r w:rsidRPr="00C1714E">
        <w:rPr>
          <w:bCs/>
          <w:szCs w:val="22"/>
        </w:rPr>
        <w:t>kroppens betændelses</w:t>
      </w:r>
      <w:r>
        <w:rPr>
          <w:bCs/>
          <w:szCs w:val="22"/>
        </w:rPr>
        <w:t>reaktion</w:t>
      </w:r>
      <w:r w:rsidRPr="00C1714E">
        <w:rPr>
          <w:bCs/>
          <w:szCs w:val="22"/>
        </w:rPr>
        <w:t xml:space="preserve"> og </w:t>
      </w:r>
      <w:r>
        <w:rPr>
          <w:bCs/>
          <w:szCs w:val="22"/>
        </w:rPr>
        <w:t xml:space="preserve">dens </w:t>
      </w:r>
      <w:r w:rsidRPr="00C1714E">
        <w:rPr>
          <w:bCs/>
          <w:szCs w:val="22"/>
        </w:rPr>
        <w:t xml:space="preserve">evne til at angribe og ødelægge </w:t>
      </w:r>
      <w:r>
        <w:rPr>
          <w:bCs/>
          <w:szCs w:val="22"/>
        </w:rPr>
        <w:t xml:space="preserve">sine egne </w:t>
      </w:r>
      <w:r w:rsidRPr="00C1714E">
        <w:rPr>
          <w:bCs/>
          <w:szCs w:val="22"/>
        </w:rPr>
        <w:t>øjennerve</w:t>
      </w:r>
      <w:r>
        <w:rPr>
          <w:bCs/>
          <w:szCs w:val="22"/>
        </w:rPr>
        <w:t>r</w:t>
      </w:r>
      <w:r w:rsidRPr="00C1714E">
        <w:rPr>
          <w:bCs/>
          <w:szCs w:val="22"/>
        </w:rPr>
        <w:t xml:space="preserve"> og rygmarven, hvorved symptomerne på sygdommen og sygdommens påvirkning af dagligdags aktiviteter</w:t>
      </w:r>
      <w:r>
        <w:rPr>
          <w:bCs/>
          <w:szCs w:val="22"/>
        </w:rPr>
        <w:t xml:space="preserve"> reduceres</w:t>
      </w:r>
      <w:r w:rsidRPr="00E4643B">
        <w:rPr>
          <w:bCs/>
          <w:szCs w:val="22"/>
        </w:rPr>
        <w:t>.</w:t>
      </w:r>
    </w:p>
    <w:p w14:paraId="0DFC8B98" w14:textId="77777777" w:rsidR="007A3E17" w:rsidRPr="00C1714E" w:rsidRDefault="007A3E17" w:rsidP="0004100F">
      <w:pPr>
        <w:numPr>
          <w:ilvl w:val="12"/>
          <w:numId w:val="0"/>
        </w:numPr>
        <w:rPr>
          <w:color w:val="000000"/>
          <w:szCs w:val="24"/>
        </w:rPr>
      </w:pPr>
    </w:p>
    <w:p w14:paraId="2C83F3B4" w14:textId="77777777" w:rsidR="007A3E17" w:rsidRPr="00E4643B" w:rsidRDefault="007A3E17" w:rsidP="0004100F">
      <w:pPr>
        <w:numPr>
          <w:ilvl w:val="12"/>
          <w:numId w:val="0"/>
        </w:numPr>
        <w:rPr>
          <w:color w:val="000000"/>
          <w:szCs w:val="24"/>
        </w:rPr>
      </w:pPr>
    </w:p>
    <w:p w14:paraId="5D28FDAE" w14:textId="77777777" w:rsidR="007A3E17" w:rsidRPr="005A3740" w:rsidRDefault="007A3E17" w:rsidP="0004100F">
      <w:pPr>
        <w:keepNext/>
        <w:numPr>
          <w:ilvl w:val="0"/>
          <w:numId w:val="5"/>
        </w:numPr>
        <w:tabs>
          <w:tab w:val="clear" w:pos="720"/>
          <w:tab w:val="num" w:pos="0"/>
        </w:tabs>
        <w:ind w:left="567" w:hanging="567"/>
        <w:rPr>
          <w:b/>
          <w:szCs w:val="24"/>
        </w:rPr>
      </w:pPr>
      <w:r w:rsidRPr="005A3740">
        <w:rPr>
          <w:b/>
          <w:szCs w:val="24"/>
        </w:rPr>
        <w:t>Det skal du vide, før du begynder at bruge Soliris</w:t>
      </w:r>
    </w:p>
    <w:p w14:paraId="0898EC62" w14:textId="77777777" w:rsidR="007A3E17" w:rsidRPr="00C33C25" w:rsidRDefault="007A3E17" w:rsidP="0004100F">
      <w:pPr>
        <w:keepNext/>
        <w:rPr>
          <w:b/>
          <w:szCs w:val="24"/>
        </w:rPr>
      </w:pPr>
    </w:p>
    <w:p w14:paraId="6DB11BDA" w14:textId="77777777" w:rsidR="007A3E17" w:rsidRPr="00F0141B" w:rsidRDefault="007A3E17" w:rsidP="0004100F">
      <w:pPr>
        <w:keepNext/>
        <w:numPr>
          <w:ilvl w:val="12"/>
          <w:numId w:val="0"/>
        </w:numPr>
        <w:rPr>
          <w:b/>
          <w:szCs w:val="24"/>
        </w:rPr>
      </w:pPr>
      <w:r w:rsidRPr="00F0141B">
        <w:rPr>
          <w:b/>
          <w:szCs w:val="24"/>
        </w:rPr>
        <w:t>Brug ikke Soliris</w:t>
      </w:r>
    </w:p>
    <w:p w14:paraId="3E867980" w14:textId="77777777" w:rsidR="007A3E17" w:rsidRPr="000906A8" w:rsidRDefault="007A3E17" w:rsidP="0004100F">
      <w:pPr>
        <w:keepNext/>
        <w:numPr>
          <w:ilvl w:val="12"/>
          <w:numId w:val="0"/>
        </w:numPr>
        <w:rPr>
          <w:szCs w:val="24"/>
        </w:rPr>
      </w:pPr>
    </w:p>
    <w:p w14:paraId="47EFEE5A" w14:textId="77777777" w:rsidR="007A3E17" w:rsidRPr="0053423A" w:rsidRDefault="007A3E17" w:rsidP="0004100F">
      <w:pPr>
        <w:numPr>
          <w:ilvl w:val="0"/>
          <w:numId w:val="12"/>
        </w:numPr>
        <w:ind w:right="-2"/>
        <w:rPr>
          <w:szCs w:val="24"/>
        </w:rPr>
      </w:pPr>
      <w:r>
        <w:rPr>
          <w:szCs w:val="24"/>
        </w:rPr>
        <w:t>h</w:t>
      </w:r>
      <w:r w:rsidRPr="000906A8">
        <w:rPr>
          <w:szCs w:val="24"/>
        </w:rPr>
        <w:t>vis du er allergisk ove</w:t>
      </w:r>
      <w:r w:rsidRPr="0053423A">
        <w:rPr>
          <w:szCs w:val="24"/>
        </w:rPr>
        <w:t xml:space="preserve">r for eculizumab, </w:t>
      </w:r>
      <w:r w:rsidRPr="0053423A">
        <w:rPr>
          <w:color w:val="000000"/>
          <w:szCs w:val="24"/>
        </w:rPr>
        <w:t>proteiner udvundet fra mus, andre monoklonale anti</w:t>
      </w:r>
      <w:r w:rsidRPr="00717D2C">
        <w:rPr>
          <w:color w:val="000000"/>
          <w:szCs w:val="24"/>
        </w:rPr>
        <w:t>stoffer e</w:t>
      </w:r>
      <w:r w:rsidRPr="00E73B14">
        <w:rPr>
          <w:color w:val="000000"/>
          <w:szCs w:val="24"/>
        </w:rPr>
        <w:t xml:space="preserve">ller </w:t>
      </w:r>
      <w:r w:rsidRPr="00267DF5">
        <w:rPr>
          <w:color w:val="000000"/>
          <w:szCs w:val="24"/>
        </w:rPr>
        <w:t xml:space="preserve">et af de øvrige indholdsstoffer i </w:t>
      </w:r>
      <w:r>
        <w:rPr>
          <w:szCs w:val="24"/>
        </w:rPr>
        <w:t>Soliris</w:t>
      </w:r>
      <w:r w:rsidRPr="0053423A">
        <w:rPr>
          <w:szCs w:val="24"/>
        </w:rPr>
        <w:t xml:space="preserve"> (angivet i punkt 6).</w:t>
      </w:r>
    </w:p>
    <w:p w14:paraId="5A97DE24" w14:textId="77777777" w:rsidR="007A3E17" w:rsidRPr="0053423A" w:rsidRDefault="007A3E17" w:rsidP="0004100F">
      <w:pPr>
        <w:numPr>
          <w:ilvl w:val="0"/>
          <w:numId w:val="12"/>
        </w:numPr>
        <w:ind w:right="-2"/>
      </w:pPr>
      <w:r>
        <w:t>hvis du ikke er vaccineret mod meningokokinfektion, medmindre du tager antibiotika i 2 uger efter, du er blevet vaccineret, for at nedsætte risikoen for infektion.</w:t>
      </w:r>
    </w:p>
    <w:p w14:paraId="0F31F70E" w14:textId="77777777" w:rsidR="007A3E17" w:rsidRPr="0053423A" w:rsidRDefault="007A3E17" w:rsidP="0004100F">
      <w:pPr>
        <w:numPr>
          <w:ilvl w:val="0"/>
          <w:numId w:val="12"/>
        </w:numPr>
        <w:ind w:right="-2"/>
        <w:rPr>
          <w:szCs w:val="24"/>
        </w:rPr>
      </w:pPr>
      <w:r>
        <w:rPr>
          <w:szCs w:val="24"/>
        </w:rPr>
        <w:t>h</w:t>
      </w:r>
      <w:r w:rsidRPr="0053423A">
        <w:rPr>
          <w:szCs w:val="24"/>
        </w:rPr>
        <w:t xml:space="preserve">vis du har </w:t>
      </w:r>
      <w:r>
        <w:rPr>
          <w:szCs w:val="24"/>
        </w:rPr>
        <w:t xml:space="preserve">en </w:t>
      </w:r>
      <w:r w:rsidRPr="0053423A">
        <w:rPr>
          <w:szCs w:val="24"/>
        </w:rPr>
        <w:t>mening</w:t>
      </w:r>
      <w:r>
        <w:rPr>
          <w:szCs w:val="24"/>
        </w:rPr>
        <w:t>okokinfektion</w:t>
      </w:r>
      <w:r w:rsidRPr="0053423A">
        <w:rPr>
          <w:szCs w:val="24"/>
        </w:rPr>
        <w:t>.</w:t>
      </w:r>
    </w:p>
    <w:p w14:paraId="0ADF7DC0" w14:textId="77777777" w:rsidR="007A3E17" w:rsidRPr="0053423A" w:rsidRDefault="007A3E17" w:rsidP="0004100F">
      <w:pPr>
        <w:numPr>
          <w:ilvl w:val="12"/>
          <w:numId w:val="0"/>
        </w:numPr>
        <w:ind w:right="-2"/>
        <w:rPr>
          <w:szCs w:val="24"/>
        </w:rPr>
      </w:pPr>
    </w:p>
    <w:p w14:paraId="3AE7E1ED" w14:textId="77777777" w:rsidR="007A3E17" w:rsidRPr="0053423A" w:rsidRDefault="007A3E17" w:rsidP="0004100F">
      <w:pPr>
        <w:keepNext/>
        <w:numPr>
          <w:ilvl w:val="12"/>
          <w:numId w:val="0"/>
        </w:numPr>
        <w:ind w:right="-2"/>
        <w:rPr>
          <w:b/>
          <w:szCs w:val="24"/>
        </w:rPr>
      </w:pPr>
      <w:r w:rsidRPr="0053423A">
        <w:rPr>
          <w:b/>
          <w:szCs w:val="24"/>
        </w:rPr>
        <w:t>Advarsler og forsigtighedsregler</w:t>
      </w:r>
    </w:p>
    <w:p w14:paraId="6CD31D42" w14:textId="77777777" w:rsidR="007A3E17" w:rsidRPr="0053423A" w:rsidRDefault="007A3E17" w:rsidP="0004100F">
      <w:pPr>
        <w:keepNext/>
        <w:numPr>
          <w:ilvl w:val="12"/>
          <w:numId w:val="0"/>
        </w:numPr>
        <w:ind w:right="-2"/>
        <w:rPr>
          <w:szCs w:val="24"/>
        </w:rPr>
      </w:pPr>
    </w:p>
    <w:p w14:paraId="7A1656D9" w14:textId="77777777" w:rsidR="007A3E17" w:rsidRPr="0053423A" w:rsidRDefault="007A3E17" w:rsidP="0004100F">
      <w:pPr>
        <w:numPr>
          <w:ilvl w:val="12"/>
          <w:numId w:val="0"/>
        </w:numPr>
        <w:ind w:right="-2"/>
        <w:rPr>
          <w:b/>
          <w:szCs w:val="24"/>
        </w:rPr>
      </w:pPr>
      <w:r w:rsidRPr="0053423A">
        <w:rPr>
          <w:b/>
          <w:szCs w:val="24"/>
        </w:rPr>
        <w:t>Årvågenhed over for mening</w:t>
      </w:r>
      <w:r>
        <w:rPr>
          <w:b/>
          <w:szCs w:val="24"/>
        </w:rPr>
        <w:t xml:space="preserve">okok- og andre </w:t>
      </w:r>
      <w:r w:rsidRPr="009D409F">
        <w:rPr>
          <w:b/>
          <w:i/>
          <w:szCs w:val="24"/>
        </w:rPr>
        <w:t>Neisseria</w:t>
      </w:r>
      <w:r>
        <w:rPr>
          <w:b/>
          <w:szCs w:val="24"/>
        </w:rPr>
        <w:t>-infektioner</w:t>
      </w:r>
    </w:p>
    <w:p w14:paraId="460EB5FF" w14:textId="77777777" w:rsidR="007A3E17" w:rsidRPr="0053423A" w:rsidRDefault="007A3E17" w:rsidP="0004100F">
      <w:pPr>
        <w:numPr>
          <w:ilvl w:val="12"/>
          <w:numId w:val="0"/>
        </w:numPr>
        <w:ind w:right="-2"/>
        <w:rPr>
          <w:szCs w:val="24"/>
        </w:rPr>
      </w:pPr>
      <w:r w:rsidRPr="0053423A">
        <w:rPr>
          <w:szCs w:val="24"/>
        </w:rPr>
        <w:t>Soliris kan svække din naturlige modstandskraft over for infektioner, især med visse organismer, der er årsag til mening</w:t>
      </w:r>
      <w:r>
        <w:rPr>
          <w:szCs w:val="24"/>
        </w:rPr>
        <w:t>okokinfektion</w:t>
      </w:r>
      <w:r w:rsidRPr="0053423A">
        <w:rPr>
          <w:szCs w:val="22"/>
        </w:rPr>
        <w:t xml:space="preserve"> (</w:t>
      </w:r>
      <w:r>
        <w:rPr>
          <w:szCs w:val="22"/>
        </w:rPr>
        <w:t>svær hjernehinde</w:t>
      </w:r>
      <w:r w:rsidRPr="0053423A">
        <w:rPr>
          <w:szCs w:val="22"/>
        </w:rPr>
        <w:t>betændelse</w:t>
      </w:r>
      <w:r>
        <w:rPr>
          <w:szCs w:val="22"/>
        </w:rPr>
        <w:t xml:space="preserve"> og blodforgiftning</w:t>
      </w:r>
      <w:r w:rsidRPr="0053423A">
        <w:rPr>
          <w:szCs w:val="22"/>
        </w:rPr>
        <w:t>)</w:t>
      </w:r>
      <w:r>
        <w:rPr>
          <w:szCs w:val="22"/>
        </w:rPr>
        <w:t xml:space="preserve"> og andre </w:t>
      </w:r>
      <w:r w:rsidRPr="009D409F">
        <w:rPr>
          <w:i/>
          <w:szCs w:val="22"/>
        </w:rPr>
        <w:t>Neisseria</w:t>
      </w:r>
      <w:r>
        <w:rPr>
          <w:szCs w:val="22"/>
        </w:rPr>
        <w:t>-infektioner, herunder dissemineret gonorré</w:t>
      </w:r>
      <w:r w:rsidRPr="0053423A">
        <w:rPr>
          <w:szCs w:val="24"/>
        </w:rPr>
        <w:t>.</w:t>
      </w:r>
    </w:p>
    <w:p w14:paraId="3D68D885" w14:textId="77777777" w:rsidR="007A3E17" w:rsidRPr="0053423A" w:rsidRDefault="007A3E17" w:rsidP="0004100F">
      <w:pPr>
        <w:numPr>
          <w:ilvl w:val="12"/>
          <w:numId w:val="0"/>
        </w:numPr>
        <w:ind w:right="-2"/>
        <w:rPr>
          <w:szCs w:val="24"/>
        </w:rPr>
      </w:pPr>
    </w:p>
    <w:p w14:paraId="7A473AD5" w14:textId="77777777" w:rsidR="007A3E17" w:rsidRPr="00E73B14" w:rsidRDefault="007A3E17" w:rsidP="0004100F">
      <w:pPr>
        <w:numPr>
          <w:ilvl w:val="12"/>
          <w:numId w:val="0"/>
        </w:numPr>
        <w:ind w:right="-2"/>
        <w:rPr>
          <w:szCs w:val="24"/>
        </w:rPr>
      </w:pPr>
      <w:r w:rsidRPr="0053423A">
        <w:rPr>
          <w:szCs w:val="24"/>
        </w:rPr>
        <w:t xml:space="preserve">Før du </w:t>
      </w:r>
      <w:r>
        <w:rPr>
          <w:szCs w:val="24"/>
        </w:rPr>
        <w:t>får</w:t>
      </w:r>
      <w:r w:rsidRPr="0053423A">
        <w:rPr>
          <w:szCs w:val="24"/>
        </w:rPr>
        <w:t xml:space="preserve"> Soliris, skal du rådføre dig med lægen, så du sikrer dig, at du mindst to uger inden påbe</w:t>
      </w:r>
      <w:r w:rsidRPr="00717D2C">
        <w:rPr>
          <w:szCs w:val="24"/>
        </w:rPr>
        <w:t xml:space="preserve">gyndelse af behandlingen bliver vaccineret mod </w:t>
      </w:r>
      <w:r w:rsidRPr="00E73B14">
        <w:rPr>
          <w:i/>
          <w:szCs w:val="24"/>
        </w:rPr>
        <w:t>Neisseria meningitidis</w:t>
      </w:r>
      <w:r w:rsidRPr="00E73B14">
        <w:rPr>
          <w:szCs w:val="24"/>
        </w:rPr>
        <w:t xml:space="preserve"> </w:t>
      </w:r>
      <w:r w:rsidRPr="00267DF5">
        <w:rPr>
          <w:szCs w:val="24"/>
        </w:rPr>
        <w:t xml:space="preserve">(en </w:t>
      </w:r>
      <w:r w:rsidRPr="0053423A">
        <w:rPr>
          <w:szCs w:val="24"/>
        </w:rPr>
        <w:t>bakterie</w:t>
      </w:r>
      <w:r>
        <w:rPr>
          <w:szCs w:val="24"/>
        </w:rPr>
        <w:t>,</w:t>
      </w:r>
      <w:r w:rsidRPr="0053423A">
        <w:rPr>
          <w:szCs w:val="24"/>
        </w:rPr>
        <w:t xml:space="preserve"> der forårsager mening</w:t>
      </w:r>
      <w:r>
        <w:rPr>
          <w:szCs w:val="24"/>
        </w:rPr>
        <w:t>okokinfektion</w:t>
      </w:r>
      <w:r w:rsidRPr="0053423A">
        <w:rPr>
          <w:szCs w:val="24"/>
        </w:rPr>
        <w:t xml:space="preserve">), </w:t>
      </w:r>
      <w:r w:rsidRPr="0053423A">
        <w:t>eller at du får forebyggende antibiotika i 2 uger efter, du er blevet vaccineret</w:t>
      </w:r>
      <w:r>
        <w:t xml:space="preserve">, </w:t>
      </w:r>
      <w:r w:rsidRPr="0053423A">
        <w:t>for at mindske risikoen for infektion</w:t>
      </w:r>
      <w:r w:rsidRPr="0053423A">
        <w:rPr>
          <w:szCs w:val="24"/>
        </w:rPr>
        <w:t xml:space="preserve">. Hvis du allerede er vaccineret, </w:t>
      </w:r>
      <w:r>
        <w:rPr>
          <w:szCs w:val="24"/>
        </w:rPr>
        <w:t>skal</w:t>
      </w:r>
      <w:r w:rsidRPr="0053423A">
        <w:rPr>
          <w:szCs w:val="24"/>
        </w:rPr>
        <w:t xml:space="preserve"> du sikre dig, at din gamle mening</w:t>
      </w:r>
      <w:r>
        <w:rPr>
          <w:szCs w:val="24"/>
        </w:rPr>
        <w:t>okok</w:t>
      </w:r>
      <w:r w:rsidRPr="0053423A">
        <w:rPr>
          <w:szCs w:val="24"/>
        </w:rPr>
        <w:t>vacci</w:t>
      </w:r>
      <w:r w:rsidRPr="00717D2C">
        <w:rPr>
          <w:szCs w:val="24"/>
        </w:rPr>
        <w:t>nation stadig giver dig beskyttelse. Du skal vide, at vaccination ikke nødvendigvis beskytter mod de</w:t>
      </w:r>
      <w:r w:rsidRPr="00E73B14">
        <w:rPr>
          <w:szCs w:val="24"/>
        </w:rPr>
        <w:t>n</w:t>
      </w:r>
      <w:r w:rsidRPr="00717D2C">
        <w:rPr>
          <w:szCs w:val="24"/>
        </w:rPr>
        <w:t>ne type infektion. Afhængigt af nationale retningslinjer kan lægen finde det</w:t>
      </w:r>
      <w:r w:rsidRPr="00E73B14">
        <w:rPr>
          <w:szCs w:val="24"/>
        </w:rPr>
        <w:t xml:space="preserve"> nødvendigt med supple</w:t>
      </w:r>
      <w:r w:rsidRPr="00717D2C">
        <w:rPr>
          <w:szCs w:val="24"/>
        </w:rPr>
        <w:t>rende fo</w:t>
      </w:r>
      <w:r w:rsidRPr="00E73B14">
        <w:rPr>
          <w:szCs w:val="24"/>
        </w:rPr>
        <w:t>ranstaltninger til at forebygge infektion.</w:t>
      </w:r>
    </w:p>
    <w:p w14:paraId="19A8F963" w14:textId="77777777" w:rsidR="007A3E17" w:rsidRDefault="007A3E17" w:rsidP="0004100F">
      <w:pPr>
        <w:numPr>
          <w:ilvl w:val="12"/>
          <w:numId w:val="0"/>
        </w:numPr>
        <w:rPr>
          <w:noProof/>
          <w:szCs w:val="24"/>
        </w:rPr>
      </w:pPr>
    </w:p>
    <w:p w14:paraId="0274161F" w14:textId="77777777" w:rsidR="007A3E17" w:rsidRDefault="007A3E17" w:rsidP="0004100F">
      <w:pPr>
        <w:numPr>
          <w:ilvl w:val="12"/>
          <w:numId w:val="0"/>
        </w:numPr>
        <w:rPr>
          <w:noProof/>
          <w:szCs w:val="24"/>
        </w:rPr>
      </w:pPr>
      <w:r>
        <w:rPr>
          <w:noProof/>
          <w:szCs w:val="24"/>
        </w:rPr>
        <w:t>Hvis du har risiko for gonorré, skal du spørge lægen eller apotekspersonalet til råds, før du bruger dette lægemiddel.</w:t>
      </w:r>
    </w:p>
    <w:p w14:paraId="3A815DDB" w14:textId="77777777" w:rsidR="007A3E17" w:rsidRPr="00267DF5" w:rsidRDefault="007A3E17" w:rsidP="0004100F">
      <w:pPr>
        <w:numPr>
          <w:ilvl w:val="12"/>
          <w:numId w:val="0"/>
        </w:numPr>
        <w:rPr>
          <w:noProof/>
          <w:szCs w:val="24"/>
        </w:rPr>
      </w:pPr>
    </w:p>
    <w:p w14:paraId="0FFA760D" w14:textId="77777777" w:rsidR="007A3E17" w:rsidRPr="00267DF5" w:rsidRDefault="007A3E17" w:rsidP="0004100F">
      <w:pPr>
        <w:numPr>
          <w:ilvl w:val="12"/>
          <w:numId w:val="0"/>
        </w:numPr>
        <w:ind w:right="-2"/>
        <w:rPr>
          <w:szCs w:val="24"/>
          <w:u w:val="single"/>
        </w:rPr>
      </w:pPr>
      <w:r w:rsidRPr="00267DF5">
        <w:rPr>
          <w:szCs w:val="24"/>
          <w:u w:val="single"/>
        </w:rPr>
        <w:t>Symptomer ved mening</w:t>
      </w:r>
      <w:r>
        <w:rPr>
          <w:szCs w:val="24"/>
          <w:u w:val="single"/>
        </w:rPr>
        <w:t>okokinfektion</w:t>
      </w:r>
    </w:p>
    <w:p w14:paraId="168F92E3" w14:textId="77777777" w:rsidR="007A3E17" w:rsidRPr="0053423A" w:rsidRDefault="007A3E17" w:rsidP="0004100F">
      <w:pPr>
        <w:numPr>
          <w:ilvl w:val="12"/>
          <w:numId w:val="0"/>
        </w:numPr>
        <w:ind w:right="-2"/>
        <w:rPr>
          <w:szCs w:val="24"/>
        </w:rPr>
      </w:pPr>
      <w:r w:rsidRPr="0053423A">
        <w:rPr>
          <w:szCs w:val="24"/>
        </w:rPr>
        <w:t>Når man bruger Soliris, er det vigtigt, at visse infektioner opdages og behandles hurtigt. Du får derfor udleveret et kort, som du altid skal bære på dig. På kortet står der en liste over karakteristiske sympto</w:t>
      </w:r>
      <w:r w:rsidRPr="00717D2C">
        <w:rPr>
          <w:szCs w:val="24"/>
        </w:rPr>
        <w:t xml:space="preserve">mer. Kortet kaldes: </w:t>
      </w:r>
      <w:r w:rsidRPr="00E73B14">
        <w:rPr>
          <w:szCs w:val="24"/>
        </w:rPr>
        <w:t>”P</w:t>
      </w:r>
      <w:r w:rsidRPr="00267DF5">
        <w:rPr>
          <w:szCs w:val="24"/>
        </w:rPr>
        <w:t>atientkort</w:t>
      </w:r>
      <w:r w:rsidRPr="0053423A">
        <w:rPr>
          <w:szCs w:val="24"/>
        </w:rPr>
        <w:t>”.</w:t>
      </w:r>
    </w:p>
    <w:p w14:paraId="1D02D0DB" w14:textId="77777777" w:rsidR="007A3E17" w:rsidRPr="0053423A" w:rsidRDefault="007A3E17" w:rsidP="0004100F">
      <w:pPr>
        <w:numPr>
          <w:ilvl w:val="12"/>
          <w:numId w:val="0"/>
        </w:numPr>
        <w:ind w:right="-2"/>
        <w:rPr>
          <w:szCs w:val="24"/>
        </w:rPr>
      </w:pPr>
    </w:p>
    <w:p w14:paraId="1013127D" w14:textId="77777777" w:rsidR="007A3E17" w:rsidRPr="0053423A" w:rsidRDefault="007A3E17" w:rsidP="0004100F">
      <w:pPr>
        <w:numPr>
          <w:ilvl w:val="12"/>
          <w:numId w:val="0"/>
        </w:numPr>
        <w:ind w:right="-2"/>
        <w:rPr>
          <w:szCs w:val="24"/>
        </w:rPr>
      </w:pPr>
      <w:r w:rsidRPr="0053423A">
        <w:rPr>
          <w:szCs w:val="24"/>
        </w:rPr>
        <w:t xml:space="preserve">Hvis du </w:t>
      </w:r>
      <w:r>
        <w:rPr>
          <w:szCs w:val="24"/>
        </w:rPr>
        <w:t>oplever et eller flere</w:t>
      </w:r>
      <w:r w:rsidRPr="0053423A">
        <w:rPr>
          <w:szCs w:val="24"/>
        </w:rPr>
        <w:t xml:space="preserve"> af nedenstående symptomer, skal du straks henvende dig til lægen:</w:t>
      </w:r>
    </w:p>
    <w:p w14:paraId="46B91057" w14:textId="77777777" w:rsidR="007A3E17" w:rsidRPr="0053423A" w:rsidRDefault="007A3E17" w:rsidP="0004100F">
      <w:pPr>
        <w:numPr>
          <w:ilvl w:val="12"/>
          <w:numId w:val="0"/>
        </w:numPr>
        <w:ind w:right="-2"/>
        <w:rPr>
          <w:b/>
          <w:szCs w:val="24"/>
        </w:rPr>
      </w:pPr>
      <w:r w:rsidRPr="0053423A">
        <w:rPr>
          <w:b/>
          <w:szCs w:val="24"/>
        </w:rPr>
        <w:t>-</w:t>
      </w:r>
      <w:r w:rsidRPr="0053423A">
        <w:rPr>
          <w:szCs w:val="24"/>
        </w:rPr>
        <w:tab/>
        <w:t xml:space="preserve">hovedpine med kvalme eller opkastning </w:t>
      </w:r>
    </w:p>
    <w:p w14:paraId="44B4A5A8" w14:textId="77777777" w:rsidR="007A3E17" w:rsidRPr="0053423A" w:rsidRDefault="007A3E17" w:rsidP="0004100F">
      <w:pPr>
        <w:numPr>
          <w:ilvl w:val="12"/>
          <w:numId w:val="0"/>
        </w:numPr>
        <w:ind w:right="-2"/>
        <w:rPr>
          <w:szCs w:val="24"/>
        </w:rPr>
      </w:pPr>
      <w:r w:rsidRPr="0053423A">
        <w:rPr>
          <w:szCs w:val="24"/>
        </w:rPr>
        <w:t>-</w:t>
      </w:r>
      <w:r w:rsidRPr="0053423A">
        <w:rPr>
          <w:szCs w:val="24"/>
        </w:rPr>
        <w:tab/>
        <w:t>hovedpine med nakke- eller rygstivhed</w:t>
      </w:r>
    </w:p>
    <w:p w14:paraId="614405E1" w14:textId="77777777" w:rsidR="007A3E17" w:rsidRPr="00346176" w:rsidRDefault="007A3E17" w:rsidP="0004100F">
      <w:pPr>
        <w:numPr>
          <w:ilvl w:val="12"/>
          <w:numId w:val="0"/>
        </w:numPr>
        <w:ind w:right="-2"/>
        <w:rPr>
          <w:szCs w:val="24"/>
        </w:rPr>
      </w:pPr>
      <w:r w:rsidRPr="0053423A">
        <w:rPr>
          <w:szCs w:val="24"/>
        </w:rPr>
        <w:t>-</w:t>
      </w:r>
      <w:r w:rsidRPr="0053423A">
        <w:rPr>
          <w:szCs w:val="24"/>
        </w:rPr>
        <w:tab/>
        <w:t xml:space="preserve">feber </w:t>
      </w:r>
    </w:p>
    <w:p w14:paraId="09A27F81" w14:textId="77777777" w:rsidR="007A3E17" w:rsidRPr="00D4647C" w:rsidRDefault="007A3E17" w:rsidP="0004100F">
      <w:pPr>
        <w:numPr>
          <w:ilvl w:val="12"/>
          <w:numId w:val="0"/>
        </w:numPr>
        <w:ind w:right="-2"/>
        <w:rPr>
          <w:szCs w:val="24"/>
        </w:rPr>
      </w:pPr>
      <w:r w:rsidRPr="000F798B">
        <w:rPr>
          <w:szCs w:val="24"/>
        </w:rPr>
        <w:t>-</w:t>
      </w:r>
      <w:r w:rsidRPr="000F798B">
        <w:rPr>
          <w:szCs w:val="24"/>
        </w:rPr>
        <w:tab/>
        <w:t>udslæ</w:t>
      </w:r>
      <w:r w:rsidRPr="00D4647C">
        <w:rPr>
          <w:szCs w:val="24"/>
        </w:rPr>
        <w:t xml:space="preserve">t </w:t>
      </w:r>
    </w:p>
    <w:p w14:paraId="3A022785" w14:textId="77777777" w:rsidR="007A3E17" w:rsidRPr="00D4647C" w:rsidRDefault="007A3E17" w:rsidP="0004100F">
      <w:pPr>
        <w:numPr>
          <w:ilvl w:val="12"/>
          <w:numId w:val="0"/>
        </w:numPr>
        <w:ind w:right="-2"/>
        <w:rPr>
          <w:szCs w:val="24"/>
        </w:rPr>
      </w:pPr>
      <w:r w:rsidRPr="00D4647C">
        <w:rPr>
          <w:szCs w:val="24"/>
        </w:rPr>
        <w:t>-</w:t>
      </w:r>
      <w:r w:rsidRPr="00D4647C">
        <w:rPr>
          <w:szCs w:val="24"/>
        </w:rPr>
        <w:tab/>
        <w:t xml:space="preserve">omtågethed </w:t>
      </w:r>
    </w:p>
    <w:p w14:paraId="7FB2E0DF" w14:textId="77777777" w:rsidR="007A3E17" w:rsidRPr="00D4647C" w:rsidRDefault="007A3E17" w:rsidP="0004100F">
      <w:pPr>
        <w:numPr>
          <w:ilvl w:val="12"/>
          <w:numId w:val="0"/>
        </w:numPr>
        <w:ind w:left="567" w:right="-2" w:hanging="567"/>
        <w:rPr>
          <w:szCs w:val="24"/>
        </w:rPr>
      </w:pPr>
      <w:r w:rsidRPr="00D4647C">
        <w:rPr>
          <w:szCs w:val="24"/>
        </w:rPr>
        <w:t>-</w:t>
      </w:r>
      <w:r w:rsidRPr="00D4647C">
        <w:rPr>
          <w:szCs w:val="24"/>
        </w:rPr>
        <w:tab/>
        <w:t>stærk muskelømhed samtidig med influenzalignende symptomer</w:t>
      </w:r>
    </w:p>
    <w:p w14:paraId="0C69B6C3" w14:textId="77777777" w:rsidR="007A3E17" w:rsidRPr="00D4647C" w:rsidRDefault="007A3E17" w:rsidP="0004100F">
      <w:pPr>
        <w:numPr>
          <w:ilvl w:val="12"/>
          <w:numId w:val="0"/>
        </w:numPr>
        <w:ind w:right="-2"/>
        <w:rPr>
          <w:szCs w:val="24"/>
        </w:rPr>
      </w:pPr>
      <w:r w:rsidRPr="00D4647C">
        <w:rPr>
          <w:szCs w:val="24"/>
        </w:rPr>
        <w:t>-</w:t>
      </w:r>
      <w:r w:rsidRPr="00D4647C">
        <w:rPr>
          <w:szCs w:val="24"/>
        </w:rPr>
        <w:tab/>
        <w:t>lysfølsomhed.</w:t>
      </w:r>
    </w:p>
    <w:p w14:paraId="4E95121C" w14:textId="77777777" w:rsidR="007A3E17" w:rsidRPr="00513CDB" w:rsidRDefault="007A3E17" w:rsidP="0004100F">
      <w:pPr>
        <w:numPr>
          <w:ilvl w:val="12"/>
          <w:numId w:val="0"/>
        </w:numPr>
        <w:ind w:right="-2"/>
        <w:rPr>
          <w:szCs w:val="24"/>
        </w:rPr>
      </w:pPr>
    </w:p>
    <w:p w14:paraId="47E489A6" w14:textId="77777777" w:rsidR="007A3E17" w:rsidRPr="005A3740" w:rsidRDefault="007A3E17" w:rsidP="0004100F">
      <w:pPr>
        <w:keepNext/>
        <w:numPr>
          <w:ilvl w:val="12"/>
          <w:numId w:val="0"/>
        </w:numPr>
        <w:ind w:right="-2"/>
        <w:rPr>
          <w:szCs w:val="24"/>
          <w:u w:val="single"/>
        </w:rPr>
      </w:pPr>
      <w:r w:rsidRPr="005A3740">
        <w:rPr>
          <w:szCs w:val="24"/>
          <w:u w:val="single"/>
        </w:rPr>
        <w:lastRenderedPageBreak/>
        <w:t>Behandling for mening</w:t>
      </w:r>
      <w:r>
        <w:rPr>
          <w:szCs w:val="24"/>
          <w:u w:val="single"/>
        </w:rPr>
        <w:t>okokinfektion</w:t>
      </w:r>
      <w:r w:rsidRPr="005A3740">
        <w:rPr>
          <w:szCs w:val="24"/>
          <w:u w:val="single"/>
        </w:rPr>
        <w:t>, når du er ude at rejse</w:t>
      </w:r>
    </w:p>
    <w:p w14:paraId="2581781A" w14:textId="77777777" w:rsidR="007A3E17" w:rsidRPr="0042203F" w:rsidRDefault="007A3E17" w:rsidP="0004100F">
      <w:pPr>
        <w:numPr>
          <w:ilvl w:val="12"/>
          <w:numId w:val="0"/>
        </w:numPr>
        <w:ind w:right="-2"/>
        <w:rPr>
          <w:szCs w:val="24"/>
        </w:rPr>
      </w:pPr>
      <w:r w:rsidRPr="005A3740">
        <w:rPr>
          <w:szCs w:val="24"/>
        </w:rPr>
        <w:t>Hvis du rejser til afsides rejsemål, hvor du ikke</w:t>
      </w:r>
      <w:r w:rsidRPr="0042203F">
        <w:rPr>
          <w:szCs w:val="24"/>
        </w:rPr>
        <w:t xml:space="preserve"> kan kontakte en læge eller midlertidigt ikke kan få lægehjælp, kan din læge som forebyggende foranstaltning skrive en recept til dig på et antibiotikum mod </w:t>
      </w:r>
      <w:r w:rsidRPr="0042203F">
        <w:rPr>
          <w:i/>
          <w:szCs w:val="24"/>
        </w:rPr>
        <w:t>Neisseria meningitidis</w:t>
      </w:r>
      <w:r w:rsidRPr="0042203F">
        <w:rPr>
          <w:szCs w:val="24"/>
        </w:rPr>
        <w:t xml:space="preserve">. Du skal opbevare dette antibiotikum på dig. Hvis du </w:t>
      </w:r>
      <w:r>
        <w:rPr>
          <w:szCs w:val="24"/>
        </w:rPr>
        <w:t>oplever et eller flere</w:t>
      </w:r>
      <w:r w:rsidRPr="0042203F">
        <w:rPr>
          <w:szCs w:val="24"/>
        </w:rPr>
        <w:t xml:space="preserve"> af ovenstående symptomer, skal du tage antibiotika som foreskrevet. Vær opmærksom på, at du skal gå til læge hurtigst muligt, selv om du </w:t>
      </w:r>
      <w:r>
        <w:rPr>
          <w:szCs w:val="24"/>
        </w:rPr>
        <w:t>har fået det</w:t>
      </w:r>
      <w:r w:rsidRPr="0042203F">
        <w:rPr>
          <w:szCs w:val="24"/>
        </w:rPr>
        <w:t xml:space="preserve"> bedre efter at have taget antibiotika.</w:t>
      </w:r>
    </w:p>
    <w:p w14:paraId="72E94C44" w14:textId="77777777" w:rsidR="007A3E17" w:rsidRPr="0042203F" w:rsidRDefault="007A3E17" w:rsidP="0004100F">
      <w:pPr>
        <w:numPr>
          <w:ilvl w:val="12"/>
          <w:numId w:val="0"/>
        </w:numPr>
        <w:ind w:right="-2"/>
        <w:rPr>
          <w:szCs w:val="24"/>
        </w:rPr>
      </w:pPr>
      <w:r w:rsidRPr="0042203F">
        <w:rPr>
          <w:szCs w:val="24"/>
        </w:rPr>
        <w:tab/>
      </w:r>
    </w:p>
    <w:p w14:paraId="7B1FD033" w14:textId="77777777" w:rsidR="007A3E17" w:rsidRPr="0042203F" w:rsidRDefault="007A3E17" w:rsidP="0004100F">
      <w:pPr>
        <w:numPr>
          <w:ilvl w:val="12"/>
          <w:numId w:val="0"/>
        </w:numPr>
        <w:ind w:right="-2"/>
        <w:rPr>
          <w:b/>
          <w:szCs w:val="24"/>
        </w:rPr>
      </w:pPr>
      <w:r w:rsidRPr="0042203F">
        <w:rPr>
          <w:b/>
          <w:szCs w:val="24"/>
        </w:rPr>
        <w:t>Infektioner</w:t>
      </w:r>
    </w:p>
    <w:p w14:paraId="0E832C57" w14:textId="77777777" w:rsidR="007A3E17" w:rsidRPr="0042203F" w:rsidRDefault="007A3E17" w:rsidP="0004100F">
      <w:pPr>
        <w:numPr>
          <w:ilvl w:val="12"/>
          <w:numId w:val="0"/>
        </w:numPr>
        <w:ind w:right="-2"/>
        <w:rPr>
          <w:szCs w:val="24"/>
        </w:rPr>
      </w:pPr>
      <w:r>
        <w:rPr>
          <w:szCs w:val="24"/>
        </w:rPr>
        <w:t xml:space="preserve">Inden du starter med at få Soliris, </w:t>
      </w:r>
      <w:r w:rsidRPr="0042203F">
        <w:rPr>
          <w:szCs w:val="24"/>
        </w:rPr>
        <w:t>skal du fortælle det til lægen</w:t>
      </w:r>
      <w:r>
        <w:rPr>
          <w:szCs w:val="24"/>
        </w:rPr>
        <w:t>, hvis du har en infektion</w:t>
      </w:r>
    </w:p>
    <w:p w14:paraId="5948CA2A" w14:textId="77777777" w:rsidR="007A3E17" w:rsidRPr="0042203F" w:rsidRDefault="007A3E17" w:rsidP="0004100F">
      <w:pPr>
        <w:numPr>
          <w:ilvl w:val="12"/>
          <w:numId w:val="0"/>
        </w:numPr>
        <w:ind w:right="-2"/>
        <w:rPr>
          <w:b/>
          <w:szCs w:val="24"/>
        </w:rPr>
      </w:pPr>
    </w:p>
    <w:p w14:paraId="58808ED0" w14:textId="77777777" w:rsidR="007A3E17" w:rsidRPr="0042203F" w:rsidRDefault="007A3E17" w:rsidP="0004100F">
      <w:pPr>
        <w:numPr>
          <w:ilvl w:val="12"/>
          <w:numId w:val="0"/>
        </w:numPr>
        <w:ind w:right="-2"/>
        <w:rPr>
          <w:b/>
          <w:szCs w:val="24"/>
        </w:rPr>
      </w:pPr>
      <w:r w:rsidRPr="0042203F">
        <w:rPr>
          <w:b/>
          <w:szCs w:val="24"/>
        </w:rPr>
        <w:t>Allergiske reaktioner</w:t>
      </w:r>
    </w:p>
    <w:p w14:paraId="56F3AE6F" w14:textId="77777777" w:rsidR="007A3E17" w:rsidRPr="0042203F" w:rsidRDefault="007A3E17" w:rsidP="0004100F">
      <w:pPr>
        <w:numPr>
          <w:ilvl w:val="12"/>
          <w:numId w:val="0"/>
        </w:numPr>
        <w:ind w:right="-2"/>
        <w:rPr>
          <w:szCs w:val="24"/>
        </w:rPr>
      </w:pPr>
      <w:r w:rsidRPr="0042203F">
        <w:rPr>
          <w:szCs w:val="24"/>
        </w:rPr>
        <w:t xml:space="preserve">Soliris indeholder et protein. Proteiner kan hos nogle fremkalde allergiske reaktioner. </w:t>
      </w:r>
    </w:p>
    <w:p w14:paraId="5D77AF3D" w14:textId="77777777" w:rsidR="007A3E17" w:rsidRPr="0042203F" w:rsidRDefault="007A3E17" w:rsidP="0004100F">
      <w:pPr>
        <w:numPr>
          <w:ilvl w:val="12"/>
          <w:numId w:val="0"/>
        </w:numPr>
        <w:ind w:right="-2"/>
        <w:rPr>
          <w:szCs w:val="24"/>
        </w:rPr>
      </w:pPr>
    </w:p>
    <w:p w14:paraId="538AABF9" w14:textId="77777777" w:rsidR="007A3E17" w:rsidRPr="0042203F" w:rsidRDefault="007A3E17" w:rsidP="0004100F">
      <w:pPr>
        <w:numPr>
          <w:ilvl w:val="12"/>
          <w:numId w:val="0"/>
        </w:numPr>
        <w:ind w:right="-2"/>
        <w:rPr>
          <w:b/>
          <w:szCs w:val="22"/>
        </w:rPr>
      </w:pPr>
      <w:r w:rsidRPr="0042203F">
        <w:rPr>
          <w:b/>
          <w:szCs w:val="22"/>
        </w:rPr>
        <w:t xml:space="preserve">Børn og </w:t>
      </w:r>
      <w:r>
        <w:rPr>
          <w:b/>
          <w:szCs w:val="24"/>
        </w:rPr>
        <w:t>unge</w:t>
      </w:r>
    </w:p>
    <w:p w14:paraId="09F4501E" w14:textId="77777777" w:rsidR="007A3E17" w:rsidRPr="0042203F" w:rsidRDefault="007A3E17" w:rsidP="0004100F">
      <w:pPr>
        <w:numPr>
          <w:ilvl w:val="12"/>
          <w:numId w:val="0"/>
        </w:numPr>
        <w:ind w:right="-2"/>
        <w:rPr>
          <w:szCs w:val="24"/>
        </w:rPr>
      </w:pPr>
      <w:r w:rsidRPr="0042203F">
        <w:rPr>
          <w:szCs w:val="24"/>
        </w:rPr>
        <w:t>Patienter under 18 år skal være vaccineret imod</w:t>
      </w:r>
      <w:r w:rsidRPr="0042203F">
        <w:rPr>
          <w:i/>
        </w:rPr>
        <w:t xml:space="preserve"> Haemophilus influenzae</w:t>
      </w:r>
      <w:r w:rsidRPr="0042203F">
        <w:t xml:space="preserve"> og pneumokokinfektioner.</w:t>
      </w:r>
      <w:r w:rsidRPr="0042203F">
        <w:rPr>
          <w:szCs w:val="24"/>
        </w:rPr>
        <w:t xml:space="preserve"> </w:t>
      </w:r>
    </w:p>
    <w:p w14:paraId="7CB24E82" w14:textId="77777777" w:rsidR="007A3E17" w:rsidRPr="0042203F" w:rsidRDefault="007A3E17" w:rsidP="0004100F">
      <w:pPr>
        <w:numPr>
          <w:ilvl w:val="12"/>
          <w:numId w:val="0"/>
        </w:numPr>
        <w:ind w:right="-2"/>
        <w:rPr>
          <w:szCs w:val="24"/>
        </w:rPr>
      </w:pPr>
    </w:p>
    <w:p w14:paraId="5F7AD998" w14:textId="77777777" w:rsidR="007A3E17" w:rsidRPr="0042203F" w:rsidRDefault="007A3E17" w:rsidP="0004100F">
      <w:pPr>
        <w:keepNext/>
        <w:numPr>
          <w:ilvl w:val="12"/>
          <w:numId w:val="0"/>
        </w:numPr>
        <w:ind w:right="-2"/>
        <w:rPr>
          <w:b/>
          <w:szCs w:val="22"/>
        </w:rPr>
      </w:pPr>
      <w:r w:rsidRPr="0042203F">
        <w:rPr>
          <w:b/>
          <w:szCs w:val="22"/>
        </w:rPr>
        <w:t>Ældre personer</w:t>
      </w:r>
    </w:p>
    <w:p w14:paraId="06FA8C8A" w14:textId="77777777" w:rsidR="007A3E17" w:rsidRPr="0042203F" w:rsidRDefault="007A3E17" w:rsidP="0004100F">
      <w:pPr>
        <w:numPr>
          <w:ilvl w:val="12"/>
          <w:numId w:val="0"/>
        </w:numPr>
        <w:ind w:right="-2"/>
        <w:rPr>
          <w:szCs w:val="24"/>
        </w:rPr>
      </w:pPr>
      <w:r w:rsidRPr="0042203F">
        <w:rPr>
          <w:szCs w:val="24"/>
        </w:rPr>
        <w:t>Særlige forholdsregler er ikke nødvendigt ved behandling af ældre (65 år og derover).</w:t>
      </w:r>
    </w:p>
    <w:p w14:paraId="54EE4853" w14:textId="77777777" w:rsidR="007A3E17" w:rsidRPr="0042203F" w:rsidRDefault="007A3E17" w:rsidP="0004100F">
      <w:pPr>
        <w:numPr>
          <w:ilvl w:val="12"/>
          <w:numId w:val="0"/>
        </w:numPr>
        <w:ind w:right="-2"/>
        <w:rPr>
          <w:szCs w:val="24"/>
        </w:rPr>
      </w:pPr>
    </w:p>
    <w:p w14:paraId="545968D9" w14:textId="77777777" w:rsidR="007A3E17" w:rsidRPr="0042203F" w:rsidRDefault="007A3E17" w:rsidP="0004100F">
      <w:pPr>
        <w:numPr>
          <w:ilvl w:val="12"/>
          <w:numId w:val="0"/>
        </w:numPr>
        <w:ind w:right="-2"/>
        <w:rPr>
          <w:b/>
          <w:szCs w:val="24"/>
        </w:rPr>
      </w:pPr>
      <w:r w:rsidRPr="0042203F">
        <w:rPr>
          <w:b/>
          <w:szCs w:val="24"/>
        </w:rPr>
        <w:t xml:space="preserve">Brug af </w:t>
      </w:r>
      <w:r>
        <w:rPr>
          <w:b/>
          <w:szCs w:val="24"/>
        </w:rPr>
        <w:t xml:space="preserve">andre </w:t>
      </w:r>
      <w:r w:rsidRPr="008D3248">
        <w:rPr>
          <w:b/>
          <w:bCs/>
        </w:rPr>
        <w:t>lægemidler</w:t>
      </w:r>
      <w:r w:rsidRPr="0042203F">
        <w:rPr>
          <w:b/>
          <w:szCs w:val="24"/>
        </w:rPr>
        <w:t xml:space="preserve"> sammen med Soliris</w:t>
      </w:r>
    </w:p>
    <w:p w14:paraId="05183EBA" w14:textId="77777777" w:rsidR="007A3E17" w:rsidRPr="0042203F" w:rsidRDefault="007A3E17" w:rsidP="0004100F">
      <w:pPr>
        <w:numPr>
          <w:ilvl w:val="12"/>
          <w:numId w:val="0"/>
        </w:numPr>
        <w:ind w:right="-2"/>
        <w:rPr>
          <w:szCs w:val="24"/>
        </w:rPr>
      </w:pPr>
      <w:r w:rsidRPr="0042203F">
        <w:rPr>
          <w:szCs w:val="24"/>
        </w:rPr>
        <w:t>Fortæl altid lægen eller apotek</w:t>
      </w:r>
      <w:r>
        <w:rPr>
          <w:szCs w:val="24"/>
        </w:rPr>
        <w:t>spersonal</w:t>
      </w:r>
      <w:r w:rsidRPr="0042203F">
        <w:rPr>
          <w:szCs w:val="24"/>
        </w:rPr>
        <w:t xml:space="preserve">et, hvis du bruger </w:t>
      </w:r>
      <w:r>
        <w:rPr>
          <w:szCs w:val="24"/>
        </w:rPr>
        <w:t xml:space="preserve">andre </w:t>
      </w:r>
      <w:r>
        <w:t>l</w:t>
      </w:r>
      <w:r w:rsidRPr="0042203F">
        <w:t>æ</w:t>
      </w:r>
      <w:r>
        <w:t>gemidler</w:t>
      </w:r>
      <w:r>
        <w:rPr>
          <w:szCs w:val="24"/>
        </w:rPr>
        <w:t xml:space="preserve">, for nylig har brugt andre </w:t>
      </w:r>
      <w:r>
        <w:t>l</w:t>
      </w:r>
      <w:r w:rsidRPr="0042203F">
        <w:t>æ</w:t>
      </w:r>
      <w:r>
        <w:t>gemidler</w:t>
      </w:r>
      <w:r>
        <w:rPr>
          <w:szCs w:val="24"/>
        </w:rPr>
        <w:t xml:space="preserve"> eller planlægger at bruge andre </w:t>
      </w:r>
      <w:r>
        <w:t>l</w:t>
      </w:r>
      <w:r w:rsidRPr="0042203F">
        <w:t>æ</w:t>
      </w:r>
      <w:r>
        <w:t>gemidler</w:t>
      </w:r>
      <w:r w:rsidRPr="0042203F">
        <w:rPr>
          <w:szCs w:val="24"/>
        </w:rPr>
        <w:t xml:space="preserve">. </w:t>
      </w:r>
    </w:p>
    <w:p w14:paraId="0E2B1CA5" w14:textId="77777777" w:rsidR="007A3E17" w:rsidRPr="0042203F" w:rsidRDefault="007A3E17" w:rsidP="0004100F">
      <w:pPr>
        <w:numPr>
          <w:ilvl w:val="12"/>
          <w:numId w:val="0"/>
        </w:numPr>
        <w:ind w:right="-2"/>
        <w:rPr>
          <w:szCs w:val="24"/>
        </w:rPr>
      </w:pPr>
    </w:p>
    <w:p w14:paraId="26F6ACD3" w14:textId="77777777" w:rsidR="007A3E17" w:rsidRPr="0042203F" w:rsidRDefault="007A3E17" w:rsidP="0004100F">
      <w:pPr>
        <w:keepNext/>
        <w:numPr>
          <w:ilvl w:val="12"/>
          <w:numId w:val="0"/>
        </w:numPr>
        <w:outlineLvl w:val="0"/>
        <w:rPr>
          <w:b/>
          <w:noProof/>
          <w:szCs w:val="24"/>
        </w:rPr>
      </w:pPr>
      <w:r w:rsidRPr="0042203F">
        <w:rPr>
          <w:b/>
          <w:szCs w:val="24"/>
        </w:rPr>
        <w:t>Graviditet</w:t>
      </w:r>
      <w:r>
        <w:rPr>
          <w:b/>
          <w:szCs w:val="24"/>
        </w:rPr>
        <w:t xml:space="preserve">, </w:t>
      </w:r>
      <w:r w:rsidRPr="0042203F">
        <w:rPr>
          <w:b/>
          <w:szCs w:val="24"/>
        </w:rPr>
        <w:t>amning</w:t>
      </w:r>
      <w:r>
        <w:rPr>
          <w:b/>
          <w:szCs w:val="24"/>
        </w:rPr>
        <w:t xml:space="preserve"> og frugtbarhed</w:t>
      </w:r>
    </w:p>
    <w:p w14:paraId="6050EE0C" w14:textId="77777777" w:rsidR="007A3E17" w:rsidRPr="0042203F" w:rsidRDefault="007A3E17" w:rsidP="0004100F">
      <w:pPr>
        <w:numPr>
          <w:ilvl w:val="12"/>
          <w:numId w:val="0"/>
        </w:numPr>
        <w:ind w:right="-2"/>
        <w:outlineLvl w:val="0"/>
        <w:rPr>
          <w:b/>
          <w:noProof/>
          <w:szCs w:val="24"/>
        </w:rPr>
      </w:pPr>
      <w:r w:rsidRPr="0042203F">
        <w:rPr>
          <w:szCs w:val="22"/>
        </w:rPr>
        <w:t xml:space="preserve">Hvis du er gravid eller ammer, har mistanke om, at du er gravid, eller planlægger at blive gravid, skal du </w:t>
      </w:r>
      <w:r w:rsidRPr="0042203F">
        <w:rPr>
          <w:szCs w:val="24"/>
        </w:rPr>
        <w:t>spørge din læge eller apotekspersonalet til råds, før du bruger dette lægemiddel.</w:t>
      </w:r>
    </w:p>
    <w:p w14:paraId="1BC92292" w14:textId="77777777" w:rsidR="007A3E17" w:rsidRPr="0042203F" w:rsidRDefault="007A3E17" w:rsidP="0004100F">
      <w:pPr>
        <w:numPr>
          <w:ilvl w:val="12"/>
          <w:numId w:val="0"/>
        </w:numPr>
        <w:rPr>
          <w:b/>
          <w:szCs w:val="24"/>
        </w:rPr>
      </w:pPr>
    </w:p>
    <w:p w14:paraId="0E3FF736" w14:textId="77777777" w:rsidR="007A3E17" w:rsidRPr="0042203F" w:rsidRDefault="007A3E17" w:rsidP="0004100F">
      <w:pPr>
        <w:numPr>
          <w:ilvl w:val="12"/>
          <w:numId w:val="0"/>
        </w:numPr>
        <w:ind w:right="-2"/>
        <w:rPr>
          <w:i/>
          <w:szCs w:val="24"/>
        </w:rPr>
      </w:pPr>
      <w:r w:rsidRPr="0042203F">
        <w:rPr>
          <w:i/>
          <w:szCs w:val="24"/>
        </w:rPr>
        <w:t xml:space="preserve">Kvinder i den </w:t>
      </w:r>
      <w:r>
        <w:rPr>
          <w:i/>
          <w:szCs w:val="24"/>
        </w:rPr>
        <w:t>fertile</w:t>
      </w:r>
      <w:r w:rsidRPr="0042203F">
        <w:rPr>
          <w:i/>
          <w:szCs w:val="24"/>
        </w:rPr>
        <w:t xml:space="preserve"> alder</w:t>
      </w:r>
    </w:p>
    <w:p w14:paraId="46FB80A0" w14:textId="77777777" w:rsidR="007A3E17" w:rsidRPr="0042203F" w:rsidRDefault="007A3E17" w:rsidP="0004100F">
      <w:pPr>
        <w:numPr>
          <w:ilvl w:val="12"/>
          <w:numId w:val="0"/>
        </w:numPr>
        <w:ind w:right="-2"/>
        <w:rPr>
          <w:szCs w:val="24"/>
        </w:rPr>
      </w:pPr>
      <w:r>
        <w:rPr>
          <w:szCs w:val="24"/>
        </w:rPr>
        <w:t xml:space="preserve">For kvinder, der kan blive gravide, skal det overvejes at bruge </w:t>
      </w:r>
      <w:r w:rsidRPr="0042203F">
        <w:rPr>
          <w:szCs w:val="24"/>
        </w:rPr>
        <w:t xml:space="preserve">sikker prævention under behandlingen og </w:t>
      </w:r>
      <w:r>
        <w:rPr>
          <w:szCs w:val="24"/>
        </w:rPr>
        <w:t xml:space="preserve">i </w:t>
      </w:r>
      <w:r w:rsidRPr="0042203F">
        <w:rPr>
          <w:szCs w:val="24"/>
        </w:rPr>
        <w:t xml:space="preserve">op til </w:t>
      </w:r>
      <w:r>
        <w:rPr>
          <w:szCs w:val="24"/>
        </w:rPr>
        <w:t>5</w:t>
      </w:r>
      <w:r w:rsidRPr="0042203F">
        <w:rPr>
          <w:szCs w:val="24"/>
        </w:rPr>
        <w:t> måneder efter behandlingen.</w:t>
      </w:r>
    </w:p>
    <w:p w14:paraId="398241D5" w14:textId="77777777" w:rsidR="007A3E17" w:rsidRPr="0042203F" w:rsidRDefault="007A3E17" w:rsidP="0004100F">
      <w:pPr>
        <w:numPr>
          <w:ilvl w:val="12"/>
          <w:numId w:val="0"/>
        </w:numPr>
        <w:ind w:right="-2"/>
        <w:rPr>
          <w:szCs w:val="24"/>
        </w:rPr>
      </w:pPr>
    </w:p>
    <w:p w14:paraId="55245BB3" w14:textId="77777777" w:rsidR="007A3E17" w:rsidRDefault="007A3E17" w:rsidP="0004100F">
      <w:pPr>
        <w:numPr>
          <w:ilvl w:val="12"/>
          <w:numId w:val="0"/>
        </w:numPr>
        <w:ind w:right="-2"/>
        <w:rPr>
          <w:i/>
          <w:szCs w:val="24"/>
        </w:rPr>
      </w:pPr>
      <w:r w:rsidRPr="0042203F">
        <w:rPr>
          <w:i/>
          <w:szCs w:val="24"/>
        </w:rPr>
        <w:t>Graviditet</w:t>
      </w:r>
      <w:r>
        <w:rPr>
          <w:i/>
          <w:szCs w:val="24"/>
        </w:rPr>
        <w:t>/amning</w:t>
      </w:r>
    </w:p>
    <w:p w14:paraId="6EDEBB44" w14:textId="77777777" w:rsidR="007A3E17" w:rsidRPr="0042203F" w:rsidRDefault="007A3E17" w:rsidP="0004100F">
      <w:pPr>
        <w:numPr>
          <w:ilvl w:val="12"/>
          <w:numId w:val="0"/>
        </w:numPr>
        <w:ind w:right="-2"/>
        <w:outlineLvl w:val="0"/>
        <w:rPr>
          <w:b/>
          <w:noProof/>
          <w:szCs w:val="24"/>
        </w:rPr>
      </w:pPr>
      <w:r w:rsidRPr="0042203F">
        <w:rPr>
          <w:szCs w:val="22"/>
        </w:rPr>
        <w:t xml:space="preserve">Hvis du er gravid eller ammer, har mistanke om, at du er gravid, eller planlægger at blive gravid, skal du </w:t>
      </w:r>
      <w:r w:rsidRPr="0042203F">
        <w:rPr>
          <w:szCs w:val="24"/>
        </w:rPr>
        <w:t xml:space="preserve">spørge din læge </w:t>
      </w:r>
      <w:r>
        <w:rPr>
          <w:szCs w:val="24"/>
        </w:rPr>
        <w:t xml:space="preserve">eller apotekspersonalet </w:t>
      </w:r>
      <w:r w:rsidRPr="0042203F">
        <w:rPr>
          <w:szCs w:val="24"/>
        </w:rPr>
        <w:t>til råds, før du bruger dette lægemiddel.</w:t>
      </w:r>
    </w:p>
    <w:p w14:paraId="71C3065A" w14:textId="77777777" w:rsidR="007A3E17" w:rsidRPr="0042203F" w:rsidRDefault="007A3E17" w:rsidP="0004100F">
      <w:pPr>
        <w:numPr>
          <w:ilvl w:val="12"/>
          <w:numId w:val="0"/>
        </w:numPr>
        <w:ind w:right="-2"/>
        <w:rPr>
          <w:szCs w:val="24"/>
        </w:rPr>
      </w:pPr>
    </w:p>
    <w:p w14:paraId="61D7A534" w14:textId="77777777" w:rsidR="007A3E17" w:rsidRPr="0042203F" w:rsidRDefault="007A3E17" w:rsidP="0004100F">
      <w:pPr>
        <w:numPr>
          <w:ilvl w:val="12"/>
          <w:numId w:val="0"/>
        </w:numPr>
        <w:ind w:right="-2"/>
        <w:rPr>
          <w:b/>
          <w:szCs w:val="24"/>
        </w:rPr>
      </w:pPr>
      <w:r w:rsidRPr="0042203F">
        <w:rPr>
          <w:b/>
          <w:szCs w:val="24"/>
        </w:rPr>
        <w:t>Trafik- og arbejdssikkerhed</w:t>
      </w:r>
    </w:p>
    <w:p w14:paraId="28E99522" w14:textId="77777777" w:rsidR="007A3E17" w:rsidRPr="0042203F" w:rsidRDefault="007A3E17" w:rsidP="0004100F">
      <w:pPr>
        <w:autoSpaceDE w:val="0"/>
        <w:autoSpaceDN w:val="0"/>
        <w:adjustRightInd w:val="0"/>
      </w:pPr>
      <w:r w:rsidRPr="0042203F">
        <w:t xml:space="preserve">Soliris påvirker ikke eller kun i ubetydelig grad evnen til at føre motorkøretøj </w:t>
      </w:r>
      <w:r>
        <w:t>og</w:t>
      </w:r>
      <w:r w:rsidRPr="0042203F">
        <w:t xml:space="preserve"> betjene maskiner.</w:t>
      </w:r>
    </w:p>
    <w:p w14:paraId="240AF9A4" w14:textId="77777777" w:rsidR="007A3E17" w:rsidRPr="0042203F" w:rsidRDefault="007A3E17" w:rsidP="0004100F">
      <w:pPr>
        <w:autoSpaceDE w:val="0"/>
        <w:autoSpaceDN w:val="0"/>
        <w:adjustRightInd w:val="0"/>
        <w:rPr>
          <w:szCs w:val="24"/>
        </w:rPr>
      </w:pPr>
    </w:p>
    <w:p w14:paraId="5417DC92" w14:textId="77777777" w:rsidR="007A3E17" w:rsidRPr="0042203F" w:rsidRDefault="007A3E17" w:rsidP="0004100F">
      <w:pPr>
        <w:autoSpaceDE w:val="0"/>
        <w:autoSpaceDN w:val="0"/>
        <w:adjustRightInd w:val="0"/>
        <w:rPr>
          <w:b/>
          <w:szCs w:val="24"/>
        </w:rPr>
      </w:pPr>
      <w:r w:rsidRPr="0042203F">
        <w:rPr>
          <w:b/>
          <w:szCs w:val="24"/>
        </w:rPr>
        <w:t>Soliris indeholder natrium</w:t>
      </w:r>
    </w:p>
    <w:p w14:paraId="3275BEA2" w14:textId="77777777" w:rsidR="007A3E17" w:rsidRDefault="007A3E17" w:rsidP="0004100F">
      <w:pPr>
        <w:autoSpaceDE w:val="0"/>
        <w:autoSpaceDN w:val="0"/>
        <w:adjustRightInd w:val="0"/>
        <w:rPr>
          <w:szCs w:val="24"/>
        </w:rPr>
      </w:pPr>
      <w:r w:rsidRPr="00B94DDC">
        <w:rPr>
          <w:szCs w:val="24"/>
        </w:rPr>
        <w:t>Når det er fortyndet med natriumchlorid 9 mg/ml (0,9 %) injektionsvæske, opløsning, indeholder dette lægemiddel 0,88 g natrium (hoved</w:t>
      </w:r>
      <w:r>
        <w:rPr>
          <w:szCs w:val="24"/>
        </w:rPr>
        <w:t>komponent</w:t>
      </w:r>
      <w:r w:rsidRPr="00090DF1">
        <w:rPr>
          <w:szCs w:val="24"/>
        </w:rPr>
        <w:t xml:space="preserve"> </w:t>
      </w:r>
      <w:r>
        <w:rPr>
          <w:szCs w:val="24"/>
        </w:rPr>
        <w:t>af</w:t>
      </w:r>
      <w:r w:rsidRPr="00090DF1">
        <w:rPr>
          <w:szCs w:val="24"/>
        </w:rPr>
        <w:t xml:space="preserve"> </w:t>
      </w:r>
      <w:r>
        <w:rPr>
          <w:szCs w:val="24"/>
        </w:rPr>
        <w:t>madlavnings-/</w:t>
      </w:r>
      <w:r w:rsidRPr="00B94DDC">
        <w:rPr>
          <w:szCs w:val="24"/>
        </w:rPr>
        <w:t>bordsalt) pr. 240 ml i den maksimale dosis. Det</w:t>
      </w:r>
      <w:r>
        <w:rPr>
          <w:szCs w:val="24"/>
        </w:rPr>
        <w:t>te</w:t>
      </w:r>
      <w:r w:rsidRPr="00B94DDC">
        <w:rPr>
          <w:szCs w:val="24"/>
        </w:rPr>
        <w:t xml:space="preserve"> svarer til 44 % af den anbefalede maksimale daglige indtagelse af natrium for en voksen. Hvis du får natriumfattig diæt, skal du tage hensyn hertil.</w:t>
      </w:r>
    </w:p>
    <w:p w14:paraId="6A1F0E69" w14:textId="77777777" w:rsidR="007A3E17" w:rsidRPr="00B94DDC" w:rsidRDefault="007A3E17" w:rsidP="0004100F">
      <w:pPr>
        <w:autoSpaceDE w:val="0"/>
        <w:autoSpaceDN w:val="0"/>
        <w:adjustRightInd w:val="0"/>
        <w:rPr>
          <w:szCs w:val="24"/>
        </w:rPr>
      </w:pPr>
    </w:p>
    <w:p w14:paraId="4478CFE0" w14:textId="77777777" w:rsidR="007A3E17" w:rsidRPr="0042203F" w:rsidRDefault="007A3E17" w:rsidP="0004100F">
      <w:pPr>
        <w:autoSpaceDE w:val="0"/>
        <w:autoSpaceDN w:val="0"/>
        <w:adjustRightInd w:val="0"/>
        <w:rPr>
          <w:color w:val="000000"/>
          <w:szCs w:val="24"/>
        </w:rPr>
      </w:pPr>
      <w:r w:rsidRPr="00B94DDC">
        <w:rPr>
          <w:szCs w:val="24"/>
        </w:rPr>
        <w:t>Når det er fortyndet med natriumchlorid 4,5 mg/ml (0,45 %) injektionsvæske, opløsning, indeholder dette lægemiddel 0,67 g natrium (hoved</w:t>
      </w:r>
      <w:r>
        <w:rPr>
          <w:szCs w:val="24"/>
        </w:rPr>
        <w:t>komponent af</w:t>
      </w:r>
      <w:r w:rsidRPr="00B94DDC">
        <w:rPr>
          <w:szCs w:val="24"/>
        </w:rPr>
        <w:t xml:space="preserve"> </w:t>
      </w:r>
      <w:r>
        <w:rPr>
          <w:szCs w:val="24"/>
        </w:rPr>
        <w:t>madlavnings-/</w:t>
      </w:r>
      <w:r w:rsidRPr="00B94DDC">
        <w:rPr>
          <w:szCs w:val="24"/>
        </w:rPr>
        <w:t>bordsalt) pr. 240</w:t>
      </w:r>
      <w:r>
        <w:rPr>
          <w:szCs w:val="24"/>
        </w:rPr>
        <w:t> </w:t>
      </w:r>
      <w:r w:rsidRPr="00090DF1">
        <w:rPr>
          <w:szCs w:val="24"/>
        </w:rPr>
        <w:t>ml i den maksimale dosis. Det</w:t>
      </w:r>
      <w:r>
        <w:rPr>
          <w:szCs w:val="24"/>
        </w:rPr>
        <w:t>te</w:t>
      </w:r>
      <w:r w:rsidRPr="00B94DDC">
        <w:rPr>
          <w:szCs w:val="24"/>
        </w:rPr>
        <w:t xml:space="preserve"> svarer til 33,5 % af den anbefalede maksimale daglige indtagelse af natrium for en voksen. Hvis du får natriumfattig diæt, skal du tage hensyn hertil.</w:t>
      </w:r>
    </w:p>
    <w:p w14:paraId="69CB9645" w14:textId="77777777" w:rsidR="007A3E17" w:rsidRPr="0042203F" w:rsidRDefault="007A3E17" w:rsidP="0004100F">
      <w:pPr>
        <w:autoSpaceDE w:val="0"/>
        <w:autoSpaceDN w:val="0"/>
        <w:adjustRightInd w:val="0"/>
        <w:rPr>
          <w:szCs w:val="24"/>
        </w:rPr>
      </w:pPr>
    </w:p>
    <w:p w14:paraId="4250C35C" w14:textId="77777777" w:rsidR="007A3E17" w:rsidRPr="00391754" w:rsidRDefault="007A3E17" w:rsidP="0004100F">
      <w:pPr>
        <w:rPr>
          <w:b/>
          <w:bCs/>
        </w:rPr>
      </w:pPr>
      <w:r>
        <w:rPr>
          <w:b/>
        </w:rPr>
        <w:t>Soliris indeholder polysorbat 80</w:t>
      </w:r>
    </w:p>
    <w:p w14:paraId="2F6388A6" w14:textId="77777777" w:rsidR="007A3E17" w:rsidRDefault="007A3E17" w:rsidP="0004100F">
      <w:bookmarkStart w:id="299" w:name="_Hlk173517096"/>
      <w:r>
        <w:t>Dette lægemiddel indeholder 6,6 mg polysorbat 80 pr. hætteglas (30 ml hætteglas), svarende til 0,66 mg/kg eller derunder ved den maksimale dosis til voksne patienter og pædiatriske patienter med en kropsvægt på over 10 kg, og svarende til 1,32 mg/kg eller derunder ved den maksimale dosis til pædiatriske patienter med en kropsvægt på 5 til &lt; 10 kg. Polysorbater kan forårsage allergiske reaktioner. Kontakt din læge, hvis du/dit barn har nogen kendte allergier.</w:t>
      </w:r>
      <w:bookmarkEnd w:id="299"/>
    </w:p>
    <w:p w14:paraId="187E152F" w14:textId="77777777" w:rsidR="007A3E17" w:rsidRDefault="007A3E17" w:rsidP="0004100F">
      <w:pPr>
        <w:autoSpaceDE w:val="0"/>
        <w:autoSpaceDN w:val="0"/>
        <w:adjustRightInd w:val="0"/>
        <w:rPr>
          <w:szCs w:val="24"/>
        </w:rPr>
      </w:pPr>
    </w:p>
    <w:p w14:paraId="37FF6D7D" w14:textId="77777777" w:rsidR="007A3E17" w:rsidRPr="0042203F" w:rsidRDefault="007A3E17" w:rsidP="0004100F">
      <w:pPr>
        <w:autoSpaceDE w:val="0"/>
        <w:autoSpaceDN w:val="0"/>
        <w:adjustRightInd w:val="0"/>
        <w:rPr>
          <w:szCs w:val="24"/>
        </w:rPr>
      </w:pPr>
    </w:p>
    <w:p w14:paraId="5D181DD7" w14:textId="77777777" w:rsidR="007A3E17" w:rsidRPr="0042203F" w:rsidRDefault="007A3E17" w:rsidP="0004100F">
      <w:pPr>
        <w:keepNext/>
        <w:numPr>
          <w:ilvl w:val="12"/>
          <w:numId w:val="0"/>
        </w:numPr>
        <w:ind w:left="567" w:right="-2" w:hanging="567"/>
        <w:rPr>
          <w:b/>
          <w:szCs w:val="24"/>
        </w:rPr>
      </w:pPr>
      <w:r w:rsidRPr="0042203F">
        <w:rPr>
          <w:b/>
          <w:szCs w:val="24"/>
        </w:rPr>
        <w:lastRenderedPageBreak/>
        <w:t>3.</w:t>
      </w:r>
      <w:r w:rsidRPr="0042203F">
        <w:rPr>
          <w:b/>
          <w:szCs w:val="24"/>
        </w:rPr>
        <w:tab/>
        <w:t>Sådan skal du bruge Soliris</w:t>
      </w:r>
    </w:p>
    <w:p w14:paraId="013D9B40" w14:textId="77777777" w:rsidR="007A3E17" w:rsidRPr="0042203F" w:rsidRDefault="007A3E17" w:rsidP="0004100F">
      <w:pPr>
        <w:keepNext/>
        <w:numPr>
          <w:ilvl w:val="12"/>
          <w:numId w:val="0"/>
        </w:numPr>
        <w:ind w:right="-2"/>
        <w:rPr>
          <w:noProof/>
          <w:szCs w:val="24"/>
        </w:rPr>
      </w:pPr>
    </w:p>
    <w:p w14:paraId="33798712" w14:textId="77777777" w:rsidR="007A3E17" w:rsidRPr="0042203F" w:rsidRDefault="007A3E17" w:rsidP="0004100F">
      <w:pPr>
        <w:numPr>
          <w:ilvl w:val="12"/>
          <w:numId w:val="0"/>
        </w:numPr>
        <w:ind w:right="-2"/>
      </w:pPr>
      <w:r w:rsidRPr="0042203F">
        <w:rPr>
          <w:szCs w:val="24"/>
        </w:rPr>
        <w:t xml:space="preserve">Mindst </w:t>
      </w:r>
      <w:r>
        <w:rPr>
          <w:szCs w:val="24"/>
        </w:rPr>
        <w:t>2 uger</w:t>
      </w:r>
      <w:r w:rsidRPr="0042203F">
        <w:rPr>
          <w:szCs w:val="24"/>
        </w:rPr>
        <w:t xml:space="preserve"> før du begynder at få Soliris, vil din læge vaccine</w:t>
      </w:r>
      <w:r>
        <w:rPr>
          <w:szCs w:val="24"/>
        </w:rPr>
        <w:t>re dig</w:t>
      </w:r>
      <w:r w:rsidRPr="0042203F">
        <w:rPr>
          <w:szCs w:val="24"/>
        </w:rPr>
        <w:t xml:space="preserve"> mod mening</w:t>
      </w:r>
      <w:r>
        <w:rPr>
          <w:szCs w:val="24"/>
        </w:rPr>
        <w:t>okokinfektion</w:t>
      </w:r>
      <w:r w:rsidRPr="0042203F">
        <w:rPr>
          <w:szCs w:val="24"/>
        </w:rPr>
        <w:t>, hvis du ikke tidligere er vaccineret, eller hvis din vaccination er for gammel. Hvis dit barn</w:t>
      </w:r>
      <w:r w:rsidRPr="0042203F">
        <w:t xml:space="preserve"> er for lille til at blive vaccineret, eller hvis du ikke er vaccineret mindst </w:t>
      </w:r>
      <w:r>
        <w:t>2 uger</w:t>
      </w:r>
      <w:r w:rsidRPr="0042203F">
        <w:t xml:space="preserve"> før</w:t>
      </w:r>
      <w:r>
        <w:t>, du</w:t>
      </w:r>
      <w:r w:rsidRPr="0042203F">
        <w:t xml:space="preserve"> start</w:t>
      </w:r>
      <w:r>
        <w:t>er</w:t>
      </w:r>
      <w:r w:rsidRPr="0042203F">
        <w:t xml:space="preserve"> behandling med Soliris, vil din læge ordinere antibiotika </w:t>
      </w:r>
      <w:r>
        <w:t>til</w:t>
      </w:r>
      <w:r w:rsidRPr="0042203F">
        <w:t xml:space="preserve"> </w:t>
      </w:r>
      <w:r>
        <w:t>2 uger</w:t>
      </w:r>
      <w:r w:rsidRPr="0042203F">
        <w:t xml:space="preserve"> efter</w:t>
      </w:r>
      <w:r>
        <w:t>, at du er blevet</w:t>
      </w:r>
      <w:r w:rsidRPr="0042203F">
        <w:t xml:space="preserve"> vaccin</w:t>
      </w:r>
      <w:r>
        <w:t>eret,</w:t>
      </w:r>
      <w:r w:rsidRPr="0042203F">
        <w:t xml:space="preserve"> for at nedsætte risikoen for infektion.</w:t>
      </w:r>
    </w:p>
    <w:p w14:paraId="583F8672" w14:textId="77777777" w:rsidR="007A3E17" w:rsidRPr="00267DF5" w:rsidRDefault="007A3E17" w:rsidP="0004100F">
      <w:pPr>
        <w:numPr>
          <w:ilvl w:val="12"/>
          <w:numId w:val="0"/>
        </w:numPr>
        <w:ind w:right="-2"/>
        <w:rPr>
          <w:noProof/>
          <w:szCs w:val="24"/>
        </w:rPr>
      </w:pPr>
      <w:r w:rsidRPr="0042203F">
        <w:t xml:space="preserve">Hvis dit barn er under 18 år, vil lægen vaccinere </w:t>
      </w:r>
      <w:r>
        <w:t>barnet</w:t>
      </w:r>
      <w:r w:rsidRPr="0042203F">
        <w:t xml:space="preserve"> mod </w:t>
      </w:r>
      <w:r w:rsidRPr="0042203F">
        <w:rPr>
          <w:i/>
        </w:rPr>
        <w:t>Haemophilus influenzae</w:t>
      </w:r>
      <w:r w:rsidRPr="0042203F">
        <w:t xml:space="preserve"> og pneumokokinfek</w:t>
      </w:r>
      <w:r w:rsidRPr="00717D2C">
        <w:t xml:space="preserve">tioner i henhold til de nationale </w:t>
      </w:r>
      <w:r w:rsidRPr="00E73B14">
        <w:t>vaccinationsan</w:t>
      </w:r>
      <w:r w:rsidRPr="00267DF5">
        <w:t>befalinger for de respektive aldersgrupper.</w:t>
      </w:r>
    </w:p>
    <w:p w14:paraId="18159EA4" w14:textId="77777777" w:rsidR="007A3E17" w:rsidRPr="0042203F" w:rsidRDefault="007A3E17" w:rsidP="0004100F">
      <w:pPr>
        <w:numPr>
          <w:ilvl w:val="12"/>
          <w:numId w:val="0"/>
        </w:numPr>
        <w:ind w:right="-2"/>
        <w:rPr>
          <w:szCs w:val="24"/>
        </w:rPr>
      </w:pPr>
    </w:p>
    <w:p w14:paraId="1073C5DC" w14:textId="77777777" w:rsidR="007A3E17" w:rsidRPr="0042203F" w:rsidRDefault="007A3E17" w:rsidP="0004100F">
      <w:pPr>
        <w:keepNext/>
        <w:numPr>
          <w:ilvl w:val="12"/>
          <w:numId w:val="0"/>
        </w:numPr>
        <w:ind w:right="-2"/>
        <w:rPr>
          <w:b/>
          <w:szCs w:val="24"/>
        </w:rPr>
      </w:pPr>
      <w:r w:rsidRPr="0042203F">
        <w:rPr>
          <w:b/>
          <w:szCs w:val="24"/>
        </w:rPr>
        <w:t>Anvisninger for korrekt brug</w:t>
      </w:r>
    </w:p>
    <w:p w14:paraId="447A38F3" w14:textId="77777777" w:rsidR="007A3E17" w:rsidRPr="00E73B14" w:rsidRDefault="007A3E17" w:rsidP="0004100F">
      <w:pPr>
        <w:numPr>
          <w:ilvl w:val="12"/>
          <w:numId w:val="0"/>
        </w:numPr>
        <w:ind w:right="-2"/>
        <w:rPr>
          <w:szCs w:val="24"/>
        </w:rPr>
      </w:pPr>
      <w:r w:rsidRPr="0042203F">
        <w:rPr>
          <w:szCs w:val="24"/>
        </w:rPr>
        <w:t>Medicinen får du af lægen eller af andet medicinsk personale. Du vil få en fortyndet opløsning af ind</w:t>
      </w:r>
      <w:r w:rsidRPr="00717D2C">
        <w:rPr>
          <w:szCs w:val="24"/>
        </w:rPr>
        <w:t>holdet i hæ</w:t>
      </w:r>
      <w:r w:rsidRPr="00E73B14">
        <w:rPr>
          <w:szCs w:val="24"/>
        </w:rPr>
        <w:t>tteglasset med Soliris som infusion fra en dropflaske gennem en slange</w:t>
      </w:r>
      <w:r w:rsidRPr="00267DF5">
        <w:rPr>
          <w:szCs w:val="24"/>
        </w:rPr>
        <w:t xml:space="preserve"> direkte i en vene.</w:t>
      </w:r>
      <w:r w:rsidRPr="00267DF5">
        <w:rPr>
          <w:noProof/>
          <w:szCs w:val="24"/>
        </w:rPr>
        <w:t xml:space="preserve"> </w:t>
      </w:r>
      <w:r w:rsidRPr="0042203F">
        <w:rPr>
          <w:szCs w:val="24"/>
        </w:rPr>
        <w:t>Det anbefales, at din behandling indledes med en startfase på 4 uger, efterfulgt af en vedligeholdelses</w:t>
      </w:r>
      <w:r w:rsidRPr="00717D2C">
        <w:rPr>
          <w:szCs w:val="24"/>
        </w:rPr>
        <w:t>fase</w:t>
      </w:r>
      <w:r w:rsidRPr="00E73B14">
        <w:rPr>
          <w:szCs w:val="24"/>
        </w:rPr>
        <w:t>.</w:t>
      </w:r>
    </w:p>
    <w:p w14:paraId="1FE7ACAE" w14:textId="77777777" w:rsidR="007A3E17" w:rsidRPr="00267DF5" w:rsidRDefault="007A3E17" w:rsidP="0004100F">
      <w:pPr>
        <w:numPr>
          <w:ilvl w:val="12"/>
          <w:numId w:val="0"/>
        </w:numPr>
        <w:ind w:right="-2"/>
        <w:rPr>
          <w:szCs w:val="24"/>
        </w:rPr>
      </w:pPr>
    </w:p>
    <w:p w14:paraId="15D83FFE" w14:textId="77777777" w:rsidR="007A3E17" w:rsidRPr="0042203F" w:rsidRDefault="007A3E17" w:rsidP="0004100F">
      <w:pPr>
        <w:keepNext/>
        <w:numPr>
          <w:ilvl w:val="12"/>
          <w:numId w:val="0"/>
        </w:numPr>
        <w:ind w:right="-2"/>
        <w:rPr>
          <w:b/>
          <w:szCs w:val="24"/>
        </w:rPr>
      </w:pPr>
      <w:r w:rsidRPr="00267DF5">
        <w:rPr>
          <w:u w:val="single"/>
        </w:rPr>
        <w:t>Hvis du bruger dette lægemiddel til behandling af PNH</w:t>
      </w:r>
    </w:p>
    <w:p w14:paraId="241BB044" w14:textId="77777777" w:rsidR="007A3E17" w:rsidRPr="0042203F" w:rsidRDefault="007A3E17" w:rsidP="0004100F">
      <w:pPr>
        <w:keepNext/>
        <w:numPr>
          <w:ilvl w:val="12"/>
          <w:numId w:val="0"/>
        </w:numPr>
        <w:ind w:right="-2"/>
        <w:rPr>
          <w:noProof/>
          <w:szCs w:val="24"/>
        </w:rPr>
      </w:pPr>
      <w:del w:id="300" w:author="Auteur">
        <w:r w:rsidRPr="0042203F" w:rsidDel="00B04555">
          <w:rPr>
            <w:noProof/>
            <w:szCs w:val="24"/>
          </w:rPr>
          <w:delText>Til v</w:delText>
        </w:r>
      </w:del>
      <w:ins w:id="301" w:author="Auteur">
        <w:r>
          <w:rPr>
            <w:noProof/>
            <w:szCs w:val="24"/>
          </w:rPr>
          <w:t>V</w:t>
        </w:r>
      </w:ins>
      <w:r w:rsidRPr="0042203F">
        <w:rPr>
          <w:noProof/>
          <w:szCs w:val="24"/>
        </w:rPr>
        <w:t>oksne:</w:t>
      </w:r>
    </w:p>
    <w:p w14:paraId="5545F4FF" w14:textId="77777777" w:rsidR="007A3E17" w:rsidRPr="0042203F" w:rsidRDefault="007A3E17" w:rsidP="0004100F">
      <w:pPr>
        <w:keepNext/>
        <w:numPr>
          <w:ilvl w:val="0"/>
          <w:numId w:val="34"/>
        </w:numPr>
        <w:spacing w:after="60"/>
        <w:rPr>
          <w:szCs w:val="24"/>
        </w:rPr>
      </w:pPr>
      <w:r w:rsidRPr="0042203F">
        <w:rPr>
          <w:szCs w:val="24"/>
        </w:rPr>
        <w:t>Startfase:</w:t>
      </w:r>
    </w:p>
    <w:p w14:paraId="77D4C1BC" w14:textId="77777777" w:rsidR="007A3E17" w:rsidRPr="0042203F" w:rsidRDefault="007A3E17" w:rsidP="0004100F">
      <w:pPr>
        <w:ind w:left="360" w:right="-2"/>
        <w:rPr>
          <w:noProof/>
          <w:szCs w:val="24"/>
        </w:rPr>
      </w:pPr>
      <w:r w:rsidRPr="0042203F">
        <w:rPr>
          <w:szCs w:val="24"/>
        </w:rPr>
        <w:t>I de første 4 uger vil lægen hver uge give dig en intravenøs infusion med fortyndet Soliris</w:t>
      </w:r>
      <w:r w:rsidRPr="0042203F">
        <w:rPr>
          <w:b/>
          <w:szCs w:val="24"/>
        </w:rPr>
        <w:t>.</w:t>
      </w:r>
      <w:r w:rsidRPr="0042203F">
        <w:rPr>
          <w:b/>
          <w:noProof/>
          <w:szCs w:val="24"/>
        </w:rPr>
        <w:t xml:space="preserve"> </w:t>
      </w:r>
      <w:r w:rsidRPr="0042203F">
        <w:rPr>
          <w:szCs w:val="24"/>
        </w:rPr>
        <w:t>Hver in</w:t>
      </w:r>
      <w:r w:rsidRPr="00717D2C">
        <w:rPr>
          <w:szCs w:val="24"/>
        </w:rPr>
        <w:t>fusion består af en dosis på 600</w:t>
      </w:r>
      <w:r w:rsidRPr="00E73B14">
        <w:rPr>
          <w:szCs w:val="24"/>
        </w:rPr>
        <w:t> mg (2</w:t>
      </w:r>
      <w:r w:rsidRPr="00267DF5">
        <w:rPr>
          <w:szCs w:val="24"/>
        </w:rPr>
        <w:t xml:space="preserve"> hætteglas </w:t>
      </w:r>
      <w:r>
        <w:rPr>
          <w:szCs w:val="24"/>
        </w:rPr>
        <w:t>à</w:t>
      </w:r>
      <w:r w:rsidRPr="0042203F">
        <w:rPr>
          <w:szCs w:val="24"/>
        </w:rPr>
        <w:t xml:space="preserve"> 30 ml) og varer ca. 25</w:t>
      </w:r>
      <w:r w:rsidRPr="0042203F">
        <w:rPr>
          <w:szCs w:val="24"/>
        </w:rPr>
        <w:noBreakHyphen/>
        <w:t>45 minutter</w:t>
      </w:r>
      <w:r>
        <w:rPr>
          <w:szCs w:val="24"/>
        </w:rPr>
        <w:t xml:space="preserve"> </w:t>
      </w:r>
      <w:r>
        <w:rPr>
          <w:szCs w:val="22"/>
        </w:rPr>
        <w:t>(35 minutter ± 10 minutter)</w:t>
      </w:r>
      <w:r w:rsidRPr="0042203F">
        <w:rPr>
          <w:szCs w:val="24"/>
        </w:rPr>
        <w:t>.</w:t>
      </w:r>
    </w:p>
    <w:p w14:paraId="3819471A" w14:textId="77777777" w:rsidR="007A3E17" w:rsidRPr="0042203F" w:rsidRDefault="007A3E17" w:rsidP="0004100F">
      <w:pPr>
        <w:ind w:left="360" w:right="-2"/>
        <w:rPr>
          <w:noProof/>
          <w:szCs w:val="24"/>
        </w:rPr>
      </w:pPr>
    </w:p>
    <w:p w14:paraId="3CC98963" w14:textId="77777777" w:rsidR="007A3E17" w:rsidRPr="0042203F" w:rsidRDefault="007A3E17" w:rsidP="0004100F">
      <w:pPr>
        <w:keepNext/>
        <w:numPr>
          <w:ilvl w:val="0"/>
          <w:numId w:val="34"/>
        </w:numPr>
        <w:spacing w:after="60"/>
        <w:rPr>
          <w:szCs w:val="24"/>
        </w:rPr>
      </w:pPr>
      <w:r w:rsidRPr="0042203F">
        <w:rPr>
          <w:szCs w:val="24"/>
        </w:rPr>
        <w:t>Vedligeholdelsesfase:</w:t>
      </w:r>
    </w:p>
    <w:p w14:paraId="1AA865BF" w14:textId="77777777" w:rsidR="007A3E17" w:rsidRPr="0042203F" w:rsidRDefault="007A3E17">
      <w:pPr>
        <w:numPr>
          <w:ilvl w:val="0"/>
          <w:numId w:val="62"/>
        </w:numPr>
        <w:ind w:right="-2"/>
        <w:rPr>
          <w:szCs w:val="24"/>
        </w:rPr>
        <w:pPrChange w:id="302" w:author="Auteur">
          <w:pPr>
            <w:numPr>
              <w:numId w:val="6"/>
            </w:numPr>
            <w:tabs>
              <w:tab w:val="num" w:pos="720"/>
            </w:tabs>
            <w:ind w:left="720" w:right="-2" w:hanging="360"/>
          </w:pPr>
        </w:pPrChange>
      </w:pPr>
      <w:r w:rsidRPr="0042203F">
        <w:rPr>
          <w:szCs w:val="24"/>
        </w:rPr>
        <w:t xml:space="preserve">I den 5. uge giver lægen dig en intravenøs infusion </w:t>
      </w:r>
      <w:r>
        <w:rPr>
          <w:szCs w:val="24"/>
        </w:rPr>
        <w:t>med</w:t>
      </w:r>
      <w:r w:rsidRPr="0042203F">
        <w:rPr>
          <w:szCs w:val="24"/>
        </w:rPr>
        <w:t xml:space="preserve"> fortyndet Soliris i en dosis på 900 mg (3 hætteglas </w:t>
      </w:r>
      <w:r>
        <w:rPr>
          <w:szCs w:val="24"/>
        </w:rPr>
        <w:t>à</w:t>
      </w:r>
      <w:r w:rsidRPr="0042203F">
        <w:rPr>
          <w:szCs w:val="24"/>
        </w:rPr>
        <w:t xml:space="preserve"> 30 ml). Infusionen varer 25</w:t>
      </w:r>
      <w:r w:rsidRPr="0042203F">
        <w:rPr>
          <w:szCs w:val="24"/>
        </w:rPr>
        <w:noBreakHyphen/>
        <w:t>45 minutter</w:t>
      </w:r>
      <w:r>
        <w:rPr>
          <w:szCs w:val="24"/>
        </w:rPr>
        <w:t xml:space="preserve"> </w:t>
      </w:r>
      <w:r>
        <w:rPr>
          <w:szCs w:val="22"/>
        </w:rPr>
        <w:t>(35 minutter ± 10 minutter)</w:t>
      </w:r>
      <w:r w:rsidRPr="0042203F">
        <w:rPr>
          <w:szCs w:val="24"/>
        </w:rPr>
        <w:t>.</w:t>
      </w:r>
    </w:p>
    <w:p w14:paraId="49540E81" w14:textId="77777777" w:rsidR="007A3E17" w:rsidRPr="00E73B14" w:rsidRDefault="007A3E17">
      <w:pPr>
        <w:numPr>
          <w:ilvl w:val="0"/>
          <w:numId w:val="62"/>
        </w:numPr>
        <w:ind w:right="-2"/>
        <w:rPr>
          <w:noProof/>
          <w:szCs w:val="24"/>
        </w:rPr>
        <w:pPrChange w:id="303" w:author="Auteur">
          <w:pPr>
            <w:numPr>
              <w:numId w:val="6"/>
            </w:numPr>
            <w:tabs>
              <w:tab w:val="num" w:pos="720"/>
            </w:tabs>
            <w:ind w:left="720" w:right="-2" w:hanging="360"/>
          </w:pPr>
        </w:pPrChange>
      </w:pPr>
      <w:r w:rsidRPr="0042203F">
        <w:rPr>
          <w:szCs w:val="24"/>
        </w:rPr>
        <w:t xml:space="preserve">Efter den </w:t>
      </w:r>
      <w:r>
        <w:rPr>
          <w:szCs w:val="24"/>
        </w:rPr>
        <w:t>5.</w:t>
      </w:r>
      <w:r w:rsidRPr="0042203F">
        <w:rPr>
          <w:szCs w:val="24"/>
        </w:rPr>
        <w:t xml:space="preserve"> uge vil lægen give dig 900 mg fortyndet Soliris hver </w:t>
      </w:r>
      <w:r>
        <w:rPr>
          <w:szCs w:val="24"/>
        </w:rPr>
        <w:t>2.</w:t>
      </w:r>
      <w:r w:rsidRPr="0042203F">
        <w:rPr>
          <w:szCs w:val="24"/>
        </w:rPr>
        <w:t xml:space="preserve"> uge som langtids</w:t>
      </w:r>
      <w:r w:rsidRPr="00717D2C">
        <w:rPr>
          <w:szCs w:val="24"/>
        </w:rPr>
        <w:t>behandling.</w:t>
      </w:r>
      <w:r w:rsidRPr="00E73B14">
        <w:rPr>
          <w:noProof/>
          <w:szCs w:val="24"/>
        </w:rPr>
        <w:t xml:space="preserve"> </w:t>
      </w:r>
    </w:p>
    <w:p w14:paraId="38BD3498" w14:textId="77777777" w:rsidR="007A3E17" w:rsidRPr="00267DF5" w:rsidRDefault="007A3E17" w:rsidP="0004100F">
      <w:pPr>
        <w:ind w:right="-2"/>
        <w:rPr>
          <w:rFonts w:ascii="MS Mincho" w:eastAsia="MS Mincho"/>
          <w:szCs w:val="24"/>
        </w:rPr>
      </w:pPr>
    </w:p>
    <w:p w14:paraId="4D977ADE" w14:textId="77777777" w:rsidR="007A3E17" w:rsidRPr="00267DF5" w:rsidRDefault="007A3E17" w:rsidP="0004100F">
      <w:pPr>
        <w:keepNext/>
        <w:tabs>
          <w:tab w:val="left" w:pos="0"/>
        </w:tabs>
        <w:ind w:right="-2"/>
        <w:rPr>
          <w:u w:val="single"/>
        </w:rPr>
      </w:pPr>
      <w:r w:rsidRPr="00267DF5">
        <w:rPr>
          <w:u w:val="single"/>
        </w:rPr>
        <w:t>Hvis du bruger dette lægemiddel til behandling af aHUS</w:t>
      </w:r>
      <w:r>
        <w:rPr>
          <w:u w:val="single"/>
        </w:rPr>
        <w:t>, refraktær gMG eller NMOSD</w:t>
      </w:r>
    </w:p>
    <w:p w14:paraId="475173B6" w14:textId="77777777" w:rsidR="007A3E17" w:rsidRPr="0042203F" w:rsidRDefault="007A3E17" w:rsidP="0004100F">
      <w:pPr>
        <w:keepNext/>
        <w:tabs>
          <w:tab w:val="left" w:pos="0"/>
        </w:tabs>
        <w:ind w:right="-2"/>
        <w:rPr>
          <w:szCs w:val="22"/>
        </w:rPr>
      </w:pPr>
      <w:r w:rsidRPr="0042203F">
        <w:rPr>
          <w:szCs w:val="22"/>
        </w:rPr>
        <w:t>Voksne:</w:t>
      </w:r>
    </w:p>
    <w:p w14:paraId="1AD0D786" w14:textId="77777777" w:rsidR="007A3E17" w:rsidRPr="0042203F" w:rsidRDefault="007A3E17" w:rsidP="0004100F">
      <w:pPr>
        <w:keepNext/>
        <w:numPr>
          <w:ilvl w:val="0"/>
          <w:numId w:val="34"/>
        </w:numPr>
        <w:spacing w:after="60"/>
        <w:rPr>
          <w:szCs w:val="24"/>
        </w:rPr>
      </w:pPr>
      <w:r w:rsidRPr="0042203F">
        <w:rPr>
          <w:szCs w:val="24"/>
        </w:rPr>
        <w:t>Startfase:</w:t>
      </w:r>
    </w:p>
    <w:p w14:paraId="58E8F151" w14:textId="77777777" w:rsidR="007A3E17" w:rsidRPr="0042203F" w:rsidRDefault="007A3E17" w:rsidP="0004100F">
      <w:pPr>
        <w:ind w:left="360" w:right="-2"/>
        <w:rPr>
          <w:szCs w:val="24"/>
        </w:rPr>
      </w:pPr>
      <w:r>
        <w:rPr>
          <w:szCs w:val="24"/>
        </w:rPr>
        <w:t>I</w:t>
      </w:r>
      <w:r w:rsidRPr="0042203F">
        <w:rPr>
          <w:szCs w:val="24"/>
        </w:rPr>
        <w:t xml:space="preserve"> de første 4 uger vil lægen </w:t>
      </w:r>
      <w:r>
        <w:rPr>
          <w:szCs w:val="24"/>
        </w:rPr>
        <w:t>h</w:t>
      </w:r>
      <w:r w:rsidRPr="0042203F">
        <w:rPr>
          <w:szCs w:val="24"/>
        </w:rPr>
        <w:t xml:space="preserve">ver uge give dig en intravenøs infusion </w:t>
      </w:r>
      <w:r>
        <w:rPr>
          <w:szCs w:val="24"/>
        </w:rPr>
        <w:t>med</w:t>
      </w:r>
      <w:r w:rsidRPr="0042203F">
        <w:rPr>
          <w:szCs w:val="24"/>
        </w:rPr>
        <w:t xml:space="preserve"> fortyndet Soliris. Hver in</w:t>
      </w:r>
      <w:r w:rsidRPr="00717D2C">
        <w:rPr>
          <w:szCs w:val="24"/>
        </w:rPr>
        <w:t>fusion bestå</w:t>
      </w:r>
      <w:r>
        <w:rPr>
          <w:szCs w:val="24"/>
        </w:rPr>
        <w:t>r</w:t>
      </w:r>
      <w:r w:rsidRPr="00717D2C">
        <w:rPr>
          <w:szCs w:val="24"/>
        </w:rPr>
        <w:t xml:space="preserve"> af en dosis på 900</w:t>
      </w:r>
      <w:r w:rsidRPr="00E73B14">
        <w:rPr>
          <w:szCs w:val="24"/>
        </w:rPr>
        <w:t> mg (3</w:t>
      </w:r>
      <w:r w:rsidRPr="00267DF5">
        <w:rPr>
          <w:szCs w:val="24"/>
        </w:rPr>
        <w:t xml:space="preserve"> hætteglas </w:t>
      </w:r>
      <w:r>
        <w:rPr>
          <w:szCs w:val="24"/>
        </w:rPr>
        <w:t>à</w:t>
      </w:r>
      <w:r w:rsidRPr="0042203F">
        <w:rPr>
          <w:szCs w:val="24"/>
        </w:rPr>
        <w:t xml:space="preserve"> 30 ml) og varer 25</w:t>
      </w:r>
      <w:r w:rsidRPr="0042203F">
        <w:rPr>
          <w:szCs w:val="24"/>
        </w:rPr>
        <w:noBreakHyphen/>
        <w:t>45 minutter</w:t>
      </w:r>
      <w:r>
        <w:rPr>
          <w:szCs w:val="24"/>
        </w:rPr>
        <w:t xml:space="preserve"> </w:t>
      </w:r>
      <w:r>
        <w:rPr>
          <w:szCs w:val="22"/>
        </w:rPr>
        <w:t>(35 minutter ± 10 minutter</w:t>
      </w:r>
      <w:r w:rsidRPr="0042203F">
        <w:rPr>
          <w:szCs w:val="24"/>
        </w:rPr>
        <w:t>).</w:t>
      </w:r>
    </w:p>
    <w:p w14:paraId="7B7E8EC2" w14:textId="77777777" w:rsidR="007A3E17" w:rsidRPr="0042203F" w:rsidRDefault="007A3E17" w:rsidP="0004100F">
      <w:pPr>
        <w:ind w:left="360" w:right="-2"/>
        <w:rPr>
          <w:noProof/>
        </w:rPr>
      </w:pPr>
    </w:p>
    <w:p w14:paraId="41379C9E" w14:textId="77777777" w:rsidR="007A3E17" w:rsidRPr="0042203F" w:rsidRDefault="007A3E17" w:rsidP="0004100F">
      <w:pPr>
        <w:keepNext/>
        <w:numPr>
          <w:ilvl w:val="0"/>
          <w:numId w:val="34"/>
        </w:numPr>
        <w:spacing w:after="60"/>
        <w:rPr>
          <w:szCs w:val="24"/>
        </w:rPr>
      </w:pPr>
      <w:r w:rsidRPr="0042203F">
        <w:rPr>
          <w:szCs w:val="24"/>
        </w:rPr>
        <w:t>Vedligeholdelsesfase:</w:t>
      </w:r>
    </w:p>
    <w:p w14:paraId="0D8021DC" w14:textId="77777777" w:rsidR="007A3E17" w:rsidRPr="0042203F" w:rsidRDefault="007A3E17">
      <w:pPr>
        <w:numPr>
          <w:ilvl w:val="0"/>
          <w:numId w:val="63"/>
        </w:numPr>
        <w:ind w:right="-2"/>
        <w:rPr>
          <w:szCs w:val="24"/>
        </w:rPr>
        <w:pPrChange w:id="304" w:author="Auteur">
          <w:pPr>
            <w:numPr>
              <w:numId w:val="6"/>
            </w:numPr>
            <w:tabs>
              <w:tab w:val="num" w:pos="720"/>
            </w:tabs>
            <w:ind w:left="720" w:right="-2" w:hanging="360"/>
          </w:pPr>
        </w:pPrChange>
      </w:pPr>
      <w:r w:rsidRPr="0042203F">
        <w:rPr>
          <w:szCs w:val="24"/>
        </w:rPr>
        <w:t xml:space="preserve">I den 5. uge </w:t>
      </w:r>
      <w:r>
        <w:rPr>
          <w:szCs w:val="24"/>
        </w:rPr>
        <w:t xml:space="preserve">giver </w:t>
      </w:r>
      <w:r w:rsidRPr="0042203F">
        <w:rPr>
          <w:szCs w:val="24"/>
        </w:rPr>
        <w:t xml:space="preserve">lægen dig en intravenøs infusion </w:t>
      </w:r>
      <w:r>
        <w:rPr>
          <w:szCs w:val="24"/>
        </w:rPr>
        <w:t>med</w:t>
      </w:r>
      <w:r w:rsidRPr="0042203F">
        <w:rPr>
          <w:szCs w:val="24"/>
        </w:rPr>
        <w:t xml:space="preserve"> fortyndet Soliris i en dosis på 1.200 mg (4 hætteglas </w:t>
      </w:r>
      <w:r>
        <w:rPr>
          <w:szCs w:val="24"/>
        </w:rPr>
        <w:t>à</w:t>
      </w:r>
      <w:r w:rsidRPr="0042203F">
        <w:rPr>
          <w:szCs w:val="24"/>
        </w:rPr>
        <w:t xml:space="preserve"> 30 ml). Infusionen varer 25</w:t>
      </w:r>
      <w:r w:rsidRPr="0042203F">
        <w:rPr>
          <w:szCs w:val="24"/>
        </w:rPr>
        <w:noBreakHyphen/>
        <w:t>45 minutter</w:t>
      </w:r>
      <w:r>
        <w:rPr>
          <w:szCs w:val="24"/>
        </w:rPr>
        <w:t xml:space="preserve"> </w:t>
      </w:r>
      <w:r>
        <w:rPr>
          <w:szCs w:val="22"/>
        </w:rPr>
        <w:t>(35 minutter ± 10 minutter)</w:t>
      </w:r>
      <w:r w:rsidRPr="0042203F">
        <w:rPr>
          <w:szCs w:val="24"/>
        </w:rPr>
        <w:t>.</w:t>
      </w:r>
    </w:p>
    <w:p w14:paraId="079F9AD7" w14:textId="77777777" w:rsidR="007A3E17" w:rsidRPr="00717D2C" w:rsidRDefault="007A3E17">
      <w:pPr>
        <w:numPr>
          <w:ilvl w:val="0"/>
          <w:numId w:val="63"/>
        </w:numPr>
        <w:ind w:right="-2"/>
        <w:rPr>
          <w:szCs w:val="24"/>
        </w:rPr>
        <w:pPrChange w:id="305" w:author="Auteur">
          <w:pPr>
            <w:numPr>
              <w:numId w:val="6"/>
            </w:numPr>
            <w:tabs>
              <w:tab w:val="num" w:pos="720"/>
            </w:tabs>
            <w:ind w:left="720" w:right="-2" w:hanging="360"/>
          </w:pPr>
        </w:pPrChange>
      </w:pPr>
      <w:r w:rsidRPr="0042203F">
        <w:rPr>
          <w:szCs w:val="24"/>
        </w:rPr>
        <w:t>Efter den 5. uge vil lægen give dig 1.200 mg fortyndet Soliris hver 2. uge som langtidsbehand</w:t>
      </w:r>
      <w:r w:rsidRPr="00717D2C">
        <w:rPr>
          <w:szCs w:val="24"/>
        </w:rPr>
        <w:t xml:space="preserve">ling. </w:t>
      </w:r>
    </w:p>
    <w:p w14:paraId="1103DA23" w14:textId="77777777" w:rsidR="007A3E17" w:rsidRPr="00E73B14" w:rsidRDefault="007A3E17" w:rsidP="0004100F">
      <w:pPr>
        <w:autoSpaceDE w:val="0"/>
        <w:autoSpaceDN w:val="0"/>
        <w:adjustRightInd w:val="0"/>
        <w:rPr>
          <w:szCs w:val="24"/>
        </w:rPr>
      </w:pPr>
    </w:p>
    <w:p w14:paraId="5BD434C0" w14:textId="77777777" w:rsidR="007A3E17" w:rsidRPr="0042203F" w:rsidRDefault="007A3E17" w:rsidP="0004100F">
      <w:pPr>
        <w:autoSpaceDE w:val="0"/>
        <w:autoSpaceDN w:val="0"/>
        <w:adjustRightInd w:val="0"/>
        <w:rPr>
          <w:szCs w:val="24"/>
        </w:rPr>
      </w:pPr>
      <w:r w:rsidRPr="00267DF5">
        <w:rPr>
          <w:szCs w:val="24"/>
        </w:rPr>
        <w:t>Børn og unge med PNH</w:t>
      </w:r>
      <w:r>
        <w:rPr>
          <w:szCs w:val="24"/>
        </w:rPr>
        <w:t>,</w:t>
      </w:r>
      <w:r w:rsidRPr="00267DF5">
        <w:rPr>
          <w:szCs w:val="24"/>
        </w:rPr>
        <w:t xml:space="preserve"> </w:t>
      </w:r>
      <w:r w:rsidRPr="0042203F">
        <w:rPr>
          <w:szCs w:val="24"/>
        </w:rPr>
        <w:t>aHUS</w:t>
      </w:r>
      <w:r>
        <w:rPr>
          <w:szCs w:val="24"/>
        </w:rPr>
        <w:t xml:space="preserve"> eller refraktær gMG</w:t>
      </w:r>
      <w:r w:rsidRPr="0042203F">
        <w:rPr>
          <w:szCs w:val="24"/>
        </w:rPr>
        <w:t>, som vejer 40 kg og derover, skal have samme dosis som voksne.</w:t>
      </w:r>
    </w:p>
    <w:p w14:paraId="76F880E3" w14:textId="77777777" w:rsidR="007A3E17" w:rsidRPr="0042203F" w:rsidRDefault="007A3E17" w:rsidP="0004100F">
      <w:pPr>
        <w:autoSpaceDE w:val="0"/>
        <w:autoSpaceDN w:val="0"/>
        <w:adjustRightInd w:val="0"/>
        <w:rPr>
          <w:szCs w:val="24"/>
        </w:rPr>
      </w:pPr>
    </w:p>
    <w:p w14:paraId="36758E2F" w14:textId="77777777" w:rsidR="007A3E17" w:rsidRPr="0042203F" w:rsidRDefault="007A3E17" w:rsidP="0004100F">
      <w:pPr>
        <w:autoSpaceDE w:val="0"/>
        <w:autoSpaceDN w:val="0"/>
        <w:adjustRightInd w:val="0"/>
        <w:rPr>
          <w:szCs w:val="24"/>
        </w:rPr>
      </w:pPr>
      <w:r w:rsidRPr="0042203F">
        <w:rPr>
          <w:szCs w:val="24"/>
        </w:rPr>
        <w:t>Børn og unge med PNH</w:t>
      </w:r>
      <w:r>
        <w:rPr>
          <w:szCs w:val="24"/>
        </w:rPr>
        <w:t>,</w:t>
      </w:r>
      <w:r w:rsidRPr="0042203F">
        <w:rPr>
          <w:szCs w:val="24"/>
        </w:rPr>
        <w:t xml:space="preserve"> aHUS</w:t>
      </w:r>
      <w:r>
        <w:rPr>
          <w:szCs w:val="24"/>
        </w:rPr>
        <w:t xml:space="preserve"> eller refraktær gMG</w:t>
      </w:r>
      <w:r w:rsidRPr="0042203F">
        <w:rPr>
          <w:szCs w:val="24"/>
        </w:rPr>
        <w:t>, som vejer under 40 kg, kræver en mindre dosis, baseret på deres vægt. Denne vil lægen beregne.</w:t>
      </w:r>
    </w:p>
    <w:p w14:paraId="56DC7584" w14:textId="77777777" w:rsidR="007A3E17" w:rsidRPr="0042203F" w:rsidRDefault="007A3E17" w:rsidP="0004100F">
      <w:pPr>
        <w:autoSpaceDE w:val="0"/>
        <w:autoSpaceDN w:val="0"/>
        <w:adjustRightInd w:val="0"/>
        <w:rPr>
          <w:szCs w:val="24"/>
        </w:rPr>
      </w:pPr>
    </w:p>
    <w:p w14:paraId="62953DFD" w14:textId="77777777" w:rsidR="007A3E17" w:rsidRPr="0042203F" w:rsidRDefault="007A3E17" w:rsidP="0004100F">
      <w:pPr>
        <w:pStyle w:val="C-BodyText"/>
        <w:spacing w:before="0" w:after="0" w:line="240" w:lineRule="auto"/>
        <w:rPr>
          <w:i/>
          <w:sz w:val="22"/>
          <w:szCs w:val="22"/>
        </w:rPr>
      </w:pPr>
      <w:r w:rsidRPr="0042203F">
        <w:rPr>
          <w:sz w:val="22"/>
          <w:szCs w:val="22"/>
          <w:lang w:bidi="ar-SA"/>
        </w:rPr>
        <w:t>Børn og unge med PNH og aHUS under 18 år: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4962"/>
      </w:tblGrid>
      <w:tr w:rsidR="007A3E17" w:rsidRPr="0042203F" w14:paraId="4A06C660" w14:textId="77777777" w:rsidTr="0004100F">
        <w:trPr>
          <w:tblHeader/>
        </w:trPr>
        <w:tc>
          <w:tcPr>
            <w:tcW w:w="1710" w:type="dxa"/>
            <w:shd w:val="clear" w:color="auto" w:fill="auto"/>
          </w:tcPr>
          <w:p w14:paraId="1278087A" w14:textId="77777777" w:rsidR="007A3E17" w:rsidRPr="000906A8" w:rsidRDefault="007A3E17" w:rsidP="0004100F">
            <w:pPr>
              <w:pStyle w:val="C-BodyText"/>
              <w:spacing w:before="0" w:after="0" w:line="240" w:lineRule="auto"/>
              <w:jc w:val="center"/>
              <w:rPr>
                <w:b/>
                <w:sz w:val="22"/>
                <w:szCs w:val="22"/>
                <w:lang w:eastAsia="en-IE"/>
              </w:rPr>
            </w:pPr>
            <w:r w:rsidRPr="000906A8">
              <w:rPr>
                <w:b/>
                <w:sz w:val="22"/>
                <w:szCs w:val="22"/>
                <w:lang w:eastAsia="en-IE"/>
              </w:rPr>
              <w:t>Kropsvægt</w:t>
            </w:r>
          </w:p>
        </w:tc>
        <w:tc>
          <w:tcPr>
            <w:tcW w:w="2259" w:type="dxa"/>
            <w:shd w:val="clear" w:color="auto" w:fill="auto"/>
          </w:tcPr>
          <w:p w14:paraId="21E9E393" w14:textId="77777777" w:rsidR="007A3E17" w:rsidRPr="000906A8" w:rsidRDefault="007A3E17" w:rsidP="0004100F">
            <w:pPr>
              <w:pStyle w:val="C-BodyText"/>
              <w:spacing w:before="0" w:after="0" w:line="240" w:lineRule="auto"/>
              <w:jc w:val="center"/>
              <w:rPr>
                <w:b/>
                <w:sz w:val="22"/>
                <w:szCs w:val="22"/>
                <w:lang w:eastAsia="en-IE"/>
              </w:rPr>
            </w:pPr>
            <w:r w:rsidRPr="000906A8">
              <w:rPr>
                <w:b/>
                <w:sz w:val="22"/>
                <w:szCs w:val="22"/>
                <w:lang w:eastAsia="en-IE"/>
              </w:rPr>
              <w:t>Startfase</w:t>
            </w:r>
          </w:p>
        </w:tc>
        <w:tc>
          <w:tcPr>
            <w:tcW w:w="4962" w:type="dxa"/>
            <w:shd w:val="clear" w:color="auto" w:fill="auto"/>
          </w:tcPr>
          <w:p w14:paraId="24CC3B2C" w14:textId="77777777" w:rsidR="007A3E17" w:rsidRPr="000906A8" w:rsidRDefault="007A3E17" w:rsidP="0004100F">
            <w:pPr>
              <w:pStyle w:val="C-BodyText"/>
              <w:spacing w:before="0" w:after="0" w:line="240" w:lineRule="auto"/>
              <w:jc w:val="center"/>
              <w:rPr>
                <w:b/>
                <w:sz w:val="22"/>
                <w:szCs w:val="22"/>
                <w:lang w:eastAsia="en-IE"/>
              </w:rPr>
            </w:pPr>
            <w:r w:rsidRPr="000906A8">
              <w:rPr>
                <w:b/>
                <w:sz w:val="22"/>
                <w:szCs w:val="22"/>
                <w:lang w:eastAsia="en-IE"/>
              </w:rPr>
              <w:t>Vedligeholdelsesfase</w:t>
            </w:r>
          </w:p>
        </w:tc>
      </w:tr>
      <w:tr w:rsidR="007A3E17" w:rsidRPr="0042203F" w14:paraId="7C7DD22A" w14:textId="77777777" w:rsidTr="0004100F">
        <w:tc>
          <w:tcPr>
            <w:tcW w:w="1710" w:type="dxa"/>
            <w:shd w:val="clear" w:color="auto" w:fill="auto"/>
          </w:tcPr>
          <w:p w14:paraId="00F51DFB"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30 til &lt;40 kg</w:t>
            </w:r>
          </w:p>
        </w:tc>
        <w:tc>
          <w:tcPr>
            <w:tcW w:w="2259" w:type="dxa"/>
            <w:shd w:val="clear" w:color="auto" w:fill="auto"/>
          </w:tcPr>
          <w:p w14:paraId="568BD623"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 xml:space="preserve">600 mg ugentligt </w:t>
            </w:r>
            <w:r>
              <w:rPr>
                <w:sz w:val="22"/>
                <w:szCs w:val="22"/>
                <w:lang w:eastAsia="en-IE"/>
              </w:rPr>
              <w:t xml:space="preserve">i de første 2 uger </w:t>
            </w:r>
          </w:p>
        </w:tc>
        <w:tc>
          <w:tcPr>
            <w:tcW w:w="4962" w:type="dxa"/>
            <w:shd w:val="clear" w:color="auto" w:fill="auto"/>
          </w:tcPr>
          <w:p w14:paraId="4DA2E025"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900 mg i den 3. uge, derefter 900 mg hver 2.</w:t>
            </w:r>
            <w:r>
              <w:rPr>
                <w:sz w:val="22"/>
                <w:szCs w:val="22"/>
                <w:lang w:eastAsia="en-IE"/>
              </w:rPr>
              <w:t> </w:t>
            </w:r>
            <w:r w:rsidRPr="000906A8">
              <w:rPr>
                <w:sz w:val="22"/>
                <w:szCs w:val="22"/>
                <w:lang w:eastAsia="en-IE"/>
              </w:rPr>
              <w:t>uge</w:t>
            </w:r>
          </w:p>
        </w:tc>
      </w:tr>
      <w:tr w:rsidR="007A3E17" w:rsidRPr="0042203F" w14:paraId="3AFFF4BB" w14:textId="77777777" w:rsidTr="0004100F">
        <w:tc>
          <w:tcPr>
            <w:tcW w:w="1710" w:type="dxa"/>
            <w:shd w:val="clear" w:color="auto" w:fill="auto"/>
          </w:tcPr>
          <w:p w14:paraId="01F49697"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20 til &lt;30 kg</w:t>
            </w:r>
          </w:p>
        </w:tc>
        <w:tc>
          <w:tcPr>
            <w:tcW w:w="2259" w:type="dxa"/>
            <w:shd w:val="clear" w:color="auto" w:fill="auto"/>
          </w:tcPr>
          <w:p w14:paraId="1F41BFC0"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 xml:space="preserve">600 mg ugentligt </w:t>
            </w:r>
            <w:r>
              <w:rPr>
                <w:sz w:val="22"/>
                <w:szCs w:val="22"/>
                <w:lang w:eastAsia="en-IE"/>
              </w:rPr>
              <w:t xml:space="preserve">i de første 2 uger </w:t>
            </w:r>
          </w:p>
        </w:tc>
        <w:tc>
          <w:tcPr>
            <w:tcW w:w="4962" w:type="dxa"/>
            <w:shd w:val="clear" w:color="auto" w:fill="auto"/>
          </w:tcPr>
          <w:p w14:paraId="3865F8A0"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600 mg i den 3. uge, derefter 600 mg hver 2.</w:t>
            </w:r>
            <w:r>
              <w:rPr>
                <w:sz w:val="22"/>
                <w:szCs w:val="22"/>
                <w:lang w:eastAsia="en-IE"/>
              </w:rPr>
              <w:t> </w:t>
            </w:r>
            <w:r w:rsidRPr="000906A8">
              <w:rPr>
                <w:sz w:val="22"/>
                <w:szCs w:val="22"/>
                <w:lang w:eastAsia="en-IE"/>
              </w:rPr>
              <w:t>uge</w:t>
            </w:r>
          </w:p>
        </w:tc>
      </w:tr>
      <w:tr w:rsidR="007A3E17" w:rsidRPr="0042203F" w14:paraId="6D16C285" w14:textId="77777777" w:rsidTr="0004100F">
        <w:tc>
          <w:tcPr>
            <w:tcW w:w="1710" w:type="dxa"/>
            <w:shd w:val="clear" w:color="auto" w:fill="auto"/>
          </w:tcPr>
          <w:p w14:paraId="085C8546"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lastRenderedPageBreak/>
              <w:t>10 til &lt;20 kg</w:t>
            </w:r>
          </w:p>
        </w:tc>
        <w:tc>
          <w:tcPr>
            <w:tcW w:w="2259" w:type="dxa"/>
            <w:shd w:val="clear" w:color="auto" w:fill="auto"/>
          </w:tcPr>
          <w:p w14:paraId="60719203"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 xml:space="preserve">600 mg </w:t>
            </w:r>
            <w:r w:rsidRPr="00AE2A6F">
              <w:rPr>
                <w:sz w:val="22"/>
                <w:szCs w:val="22"/>
                <w:lang w:eastAsia="en-IE"/>
              </w:rPr>
              <w:t>enkeltdosis i uge 1</w:t>
            </w:r>
          </w:p>
        </w:tc>
        <w:tc>
          <w:tcPr>
            <w:tcW w:w="4962" w:type="dxa"/>
            <w:shd w:val="clear" w:color="auto" w:fill="auto"/>
          </w:tcPr>
          <w:p w14:paraId="7FFB7725"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300 mg i den 2. uge, derefter 300 mg hver 2.</w:t>
            </w:r>
            <w:r>
              <w:rPr>
                <w:sz w:val="22"/>
                <w:szCs w:val="22"/>
                <w:lang w:eastAsia="en-IE"/>
              </w:rPr>
              <w:t> </w:t>
            </w:r>
            <w:r w:rsidRPr="000906A8">
              <w:rPr>
                <w:sz w:val="22"/>
                <w:szCs w:val="22"/>
                <w:lang w:eastAsia="en-IE"/>
              </w:rPr>
              <w:t>uge</w:t>
            </w:r>
          </w:p>
        </w:tc>
      </w:tr>
      <w:tr w:rsidR="007A3E17" w:rsidRPr="0042203F" w14:paraId="7AB102FF" w14:textId="77777777" w:rsidTr="0004100F">
        <w:tc>
          <w:tcPr>
            <w:tcW w:w="1710" w:type="dxa"/>
            <w:shd w:val="clear" w:color="auto" w:fill="auto"/>
          </w:tcPr>
          <w:p w14:paraId="1D3160BB"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5 til &lt;10 kg</w:t>
            </w:r>
          </w:p>
        </w:tc>
        <w:tc>
          <w:tcPr>
            <w:tcW w:w="2259" w:type="dxa"/>
            <w:shd w:val="clear" w:color="auto" w:fill="auto"/>
          </w:tcPr>
          <w:p w14:paraId="0A589584"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 xml:space="preserve">300 mg </w:t>
            </w:r>
            <w:r>
              <w:rPr>
                <w:sz w:val="22"/>
                <w:szCs w:val="22"/>
                <w:lang w:eastAsia="en-IE"/>
              </w:rPr>
              <w:t>enkeltdosis i uge 1</w:t>
            </w:r>
          </w:p>
        </w:tc>
        <w:tc>
          <w:tcPr>
            <w:tcW w:w="4962" w:type="dxa"/>
            <w:shd w:val="clear" w:color="auto" w:fill="auto"/>
          </w:tcPr>
          <w:p w14:paraId="036CA98C" w14:textId="77777777" w:rsidR="007A3E17" w:rsidRPr="000906A8" w:rsidRDefault="007A3E17" w:rsidP="0004100F">
            <w:pPr>
              <w:pStyle w:val="C-BodyText"/>
              <w:spacing w:before="0" w:after="0" w:line="240" w:lineRule="auto"/>
              <w:rPr>
                <w:sz w:val="22"/>
                <w:szCs w:val="22"/>
                <w:lang w:eastAsia="en-IE"/>
              </w:rPr>
            </w:pPr>
            <w:r w:rsidRPr="000906A8">
              <w:rPr>
                <w:sz w:val="22"/>
                <w:szCs w:val="22"/>
                <w:lang w:eastAsia="en-IE"/>
              </w:rPr>
              <w:t>300 mg i den 2. uge, derefter 300 mg hver 3.</w:t>
            </w:r>
            <w:r>
              <w:rPr>
                <w:sz w:val="22"/>
                <w:szCs w:val="22"/>
                <w:lang w:eastAsia="en-IE"/>
              </w:rPr>
              <w:t> </w:t>
            </w:r>
            <w:r w:rsidRPr="000906A8">
              <w:rPr>
                <w:sz w:val="22"/>
                <w:szCs w:val="22"/>
                <w:lang w:eastAsia="en-IE"/>
              </w:rPr>
              <w:t>uge</w:t>
            </w:r>
          </w:p>
        </w:tc>
      </w:tr>
    </w:tbl>
    <w:p w14:paraId="73CCF81B" w14:textId="77777777" w:rsidR="007A3E17" w:rsidRPr="0042203F" w:rsidRDefault="007A3E17" w:rsidP="0004100F">
      <w:pPr>
        <w:tabs>
          <w:tab w:val="left" w:pos="2380"/>
        </w:tabs>
        <w:autoSpaceDE w:val="0"/>
        <w:autoSpaceDN w:val="0"/>
        <w:adjustRightInd w:val="0"/>
        <w:rPr>
          <w:rFonts w:eastAsia="MS Mincho"/>
          <w:szCs w:val="22"/>
          <w:lang w:eastAsia="ja-JP"/>
        </w:rPr>
      </w:pPr>
    </w:p>
    <w:p w14:paraId="19570D3C" w14:textId="77777777" w:rsidR="007A3E17" w:rsidRPr="0042203F" w:rsidRDefault="007A3E17" w:rsidP="0004100F">
      <w:pPr>
        <w:autoSpaceDE w:val="0"/>
        <w:autoSpaceDN w:val="0"/>
        <w:adjustRightInd w:val="0"/>
        <w:rPr>
          <w:rFonts w:eastAsia="MS Mincho"/>
          <w:szCs w:val="22"/>
          <w:lang w:eastAsia="ja-JP"/>
        </w:rPr>
      </w:pPr>
      <w:r w:rsidRPr="0042203F">
        <w:rPr>
          <w:rFonts w:eastAsia="MS Mincho"/>
          <w:szCs w:val="22"/>
          <w:lang w:eastAsia="ja-JP"/>
        </w:rPr>
        <w:t>P</w:t>
      </w:r>
      <w:r>
        <w:rPr>
          <w:rFonts w:eastAsia="MS Mincho"/>
          <w:szCs w:val="22"/>
          <w:lang w:eastAsia="ja-JP"/>
        </w:rPr>
        <w:t>e</w:t>
      </w:r>
      <w:r w:rsidRPr="0042203F">
        <w:rPr>
          <w:rFonts w:eastAsia="MS Mincho"/>
          <w:szCs w:val="22"/>
          <w:lang w:eastAsia="ja-JP"/>
        </w:rPr>
        <w:t>rso</w:t>
      </w:r>
      <w:r>
        <w:rPr>
          <w:rFonts w:eastAsia="MS Mincho"/>
          <w:szCs w:val="22"/>
          <w:lang w:eastAsia="ja-JP"/>
        </w:rPr>
        <w:t>ner</w:t>
      </w:r>
      <w:r w:rsidRPr="0042203F">
        <w:rPr>
          <w:rFonts w:eastAsia="MS Mincho"/>
          <w:szCs w:val="22"/>
          <w:lang w:eastAsia="ja-JP"/>
        </w:rPr>
        <w:t>, som får plasmaudskiftning, vil eventuelt få supplerende doser af Soliris</w:t>
      </w:r>
      <w:r w:rsidRPr="0042203F">
        <w:rPr>
          <w:rFonts w:eastAsia="MS Mincho"/>
          <w:b/>
          <w:szCs w:val="22"/>
          <w:lang w:eastAsia="ja-JP"/>
        </w:rPr>
        <w:t>.</w:t>
      </w:r>
    </w:p>
    <w:p w14:paraId="3BA38027" w14:textId="77777777" w:rsidR="007A3E17" w:rsidRPr="0042203F" w:rsidRDefault="007A3E17" w:rsidP="0004100F">
      <w:pPr>
        <w:autoSpaceDE w:val="0"/>
        <w:autoSpaceDN w:val="0"/>
        <w:adjustRightInd w:val="0"/>
        <w:rPr>
          <w:szCs w:val="24"/>
        </w:rPr>
      </w:pPr>
    </w:p>
    <w:p w14:paraId="0A782B58" w14:textId="77777777" w:rsidR="007A3E17" w:rsidRPr="0042203F" w:rsidRDefault="007A3E17" w:rsidP="0004100F">
      <w:pPr>
        <w:autoSpaceDE w:val="0"/>
        <w:autoSpaceDN w:val="0"/>
        <w:adjustRightInd w:val="0"/>
        <w:rPr>
          <w:szCs w:val="24"/>
        </w:rPr>
      </w:pPr>
      <w:r w:rsidRPr="0042203F">
        <w:rPr>
          <w:szCs w:val="24"/>
        </w:rPr>
        <w:t>Efter hver infusion vil du blive overvåget i ca. en time. Følg nøje lægens anvisninger.</w:t>
      </w:r>
    </w:p>
    <w:p w14:paraId="3F2373E9" w14:textId="77777777" w:rsidR="007A3E17" w:rsidRPr="0042203F" w:rsidRDefault="007A3E17" w:rsidP="0004100F">
      <w:pPr>
        <w:numPr>
          <w:ilvl w:val="12"/>
          <w:numId w:val="0"/>
        </w:numPr>
        <w:ind w:right="-2"/>
        <w:rPr>
          <w:noProof/>
          <w:szCs w:val="24"/>
        </w:rPr>
      </w:pPr>
    </w:p>
    <w:p w14:paraId="4E227A2D" w14:textId="77777777" w:rsidR="007A3E17" w:rsidRPr="0042203F" w:rsidRDefault="007A3E17" w:rsidP="0004100F">
      <w:pPr>
        <w:numPr>
          <w:ilvl w:val="12"/>
          <w:numId w:val="0"/>
        </w:numPr>
        <w:ind w:right="-2"/>
        <w:outlineLvl w:val="0"/>
        <w:rPr>
          <w:noProof/>
          <w:szCs w:val="24"/>
        </w:rPr>
      </w:pPr>
      <w:r w:rsidRPr="0042203F">
        <w:rPr>
          <w:b/>
          <w:szCs w:val="24"/>
        </w:rPr>
        <w:t xml:space="preserve">Hvis du </w:t>
      </w:r>
      <w:r>
        <w:rPr>
          <w:b/>
          <w:szCs w:val="24"/>
        </w:rPr>
        <w:t xml:space="preserve">har </w:t>
      </w:r>
      <w:r w:rsidRPr="0042203F">
        <w:rPr>
          <w:b/>
          <w:szCs w:val="24"/>
        </w:rPr>
        <w:t>få</w:t>
      </w:r>
      <w:r>
        <w:rPr>
          <w:b/>
          <w:szCs w:val="24"/>
        </w:rPr>
        <w:t>et</w:t>
      </w:r>
      <w:r w:rsidRPr="0042203F">
        <w:rPr>
          <w:b/>
          <w:szCs w:val="24"/>
        </w:rPr>
        <w:t xml:space="preserve"> </w:t>
      </w:r>
      <w:r>
        <w:rPr>
          <w:b/>
          <w:szCs w:val="24"/>
        </w:rPr>
        <w:t>for meget</w:t>
      </w:r>
      <w:r w:rsidRPr="0042203F">
        <w:rPr>
          <w:b/>
          <w:szCs w:val="24"/>
        </w:rPr>
        <w:t xml:space="preserve"> Soliris</w:t>
      </w:r>
      <w:r w:rsidRPr="0042203F">
        <w:rPr>
          <w:b/>
          <w:noProof/>
          <w:szCs w:val="24"/>
        </w:rPr>
        <w:t xml:space="preserve"> </w:t>
      </w:r>
    </w:p>
    <w:p w14:paraId="1BB5E398" w14:textId="77777777" w:rsidR="007A3E17" w:rsidRPr="0042203F" w:rsidRDefault="007A3E17" w:rsidP="0004100F">
      <w:pPr>
        <w:autoSpaceDE w:val="0"/>
        <w:autoSpaceDN w:val="0"/>
        <w:adjustRightInd w:val="0"/>
        <w:rPr>
          <w:szCs w:val="24"/>
        </w:rPr>
      </w:pPr>
      <w:r w:rsidRPr="0042203F">
        <w:rPr>
          <w:szCs w:val="24"/>
        </w:rPr>
        <w:t>Hvis du har mistanke om, at du ved en fejl har fået en større dosis Soliris end den ordinerede, skal du spørge din læge til råds.</w:t>
      </w:r>
    </w:p>
    <w:p w14:paraId="2BE9107E" w14:textId="77777777" w:rsidR="007A3E17" w:rsidRPr="0042203F" w:rsidRDefault="007A3E17" w:rsidP="0004100F">
      <w:pPr>
        <w:numPr>
          <w:ilvl w:val="12"/>
          <w:numId w:val="0"/>
        </w:numPr>
        <w:rPr>
          <w:noProof/>
          <w:szCs w:val="24"/>
        </w:rPr>
      </w:pPr>
    </w:p>
    <w:p w14:paraId="272A762F" w14:textId="77777777" w:rsidR="007A3E17" w:rsidRPr="0042203F" w:rsidRDefault="007A3E17" w:rsidP="0004100F">
      <w:pPr>
        <w:keepNext/>
        <w:numPr>
          <w:ilvl w:val="12"/>
          <w:numId w:val="0"/>
        </w:numPr>
        <w:ind w:right="-2"/>
        <w:outlineLvl w:val="0"/>
        <w:rPr>
          <w:noProof/>
          <w:szCs w:val="24"/>
        </w:rPr>
      </w:pPr>
      <w:r w:rsidRPr="0042203F">
        <w:rPr>
          <w:b/>
          <w:szCs w:val="24"/>
        </w:rPr>
        <w:t xml:space="preserve">Hvis du </w:t>
      </w:r>
      <w:r>
        <w:rPr>
          <w:b/>
          <w:szCs w:val="24"/>
        </w:rPr>
        <w:t xml:space="preserve">har </w:t>
      </w:r>
      <w:r w:rsidRPr="0042203F">
        <w:rPr>
          <w:b/>
          <w:szCs w:val="24"/>
        </w:rPr>
        <w:t>glem</w:t>
      </w:r>
      <w:r>
        <w:rPr>
          <w:b/>
          <w:szCs w:val="24"/>
        </w:rPr>
        <w:t>t</w:t>
      </w:r>
      <w:r w:rsidRPr="0042203F">
        <w:rPr>
          <w:b/>
          <w:szCs w:val="24"/>
        </w:rPr>
        <w:t xml:space="preserve"> at møde op for at få Soliris</w:t>
      </w:r>
    </w:p>
    <w:p w14:paraId="2304BCB2" w14:textId="77777777" w:rsidR="007A3E17" w:rsidRPr="0042203F" w:rsidRDefault="007A3E17" w:rsidP="0004100F">
      <w:pPr>
        <w:numPr>
          <w:ilvl w:val="12"/>
          <w:numId w:val="0"/>
        </w:numPr>
        <w:ind w:right="-2"/>
        <w:rPr>
          <w:noProof/>
          <w:szCs w:val="24"/>
        </w:rPr>
      </w:pPr>
      <w:r w:rsidRPr="0042203F">
        <w:rPr>
          <w:szCs w:val="24"/>
        </w:rPr>
        <w:t xml:space="preserve">Hvis du </w:t>
      </w:r>
      <w:r>
        <w:rPr>
          <w:szCs w:val="24"/>
        </w:rPr>
        <w:t xml:space="preserve">har </w:t>
      </w:r>
      <w:r w:rsidRPr="0042203F">
        <w:rPr>
          <w:szCs w:val="24"/>
        </w:rPr>
        <w:t>glem</w:t>
      </w:r>
      <w:r>
        <w:rPr>
          <w:szCs w:val="24"/>
        </w:rPr>
        <w:t>t</w:t>
      </w:r>
      <w:r w:rsidRPr="0042203F">
        <w:rPr>
          <w:szCs w:val="24"/>
        </w:rPr>
        <w:t xml:space="preserve"> at komme til en behandling, skal du straks spørge lægen til råds og læse nedenståen</w:t>
      </w:r>
      <w:r w:rsidRPr="00717D2C">
        <w:rPr>
          <w:szCs w:val="24"/>
        </w:rPr>
        <w:t xml:space="preserve">de afsnit </w:t>
      </w:r>
      <w:r w:rsidRPr="00E73B14">
        <w:rPr>
          <w:szCs w:val="24"/>
        </w:rPr>
        <w:t>”Hvis du holder op med at bruge Soliris</w:t>
      </w:r>
      <w:r w:rsidRPr="00267DF5">
        <w:rPr>
          <w:szCs w:val="24"/>
        </w:rPr>
        <w:t>”.</w:t>
      </w:r>
    </w:p>
    <w:p w14:paraId="07C7C76B" w14:textId="77777777" w:rsidR="007A3E17" w:rsidRPr="0042203F" w:rsidRDefault="007A3E17" w:rsidP="0004100F">
      <w:pPr>
        <w:numPr>
          <w:ilvl w:val="12"/>
          <w:numId w:val="0"/>
        </w:numPr>
        <w:ind w:right="-2"/>
        <w:rPr>
          <w:noProof/>
          <w:szCs w:val="24"/>
        </w:rPr>
      </w:pPr>
    </w:p>
    <w:p w14:paraId="163A03AE" w14:textId="77777777" w:rsidR="007A3E17" w:rsidRPr="0042203F" w:rsidRDefault="007A3E17" w:rsidP="0004100F">
      <w:pPr>
        <w:numPr>
          <w:ilvl w:val="12"/>
          <w:numId w:val="0"/>
        </w:numPr>
        <w:ind w:right="-2"/>
        <w:outlineLvl w:val="0"/>
        <w:rPr>
          <w:b/>
          <w:noProof/>
          <w:szCs w:val="24"/>
        </w:rPr>
      </w:pPr>
      <w:r w:rsidRPr="0042203F">
        <w:rPr>
          <w:b/>
          <w:szCs w:val="24"/>
        </w:rPr>
        <w:t xml:space="preserve">Hvis du holder op med at </w:t>
      </w:r>
      <w:r>
        <w:rPr>
          <w:b/>
          <w:szCs w:val="24"/>
        </w:rPr>
        <w:t>bruge</w:t>
      </w:r>
      <w:r w:rsidRPr="0042203F">
        <w:rPr>
          <w:szCs w:val="24"/>
        </w:rPr>
        <w:t xml:space="preserve"> </w:t>
      </w:r>
      <w:r w:rsidRPr="0042203F">
        <w:rPr>
          <w:b/>
          <w:szCs w:val="24"/>
        </w:rPr>
        <w:t xml:space="preserve">Soliris </w:t>
      </w:r>
      <w:r>
        <w:rPr>
          <w:b/>
          <w:szCs w:val="24"/>
        </w:rPr>
        <w:t>mod</w:t>
      </w:r>
      <w:r w:rsidRPr="0042203F">
        <w:rPr>
          <w:b/>
          <w:szCs w:val="24"/>
        </w:rPr>
        <w:t xml:space="preserve"> PNH</w:t>
      </w:r>
    </w:p>
    <w:p w14:paraId="4AABD957" w14:textId="77777777" w:rsidR="007A3E17" w:rsidRPr="00267DF5" w:rsidRDefault="007A3E17" w:rsidP="0004100F">
      <w:pPr>
        <w:numPr>
          <w:ilvl w:val="12"/>
          <w:numId w:val="0"/>
        </w:numPr>
        <w:tabs>
          <w:tab w:val="left" w:pos="5823"/>
        </w:tabs>
        <w:ind w:right="-2"/>
        <w:rPr>
          <w:noProof/>
          <w:szCs w:val="24"/>
        </w:rPr>
      </w:pPr>
      <w:r w:rsidRPr="0042203F">
        <w:rPr>
          <w:szCs w:val="24"/>
        </w:rPr>
        <w:t xml:space="preserve">Hvis du afbryder eller helt stopper behandlingen med Soliris, kan symptomerne på PNH </w:t>
      </w:r>
      <w:r>
        <w:rPr>
          <w:szCs w:val="24"/>
        </w:rPr>
        <w:t xml:space="preserve">hurtigt </w:t>
      </w:r>
      <w:r w:rsidRPr="0042203F">
        <w:rPr>
          <w:szCs w:val="24"/>
        </w:rPr>
        <w:t>komme igen og være mere alvorlige.</w:t>
      </w:r>
      <w:r w:rsidRPr="0042203F">
        <w:rPr>
          <w:noProof/>
          <w:szCs w:val="24"/>
        </w:rPr>
        <w:t xml:space="preserve"> </w:t>
      </w:r>
      <w:r w:rsidRPr="0042203F">
        <w:rPr>
          <w:szCs w:val="24"/>
        </w:rPr>
        <w:t xml:space="preserve">Din læge vil diskutere de mulige </w:t>
      </w:r>
      <w:r>
        <w:rPr>
          <w:szCs w:val="24"/>
        </w:rPr>
        <w:t>bi</w:t>
      </w:r>
      <w:r w:rsidRPr="0042203F">
        <w:rPr>
          <w:szCs w:val="24"/>
        </w:rPr>
        <w:t>virkninger med dig og forkla</w:t>
      </w:r>
      <w:r w:rsidRPr="00717D2C">
        <w:rPr>
          <w:szCs w:val="24"/>
        </w:rPr>
        <w:t>re risiciene.</w:t>
      </w:r>
      <w:r w:rsidRPr="00E73B14">
        <w:rPr>
          <w:color w:val="000000"/>
          <w:szCs w:val="24"/>
        </w:rPr>
        <w:t xml:space="preserve"> Din læge vil da ønske at holde dig under nøje observati</w:t>
      </w:r>
      <w:r w:rsidRPr="00267DF5">
        <w:rPr>
          <w:color w:val="000000"/>
          <w:szCs w:val="24"/>
        </w:rPr>
        <w:t xml:space="preserve">on i </w:t>
      </w:r>
      <w:r w:rsidRPr="001A34FB">
        <w:rPr>
          <w:color w:val="000000"/>
          <w:szCs w:val="24"/>
        </w:rPr>
        <w:t>mindst 8</w:t>
      </w:r>
      <w:r w:rsidRPr="00E73B14">
        <w:rPr>
          <w:color w:val="000000"/>
          <w:szCs w:val="24"/>
        </w:rPr>
        <w:t> uger</w:t>
      </w:r>
      <w:r w:rsidRPr="00267DF5">
        <w:rPr>
          <w:color w:val="000000"/>
          <w:szCs w:val="24"/>
        </w:rPr>
        <w:t>.</w:t>
      </w:r>
    </w:p>
    <w:p w14:paraId="3DBDC21C" w14:textId="77777777" w:rsidR="007A3E17" w:rsidRPr="0042203F" w:rsidRDefault="007A3E17" w:rsidP="0004100F">
      <w:pPr>
        <w:numPr>
          <w:ilvl w:val="12"/>
          <w:numId w:val="0"/>
        </w:numPr>
        <w:ind w:right="-2"/>
        <w:rPr>
          <w:noProof/>
          <w:szCs w:val="24"/>
          <w:highlight w:val="yellow"/>
        </w:rPr>
      </w:pPr>
    </w:p>
    <w:p w14:paraId="33CC8E67" w14:textId="77777777" w:rsidR="007A3E17" w:rsidRPr="00E73B14" w:rsidRDefault="007A3E17" w:rsidP="0004100F">
      <w:pPr>
        <w:numPr>
          <w:ilvl w:val="12"/>
          <w:numId w:val="0"/>
        </w:numPr>
        <w:spacing w:after="60"/>
        <w:rPr>
          <w:noProof/>
          <w:szCs w:val="24"/>
        </w:rPr>
      </w:pPr>
      <w:r w:rsidRPr="0042203F">
        <w:rPr>
          <w:szCs w:val="24"/>
        </w:rPr>
        <w:t>Risiciene ved at ophøre med Soliris omfatter blandt andet en stigende ødelæggelse af dine røde blodle</w:t>
      </w:r>
      <w:r w:rsidRPr="00717D2C">
        <w:rPr>
          <w:szCs w:val="24"/>
        </w:rPr>
        <w:t>gemer. Det kan medføre følgende symptomer:</w:t>
      </w:r>
    </w:p>
    <w:p w14:paraId="497FE447" w14:textId="77777777" w:rsidR="007A3E17" w:rsidRPr="0042203F" w:rsidRDefault="007A3E17" w:rsidP="0004100F">
      <w:pPr>
        <w:tabs>
          <w:tab w:val="left" w:pos="0"/>
        </w:tabs>
        <w:ind w:right="-2"/>
        <w:rPr>
          <w:noProof/>
          <w:szCs w:val="24"/>
        </w:rPr>
      </w:pPr>
      <w:r w:rsidRPr="00267DF5">
        <w:rPr>
          <w:noProof/>
          <w:szCs w:val="24"/>
        </w:rPr>
        <w:t>-</w:t>
      </w:r>
      <w:r w:rsidRPr="00267DF5">
        <w:rPr>
          <w:noProof/>
          <w:szCs w:val="24"/>
        </w:rPr>
        <w:tab/>
      </w:r>
      <w:r w:rsidRPr="00267DF5">
        <w:rPr>
          <w:szCs w:val="24"/>
        </w:rPr>
        <w:t>et væsentligt fald i antallet af røde blodlegemer (anæmi)</w:t>
      </w:r>
      <w:r w:rsidRPr="0042203F">
        <w:rPr>
          <w:noProof/>
          <w:szCs w:val="24"/>
        </w:rPr>
        <w:t xml:space="preserve"> </w:t>
      </w:r>
    </w:p>
    <w:p w14:paraId="4A654FFC"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t xml:space="preserve">forvirring </w:t>
      </w:r>
      <w:r w:rsidRPr="0042203F">
        <w:rPr>
          <w:noProof/>
          <w:szCs w:val="22"/>
        </w:rPr>
        <w:t xml:space="preserve">eller ændret opmærksomhed og reaktionsevne </w:t>
      </w:r>
    </w:p>
    <w:p w14:paraId="2BBA485F"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r>
      <w:r w:rsidRPr="0042203F">
        <w:rPr>
          <w:szCs w:val="24"/>
        </w:rPr>
        <w:t>brystsmerter</w:t>
      </w:r>
      <w:r>
        <w:rPr>
          <w:szCs w:val="24"/>
        </w:rPr>
        <w:t xml:space="preserve"> eller angina</w:t>
      </w:r>
    </w:p>
    <w:p w14:paraId="2477257A" w14:textId="77777777" w:rsidR="007A3E17" w:rsidRPr="0042203F" w:rsidRDefault="007A3E17" w:rsidP="0004100F">
      <w:pPr>
        <w:tabs>
          <w:tab w:val="left" w:pos="0"/>
        </w:tabs>
        <w:ind w:left="567" w:right="-2" w:hanging="567"/>
        <w:rPr>
          <w:noProof/>
          <w:szCs w:val="24"/>
        </w:rPr>
      </w:pPr>
      <w:r w:rsidRPr="0042203F">
        <w:rPr>
          <w:noProof/>
          <w:szCs w:val="24"/>
        </w:rPr>
        <w:t>-</w:t>
      </w:r>
      <w:r w:rsidRPr="0042203F">
        <w:rPr>
          <w:noProof/>
          <w:szCs w:val="24"/>
        </w:rPr>
        <w:tab/>
      </w:r>
      <w:r w:rsidRPr="0042203F">
        <w:rPr>
          <w:szCs w:val="24"/>
        </w:rPr>
        <w:t xml:space="preserve">problemer med nyrefunktionen (stigning i serumkreatinin) eller </w:t>
      </w:r>
    </w:p>
    <w:p w14:paraId="09E57F4F" w14:textId="77777777" w:rsidR="007A3E17" w:rsidRPr="0042203F" w:rsidRDefault="007A3E17" w:rsidP="0004100F">
      <w:pPr>
        <w:tabs>
          <w:tab w:val="left" w:pos="0"/>
        </w:tabs>
        <w:ind w:right="-2"/>
        <w:rPr>
          <w:noProof/>
          <w:szCs w:val="22"/>
        </w:rPr>
      </w:pPr>
      <w:r w:rsidRPr="0042203F">
        <w:rPr>
          <w:noProof/>
          <w:szCs w:val="24"/>
        </w:rPr>
        <w:t>-</w:t>
      </w:r>
      <w:r w:rsidRPr="0042203F">
        <w:rPr>
          <w:noProof/>
          <w:szCs w:val="24"/>
        </w:rPr>
        <w:tab/>
      </w:r>
      <w:r w:rsidRPr="0042203F">
        <w:rPr>
          <w:szCs w:val="24"/>
        </w:rPr>
        <w:t>blodpropdannelse (trombose).</w:t>
      </w:r>
    </w:p>
    <w:p w14:paraId="44519FD6" w14:textId="77777777" w:rsidR="007A3E17" w:rsidRPr="0042203F" w:rsidRDefault="007A3E17" w:rsidP="0004100F">
      <w:pPr>
        <w:tabs>
          <w:tab w:val="left" w:pos="0"/>
        </w:tabs>
        <w:ind w:right="-2"/>
        <w:rPr>
          <w:noProof/>
          <w:szCs w:val="24"/>
        </w:rPr>
      </w:pPr>
    </w:p>
    <w:p w14:paraId="0A6DC00B" w14:textId="77777777" w:rsidR="007A3E17" w:rsidRPr="0042203F" w:rsidRDefault="007A3E17" w:rsidP="0004100F">
      <w:pPr>
        <w:tabs>
          <w:tab w:val="left" w:pos="0"/>
        </w:tabs>
        <w:ind w:right="-2"/>
        <w:rPr>
          <w:noProof/>
          <w:szCs w:val="24"/>
        </w:rPr>
      </w:pPr>
      <w:r w:rsidRPr="0042203F">
        <w:rPr>
          <w:noProof/>
          <w:szCs w:val="22"/>
        </w:rPr>
        <w:t xml:space="preserve">Kontakt lægen, </w:t>
      </w:r>
      <w:r w:rsidRPr="0042203F">
        <w:rPr>
          <w:szCs w:val="24"/>
        </w:rPr>
        <w:t xml:space="preserve">hvis du får </w:t>
      </w:r>
      <w:r>
        <w:rPr>
          <w:szCs w:val="24"/>
        </w:rPr>
        <w:t>et eller flere</w:t>
      </w:r>
      <w:r w:rsidRPr="0042203F">
        <w:rPr>
          <w:szCs w:val="24"/>
        </w:rPr>
        <w:t xml:space="preserve"> af disse symptomer.</w:t>
      </w:r>
    </w:p>
    <w:p w14:paraId="2F6D1DAB" w14:textId="77777777" w:rsidR="007A3E17" w:rsidRPr="0042203F" w:rsidRDefault="007A3E17" w:rsidP="0004100F">
      <w:pPr>
        <w:numPr>
          <w:ilvl w:val="12"/>
          <w:numId w:val="0"/>
        </w:numPr>
        <w:ind w:right="-2"/>
        <w:rPr>
          <w:noProof/>
          <w:szCs w:val="24"/>
        </w:rPr>
      </w:pPr>
    </w:p>
    <w:p w14:paraId="08180164" w14:textId="77777777" w:rsidR="007A3E17" w:rsidRPr="0042203F" w:rsidRDefault="007A3E17" w:rsidP="0004100F">
      <w:pPr>
        <w:numPr>
          <w:ilvl w:val="12"/>
          <w:numId w:val="0"/>
        </w:numPr>
        <w:ind w:right="-2"/>
        <w:outlineLvl w:val="0"/>
        <w:rPr>
          <w:b/>
          <w:noProof/>
          <w:szCs w:val="24"/>
        </w:rPr>
      </w:pPr>
      <w:r w:rsidRPr="0042203F">
        <w:rPr>
          <w:b/>
          <w:szCs w:val="24"/>
        </w:rPr>
        <w:t xml:space="preserve">Hvis du holder op med at </w:t>
      </w:r>
      <w:r>
        <w:rPr>
          <w:b/>
          <w:szCs w:val="24"/>
        </w:rPr>
        <w:t>bruge</w:t>
      </w:r>
      <w:r w:rsidRPr="0042203F">
        <w:rPr>
          <w:szCs w:val="24"/>
        </w:rPr>
        <w:t xml:space="preserve"> </w:t>
      </w:r>
      <w:r w:rsidRPr="0042203F">
        <w:rPr>
          <w:b/>
          <w:szCs w:val="24"/>
        </w:rPr>
        <w:t xml:space="preserve">Soliris </w:t>
      </w:r>
      <w:r>
        <w:rPr>
          <w:b/>
          <w:szCs w:val="24"/>
        </w:rPr>
        <w:t>mod</w:t>
      </w:r>
      <w:r w:rsidRPr="0042203F">
        <w:rPr>
          <w:b/>
          <w:szCs w:val="24"/>
        </w:rPr>
        <w:t xml:space="preserve"> aHUS</w:t>
      </w:r>
    </w:p>
    <w:p w14:paraId="1BFA0BC2" w14:textId="77777777" w:rsidR="007A3E17" w:rsidRPr="000F798B" w:rsidRDefault="007A3E17" w:rsidP="0004100F">
      <w:pPr>
        <w:numPr>
          <w:ilvl w:val="12"/>
          <w:numId w:val="0"/>
        </w:numPr>
        <w:tabs>
          <w:tab w:val="left" w:pos="5823"/>
        </w:tabs>
        <w:ind w:right="-2"/>
        <w:rPr>
          <w:noProof/>
          <w:szCs w:val="24"/>
        </w:rPr>
      </w:pPr>
      <w:r w:rsidRPr="0042203F">
        <w:rPr>
          <w:szCs w:val="24"/>
        </w:rPr>
        <w:t>Hvis du afbryder eller helt stopper behandlingen med Soliris, kan symptomerne på aHUS komme igen.</w:t>
      </w:r>
      <w:r w:rsidRPr="0042203F">
        <w:rPr>
          <w:noProof/>
          <w:szCs w:val="24"/>
        </w:rPr>
        <w:t xml:space="preserve"> </w:t>
      </w:r>
      <w:r w:rsidRPr="0042203F">
        <w:rPr>
          <w:szCs w:val="24"/>
        </w:rPr>
        <w:t xml:space="preserve">Din læge vil diskutere de mulige </w:t>
      </w:r>
      <w:r>
        <w:rPr>
          <w:szCs w:val="24"/>
        </w:rPr>
        <w:t>bi</w:t>
      </w:r>
      <w:r w:rsidRPr="0042203F">
        <w:rPr>
          <w:szCs w:val="24"/>
        </w:rPr>
        <w:t>virkninger med dig og forklare risiciene.</w:t>
      </w:r>
      <w:r w:rsidRPr="0042203F">
        <w:rPr>
          <w:color w:val="000000"/>
          <w:szCs w:val="24"/>
        </w:rPr>
        <w:t xml:space="preserve"> Din læge vil da ønske at holde dig under nøje observation</w:t>
      </w:r>
      <w:r w:rsidRPr="00346176">
        <w:rPr>
          <w:color w:val="000000"/>
          <w:szCs w:val="24"/>
        </w:rPr>
        <w:t>.</w:t>
      </w:r>
    </w:p>
    <w:p w14:paraId="62A1CE51" w14:textId="77777777" w:rsidR="007A3E17" w:rsidRPr="00D4647C" w:rsidRDefault="007A3E17" w:rsidP="0004100F">
      <w:pPr>
        <w:numPr>
          <w:ilvl w:val="12"/>
          <w:numId w:val="0"/>
        </w:numPr>
        <w:ind w:right="-2"/>
        <w:rPr>
          <w:noProof/>
          <w:szCs w:val="24"/>
          <w:highlight w:val="yellow"/>
        </w:rPr>
      </w:pPr>
    </w:p>
    <w:p w14:paraId="7474E625" w14:textId="77777777" w:rsidR="007A3E17" w:rsidRPr="0042203F" w:rsidRDefault="007A3E17" w:rsidP="0004100F">
      <w:pPr>
        <w:numPr>
          <w:ilvl w:val="12"/>
          <w:numId w:val="0"/>
        </w:numPr>
        <w:spacing w:after="60"/>
        <w:rPr>
          <w:noProof/>
          <w:szCs w:val="24"/>
        </w:rPr>
      </w:pPr>
      <w:r w:rsidRPr="00D4647C">
        <w:rPr>
          <w:szCs w:val="24"/>
        </w:rPr>
        <w:t xml:space="preserve">Risiciene ved at ophøre med Soliris omfatter blandt andet en øget risiko for betændelsesreaktion i dine blodplader. Det kan medføre følgende </w:t>
      </w:r>
      <w:r w:rsidRPr="0042203F">
        <w:rPr>
          <w:szCs w:val="24"/>
        </w:rPr>
        <w:t>symptomer:</w:t>
      </w:r>
    </w:p>
    <w:p w14:paraId="43AE08C9"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r>
      <w:r w:rsidRPr="0042203F">
        <w:rPr>
          <w:szCs w:val="24"/>
        </w:rPr>
        <w:t>et væsentligt fald i antallet af blodplader (trombocytopeni)</w:t>
      </w:r>
    </w:p>
    <w:p w14:paraId="0693DDDE"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t>en væsentlig øget nedbrydning af blodlegemer</w:t>
      </w:r>
    </w:p>
    <w:p w14:paraId="71B32EC4"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t>mindsket vandladning (problemer med nyrerne)</w:t>
      </w:r>
    </w:p>
    <w:p w14:paraId="0215F9FC"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t>øget indhold af kreatinin i blodet (problemer med nyrerne)</w:t>
      </w:r>
    </w:p>
    <w:p w14:paraId="2023F7DD"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t xml:space="preserve">forvirring </w:t>
      </w:r>
      <w:r w:rsidRPr="0042203F">
        <w:rPr>
          <w:noProof/>
          <w:szCs w:val="22"/>
        </w:rPr>
        <w:t xml:space="preserve">eller ændret opmærksomhed og reaktionsevne </w:t>
      </w:r>
    </w:p>
    <w:p w14:paraId="1EE89F6C" w14:textId="77777777" w:rsidR="007A3E17" w:rsidRPr="0042203F" w:rsidRDefault="007A3E17" w:rsidP="0004100F">
      <w:pPr>
        <w:tabs>
          <w:tab w:val="left" w:pos="0"/>
        </w:tabs>
        <w:ind w:right="-2"/>
        <w:rPr>
          <w:szCs w:val="24"/>
        </w:rPr>
      </w:pPr>
      <w:r w:rsidRPr="0042203F">
        <w:rPr>
          <w:noProof/>
          <w:szCs w:val="24"/>
        </w:rPr>
        <w:t>-</w:t>
      </w:r>
      <w:r w:rsidRPr="0042203F">
        <w:rPr>
          <w:noProof/>
          <w:szCs w:val="24"/>
        </w:rPr>
        <w:tab/>
      </w:r>
      <w:r w:rsidRPr="0042203F">
        <w:rPr>
          <w:szCs w:val="24"/>
        </w:rPr>
        <w:t>brystsmerter</w:t>
      </w:r>
      <w:r>
        <w:rPr>
          <w:szCs w:val="24"/>
        </w:rPr>
        <w:t xml:space="preserve"> eller angina</w:t>
      </w:r>
    </w:p>
    <w:p w14:paraId="5D38BD50" w14:textId="77777777" w:rsidR="007A3E17" w:rsidRPr="0042203F" w:rsidRDefault="007A3E17" w:rsidP="0004100F">
      <w:pPr>
        <w:tabs>
          <w:tab w:val="left" w:pos="0"/>
        </w:tabs>
        <w:ind w:right="-2"/>
        <w:rPr>
          <w:szCs w:val="24"/>
        </w:rPr>
      </w:pPr>
      <w:r w:rsidRPr="0042203F">
        <w:rPr>
          <w:szCs w:val="24"/>
        </w:rPr>
        <w:t>-</w:t>
      </w:r>
      <w:r w:rsidRPr="0042203F">
        <w:rPr>
          <w:szCs w:val="24"/>
        </w:rPr>
        <w:tab/>
        <w:t>åndenød eller</w:t>
      </w:r>
    </w:p>
    <w:p w14:paraId="64C3800D" w14:textId="77777777" w:rsidR="007A3E17" w:rsidRPr="0042203F" w:rsidRDefault="007A3E17" w:rsidP="0004100F">
      <w:pPr>
        <w:tabs>
          <w:tab w:val="left" w:pos="0"/>
        </w:tabs>
        <w:ind w:right="-2"/>
        <w:rPr>
          <w:noProof/>
          <w:szCs w:val="24"/>
        </w:rPr>
      </w:pPr>
      <w:r w:rsidRPr="0042203F">
        <w:rPr>
          <w:noProof/>
          <w:szCs w:val="24"/>
        </w:rPr>
        <w:t>-</w:t>
      </w:r>
      <w:r w:rsidRPr="0042203F">
        <w:rPr>
          <w:noProof/>
          <w:szCs w:val="24"/>
        </w:rPr>
        <w:tab/>
      </w:r>
      <w:r w:rsidRPr="0042203F">
        <w:rPr>
          <w:szCs w:val="24"/>
        </w:rPr>
        <w:t>blodpropdannelse (trombose).</w:t>
      </w:r>
      <w:r w:rsidRPr="0042203F">
        <w:rPr>
          <w:noProof/>
          <w:szCs w:val="24"/>
        </w:rPr>
        <w:t xml:space="preserve"> </w:t>
      </w:r>
    </w:p>
    <w:p w14:paraId="3B145255" w14:textId="77777777" w:rsidR="007A3E17" w:rsidRPr="0042203F" w:rsidRDefault="007A3E17" w:rsidP="0004100F">
      <w:pPr>
        <w:tabs>
          <w:tab w:val="left" w:pos="0"/>
        </w:tabs>
        <w:ind w:right="-2"/>
        <w:rPr>
          <w:noProof/>
          <w:szCs w:val="24"/>
        </w:rPr>
      </w:pPr>
    </w:p>
    <w:p w14:paraId="15A75807" w14:textId="77777777" w:rsidR="007A3E17" w:rsidRPr="0042203F" w:rsidRDefault="007A3E17" w:rsidP="0004100F">
      <w:pPr>
        <w:tabs>
          <w:tab w:val="left" w:pos="0"/>
        </w:tabs>
        <w:ind w:right="-2"/>
        <w:rPr>
          <w:noProof/>
          <w:szCs w:val="24"/>
        </w:rPr>
      </w:pPr>
      <w:r w:rsidRPr="0042203F">
        <w:rPr>
          <w:noProof/>
          <w:szCs w:val="22"/>
        </w:rPr>
        <w:t xml:space="preserve">Kontakt lægen, </w:t>
      </w:r>
      <w:r w:rsidRPr="0042203F">
        <w:rPr>
          <w:szCs w:val="24"/>
        </w:rPr>
        <w:t xml:space="preserve">hvis du får </w:t>
      </w:r>
      <w:r>
        <w:rPr>
          <w:szCs w:val="24"/>
        </w:rPr>
        <w:t>et eller flere</w:t>
      </w:r>
      <w:r w:rsidRPr="0042203F">
        <w:rPr>
          <w:szCs w:val="24"/>
        </w:rPr>
        <w:t xml:space="preserve"> af disse symptomer.</w:t>
      </w:r>
    </w:p>
    <w:p w14:paraId="4FE8D384" w14:textId="77777777" w:rsidR="007A3E17" w:rsidRPr="0042203F" w:rsidRDefault="007A3E17" w:rsidP="0004100F">
      <w:pPr>
        <w:numPr>
          <w:ilvl w:val="12"/>
          <w:numId w:val="0"/>
        </w:numPr>
        <w:ind w:right="-2"/>
        <w:rPr>
          <w:b/>
          <w:noProof/>
          <w:szCs w:val="24"/>
        </w:rPr>
      </w:pPr>
    </w:p>
    <w:p w14:paraId="32075A07" w14:textId="77777777" w:rsidR="007A3E17" w:rsidRDefault="007A3E17" w:rsidP="0004100F">
      <w:pPr>
        <w:keepNext/>
        <w:numPr>
          <w:ilvl w:val="12"/>
          <w:numId w:val="0"/>
        </w:numPr>
        <w:rPr>
          <w:b/>
          <w:noProof/>
        </w:rPr>
      </w:pPr>
      <w:r>
        <w:rPr>
          <w:b/>
          <w:noProof/>
        </w:rPr>
        <w:t xml:space="preserve">Hvis du holder op med at bruge Soliris mod refraktær gMG </w:t>
      </w:r>
    </w:p>
    <w:p w14:paraId="5F1587AC" w14:textId="77777777" w:rsidR="007A3E17" w:rsidRDefault="007A3E17" w:rsidP="0004100F">
      <w:pPr>
        <w:numPr>
          <w:ilvl w:val="12"/>
          <w:numId w:val="0"/>
        </w:numPr>
        <w:rPr>
          <w:noProof/>
        </w:rPr>
      </w:pPr>
      <w:r>
        <w:t>Hvis du afbryder eller stopper behandlingen med Soliris, kan dine gMG-symptomer vende tilbage. Tal med din læge, før du holder op med at bruge Soliris. Din læge vil diskutere de mulige bivirkninger og risici med dig. Lægen vil også ønske at overvåge dig nøje.</w:t>
      </w:r>
    </w:p>
    <w:p w14:paraId="5802B61D" w14:textId="77777777" w:rsidR="007A3E17" w:rsidRDefault="007A3E17" w:rsidP="0004100F">
      <w:pPr>
        <w:numPr>
          <w:ilvl w:val="12"/>
          <w:numId w:val="0"/>
        </w:numPr>
        <w:ind w:right="-2"/>
        <w:rPr>
          <w:noProof/>
        </w:rPr>
      </w:pPr>
    </w:p>
    <w:p w14:paraId="7B114E33" w14:textId="77777777" w:rsidR="007A3E17" w:rsidRPr="0042203F" w:rsidRDefault="007A3E17" w:rsidP="0004100F">
      <w:pPr>
        <w:numPr>
          <w:ilvl w:val="12"/>
          <w:numId w:val="0"/>
        </w:numPr>
        <w:ind w:right="-2"/>
        <w:rPr>
          <w:noProof/>
          <w:szCs w:val="24"/>
        </w:rPr>
      </w:pPr>
      <w:r w:rsidRPr="0042203F">
        <w:rPr>
          <w:szCs w:val="24"/>
        </w:rPr>
        <w:lastRenderedPageBreak/>
        <w:t>Spørg lægen, apotekspersonalet eller s</w:t>
      </w:r>
      <w:r>
        <w:rPr>
          <w:szCs w:val="24"/>
        </w:rPr>
        <w:t>ygeplejersken</w:t>
      </w:r>
      <w:r w:rsidRPr="0042203F">
        <w:rPr>
          <w:szCs w:val="24"/>
        </w:rPr>
        <w:t>, hvis der er noget, du er i tvivl om.</w:t>
      </w:r>
    </w:p>
    <w:p w14:paraId="61F1E84C" w14:textId="77777777" w:rsidR="007A3E17" w:rsidRPr="0042203F" w:rsidRDefault="007A3E17" w:rsidP="0004100F">
      <w:pPr>
        <w:numPr>
          <w:ilvl w:val="12"/>
          <w:numId w:val="0"/>
        </w:numPr>
        <w:rPr>
          <w:noProof/>
          <w:szCs w:val="24"/>
        </w:rPr>
      </w:pPr>
    </w:p>
    <w:p w14:paraId="1869897F" w14:textId="77777777" w:rsidR="007A3E17" w:rsidRPr="004E3334" w:rsidRDefault="007A3E17" w:rsidP="0004100F">
      <w:pPr>
        <w:numPr>
          <w:ilvl w:val="12"/>
          <w:numId w:val="0"/>
        </w:numPr>
      </w:pPr>
      <w:r w:rsidRPr="004E3334">
        <w:rPr>
          <w:b/>
        </w:rPr>
        <w:t>Hvis du holder op med at bruge Soliris mod NMOSD</w:t>
      </w:r>
      <w:r w:rsidRPr="004E3334">
        <w:br/>
        <w:t xml:space="preserve">Hvis du afbryder eller stopper behandlingen med Soliris, kan din NMOSD forværres, og der kan opstå tilbagefald. Tal med din læge, før du holder op med at bruge Soliris. Din læge vil diskutere de mulige bivirkninger og risici med dig. Lægen vil også </w:t>
      </w:r>
      <w:r>
        <w:t>ønske at</w:t>
      </w:r>
      <w:r w:rsidRPr="004E3334">
        <w:t xml:space="preserve"> overvåge dig nøje.</w:t>
      </w:r>
    </w:p>
    <w:p w14:paraId="23CC9778" w14:textId="77777777" w:rsidR="007A3E17" w:rsidRPr="004E3334" w:rsidRDefault="007A3E17" w:rsidP="0004100F">
      <w:pPr>
        <w:numPr>
          <w:ilvl w:val="12"/>
          <w:numId w:val="0"/>
        </w:numPr>
        <w:ind w:right="-2"/>
        <w:rPr>
          <w:b/>
        </w:rPr>
      </w:pPr>
    </w:p>
    <w:p w14:paraId="7ADB9142" w14:textId="77777777" w:rsidR="007A3E17" w:rsidRPr="004E3334" w:rsidRDefault="007A3E17" w:rsidP="0004100F">
      <w:pPr>
        <w:numPr>
          <w:ilvl w:val="12"/>
          <w:numId w:val="0"/>
        </w:numPr>
        <w:ind w:right="-2"/>
      </w:pPr>
      <w:r w:rsidRPr="004E3334">
        <w:t>Spørg lægen</w:t>
      </w:r>
      <w:r>
        <w:t>,</w:t>
      </w:r>
      <w:r w:rsidRPr="004E3334">
        <w:t xml:space="preserve"> apotekspersonalet eller s</w:t>
      </w:r>
      <w:r>
        <w:t>ygeplejersken</w:t>
      </w:r>
      <w:r w:rsidRPr="004E3334">
        <w:t>, hvis der er noget, du er i tvivl om.</w:t>
      </w:r>
    </w:p>
    <w:p w14:paraId="546099CB" w14:textId="77777777" w:rsidR="007A3E17" w:rsidRDefault="007A3E17" w:rsidP="0004100F">
      <w:pPr>
        <w:numPr>
          <w:ilvl w:val="12"/>
          <w:numId w:val="0"/>
        </w:numPr>
        <w:rPr>
          <w:noProof/>
          <w:szCs w:val="24"/>
        </w:rPr>
      </w:pPr>
    </w:p>
    <w:p w14:paraId="18F8F4AA" w14:textId="77777777" w:rsidR="007A3E17" w:rsidRPr="0042203F" w:rsidRDefault="007A3E17" w:rsidP="0004100F">
      <w:pPr>
        <w:numPr>
          <w:ilvl w:val="12"/>
          <w:numId w:val="0"/>
        </w:numPr>
        <w:rPr>
          <w:noProof/>
          <w:szCs w:val="24"/>
        </w:rPr>
      </w:pPr>
    </w:p>
    <w:p w14:paraId="21CED129" w14:textId="77777777" w:rsidR="007A3E17" w:rsidRPr="0042203F" w:rsidRDefault="007A3E17" w:rsidP="0004100F">
      <w:pPr>
        <w:keepNext/>
        <w:numPr>
          <w:ilvl w:val="0"/>
          <w:numId w:val="8"/>
        </w:numPr>
        <w:tabs>
          <w:tab w:val="clear" w:pos="930"/>
        </w:tabs>
        <w:ind w:left="567" w:right="-2" w:hanging="567"/>
        <w:rPr>
          <w:b/>
          <w:szCs w:val="24"/>
        </w:rPr>
      </w:pPr>
      <w:r w:rsidRPr="0042203F">
        <w:rPr>
          <w:b/>
          <w:szCs w:val="24"/>
        </w:rPr>
        <w:t>Bivirkninger</w:t>
      </w:r>
    </w:p>
    <w:p w14:paraId="163ADC9A" w14:textId="77777777" w:rsidR="007A3E17" w:rsidRPr="0042203F" w:rsidRDefault="007A3E17" w:rsidP="0004100F">
      <w:pPr>
        <w:keepNext/>
        <w:numPr>
          <w:ilvl w:val="12"/>
          <w:numId w:val="0"/>
        </w:numPr>
        <w:ind w:right="-29"/>
        <w:rPr>
          <w:noProof/>
          <w:szCs w:val="24"/>
        </w:rPr>
      </w:pPr>
    </w:p>
    <w:p w14:paraId="6B2DB717" w14:textId="77777777" w:rsidR="007A3E17" w:rsidRPr="0042203F" w:rsidRDefault="007A3E17" w:rsidP="0004100F">
      <w:pPr>
        <w:numPr>
          <w:ilvl w:val="12"/>
          <w:numId w:val="0"/>
        </w:numPr>
        <w:ind w:right="-29"/>
        <w:rPr>
          <w:szCs w:val="24"/>
        </w:rPr>
      </w:pPr>
      <w:r w:rsidRPr="0042203F">
        <w:rPr>
          <w:szCs w:val="24"/>
        </w:rPr>
        <w:t>Dette lægemiddel kan som al</w:t>
      </w:r>
      <w:r>
        <w:rPr>
          <w:szCs w:val="24"/>
        </w:rPr>
        <w:t>le andre lægemidler</w:t>
      </w:r>
      <w:r w:rsidRPr="0042203F">
        <w:rPr>
          <w:szCs w:val="24"/>
        </w:rPr>
        <w:t xml:space="preserve"> give bivirkninger, men ikke alle får bivirkninger. Lægen vil inden behandlingen tale med dig om de mulige bivirkninger og forklare risici og fordele ved Soliris.</w:t>
      </w:r>
    </w:p>
    <w:p w14:paraId="53D5E192" w14:textId="77777777" w:rsidR="007A3E17" w:rsidRPr="0042203F" w:rsidRDefault="007A3E17" w:rsidP="0004100F">
      <w:pPr>
        <w:numPr>
          <w:ilvl w:val="12"/>
          <w:numId w:val="0"/>
        </w:numPr>
        <w:ind w:right="-29"/>
        <w:rPr>
          <w:szCs w:val="24"/>
        </w:rPr>
      </w:pPr>
      <w:r w:rsidRPr="0042203F">
        <w:rPr>
          <w:noProof/>
          <w:szCs w:val="22"/>
          <w:lang w:eastAsia="en-US"/>
        </w:rPr>
        <w:t>Den alvorligste bivirkning var blodforgiftning forårsaget af meningokokker.</w:t>
      </w:r>
    </w:p>
    <w:p w14:paraId="4F3B6D63" w14:textId="77777777" w:rsidR="007A3E17" w:rsidRPr="0042203F" w:rsidRDefault="007A3E17" w:rsidP="0004100F">
      <w:pPr>
        <w:numPr>
          <w:ilvl w:val="12"/>
          <w:numId w:val="0"/>
        </w:numPr>
        <w:ind w:right="-29"/>
        <w:rPr>
          <w:noProof/>
          <w:szCs w:val="24"/>
        </w:rPr>
      </w:pPr>
      <w:r w:rsidRPr="0042203F">
        <w:rPr>
          <w:szCs w:val="24"/>
        </w:rPr>
        <w:t xml:space="preserve">Hvis du oplever </w:t>
      </w:r>
      <w:r>
        <w:rPr>
          <w:szCs w:val="24"/>
        </w:rPr>
        <w:t>et eller flere</w:t>
      </w:r>
      <w:r w:rsidRPr="0042203F">
        <w:rPr>
          <w:szCs w:val="24"/>
        </w:rPr>
        <w:t xml:space="preserve"> af symptomerne på mening</w:t>
      </w:r>
      <w:r>
        <w:rPr>
          <w:szCs w:val="24"/>
        </w:rPr>
        <w:t>okokinfektion</w:t>
      </w:r>
      <w:r w:rsidRPr="0042203F">
        <w:rPr>
          <w:szCs w:val="24"/>
        </w:rPr>
        <w:t xml:space="preserve"> (se </w:t>
      </w:r>
      <w:r>
        <w:rPr>
          <w:szCs w:val="24"/>
        </w:rPr>
        <w:t>punkt</w:t>
      </w:r>
      <w:r w:rsidRPr="0042203F">
        <w:rPr>
          <w:szCs w:val="24"/>
        </w:rPr>
        <w:t xml:space="preserve"> 2 Årvågenhed over for mening</w:t>
      </w:r>
      <w:r>
        <w:rPr>
          <w:szCs w:val="24"/>
        </w:rPr>
        <w:t xml:space="preserve">okokinfektion og andre </w:t>
      </w:r>
      <w:r w:rsidRPr="009D409F">
        <w:rPr>
          <w:i/>
          <w:szCs w:val="24"/>
        </w:rPr>
        <w:t>Neisseria</w:t>
      </w:r>
      <w:r>
        <w:rPr>
          <w:szCs w:val="24"/>
        </w:rPr>
        <w:t>-infektioner</w:t>
      </w:r>
      <w:r w:rsidRPr="0042203F">
        <w:rPr>
          <w:szCs w:val="24"/>
        </w:rPr>
        <w:t>), skal du straks informere lægen.</w:t>
      </w:r>
    </w:p>
    <w:p w14:paraId="35E05684" w14:textId="77777777" w:rsidR="007A3E17" w:rsidRPr="0042203F" w:rsidRDefault="007A3E17" w:rsidP="0004100F">
      <w:pPr>
        <w:numPr>
          <w:ilvl w:val="12"/>
          <w:numId w:val="0"/>
        </w:numPr>
        <w:ind w:right="-2"/>
        <w:rPr>
          <w:noProof/>
          <w:szCs w:val="24"/>
        </w:rPr>
      </w:pPr>
    </w:p>
    <w:p w14:paraId="7A63E0D7" w14:textId="77777777" w:rsidR="007A3E17" w:rsidRPr="0042203F" w:rsidRDefault="007A3E17" w:rsidP="0004100F">
      <w:pPr>
        <w:numPr>
          <w:ilvl w:val="12"/>
          <w:numId w:val="0"/>
        </w:numPr>
        <w:ind w:right="-2"/>
        <w:rPr>
          <w:noProof/>
          <w:szCs w:val="24"/>
        </w:rPr>
      </w:pPr>
      <w:r w:rsidRPr="0042203F">
        <w:rPr>
          <w:szCs w:val="24"/>
        </w:rPr>
        <w:t>Hvis du ikke helt forstår, hvad nedenstående bivirkninger er, kan du bede lægen forklare dem.</w:t>
      </w:r>
      <w:r w:rsidRPr="0042203F">
        <w:rPr>
          <w:noProof/>
          <w:szCs w:val="24"/>
        </w:rPr>
        <w:t xml:space="preserve"> </w:t>
      </w:r>
    </w:p>
    <w:p w14:paraId="64B57E9B" w14:textId="77777777" w:rsidR="007A3E17" w:rsidRPr="0042203F" w:rsidRDefault="007A3E17" w:rsidP="0004100F">
      <w:pPr>
        <w:numPr>
          <w:ilvl w:val="12"/>
          <w:numId w:val="0"/>
        </w:numPr>
        <w:ind w:right="-2"/>
        <w:rPr>
          <w:noProof/>
          <w:szCs w:val="24"/>
        </w:rPr>
      </w:pPr>
    </w:p>
    <w:p w14:paraId="21C6ECBB" w14:textId="77777777" w:rsidR="007A3E17" w:rsidRDefault="007A3E17" w:rsidP="0004100F">
      <w:pPr>
        <w:ind w:right="-2"/>
        <w:rPr>
          <w:ins w:id="306" w:author="Auteur"/>
          <w:szCs w:val="22"/>
        </w:rPr>
      </w:pPr>
      <w:r w:rsidRPr="00A04BFA">
        <w:rPr>
          <w:b/>
          <w:szCs w:val="24"/>
        </w:rPr>
        <w:t xml:space="preserve">Meget almindelige </w:t>
      </w:r>
      <w:r w:rsidRPr="00C05567">
        <w:rPr>
          <w:szCs w:val="24"/>
        </w:rPr>
        <w:t>(kan forekomme hos fl</w:t>
      </w:r>
      <w:r w:rsidRPr="00BD11D4">
        <w:rPr>
          <w:szCs w:val="24"/>
        </w:rPr>
        <w:t xml:space="preserve">ere end </w:t>
      </w:r>
      <w:r w:rsidRPr="00434256">
        <w:rPr>
          <w:szCs w:val="24"/>
        </w:rPr>
        <w:t>1 ud af 10 patienter)</w:t>
      </w:r>
      <w:r w:rsidRPr="00CA72BB">
        <w:rPr>
          <w:szCs w:val="22"/>
        </w:rPr>
        <w:t xml:space="preserve">: </w:t>
      </w:r>
    </w:p>
    <w:p w14:paraId="67749567" w14:textId="77777777" w:rsidR="007A3E17" w:rsidRPr="00F20476" w:rsidRDefault="007A3E17">
      <w:pPr>
        <w:pStyle w:val="Paragraphedeliste"/>
        <w:numPr>
          <w:ilvl w:val="0"/>
          <w:numId w:val="56"/>
        </w:numPr>
        <w:ind w:left="284" w:hanging="284"/>
        <w:rPr>
          <w:szCs w:val="22"/>
        </w:rPr>
        <w:pPrChange w:id="307" w:author="Auteur">
          <w:pPr>
            <w:ind w:right="-2"/>
          </w:pPr>
        </w:pPrChange>
      </w:pPr>
      <w:r w:rsidRPr="00F20476">
        <w:rPr>
          <w:noProof/>
          <w:szCs w:val="22"/>
          <w:lang w:eastAsia="en-US"/>
        </w:rPr>
        <w:t>hovedpine</w:t>
      </w:r>
    </w:p>
    <w:p w14:paraId="7E947797" w14:textId="77777777" w:rsidR="007A3E17" w:rsidRPr="00CA72BB" w:rsidRDefault="007A3E17" w:rsidP="0004100F">
      <w:pPr>
        <w:ind w:right="-2"/>
        <w:rPr>
          <w:noProof/>
          <w:szCs w:val="24"/>
        </w:rPr>
      </w:pPr>
    </w:p>
    <w:p w14:paraId="20BCE0A1" w14:textId="77777777" w:rsidR="007A3E17" w:rsidRPr="00CA72BB" w:rsidRDefault="007A3E17" w:rsidP="0004100F">
      <w:pPr>
        <w:ind w:right="-2"/>
        <w:rPr>
          <w:noProof/>
          <w:szCs w:val="22"/>
        </w:rPr>
      </w:pPr>
      <w:r w:rsidRPr="00CA72BB">
        <w:rPr>
          <w:b/>
          <w:szCs w:val="24"/>
        </w:rPr>
        <w:t xml:space="preserve">Almindelige </w:t>
      </w:r>
      <w:r w:rsidRPr="00CA72BB">
        <w:rPr>
          <w:szCs w:val="22"/>
        </w:rPr>
        <w:t>(kan forekomme hos op til 1 ud af 10 patienter</w:t>
      </w:r>
      <w:r w:rsidRPr="00CA72BB">
        <w:rPr>
          <w:noProof/>
          <w:szCs w:val="22"/>
        </w:rPr>
        <w:t>):</w:t>
      </w:r>
    </w:p>
    <w:p w14:paraId="0902553C"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lungebetændelse, forkølelse, urinvejsinfektion</w:t>
      </w:r>
    </w:p>
    <w:p w14:paraId="398CA2FB"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nedsat antal </w:t>
      </w:r>
      <w:r>
        <w:rPr>
          <w:noProof/>
          <w:szCs w:val="22"/>
          <w:lang w:eastAsia="en-US"/>
        </w:rPr>
        <w:t xml:space="preserve">hvide </w:t>
      </w:r>
      <w:r w:rsidRPr="00CA72BB">
        <w:rPr>
          <w:noProof/>
          <w:szCs w:val="22"/>
          <w:lang w:eastAsia="en-US"/>
        </w:rPr>
        <w:t>blod</w:t>
      </w:r>
      <w:r>
        <w:rPr>
          <w:noProof/>
          <w:szCs w:val="22"/>
          <w:lang w:eastAsia="en-US"/>
        </w:rPr>
        <w:t>legemer (leukopeni)</w:t>
      </w:r>
      <w:r w:rsidRPr="00CA72BB">
        <w:rPr>
          <w:noProof/>
          <w:szCs w:val="22"/>
          <w:lang w:eastAsia="en-US"/>
        </w:rPr>
        <w:t xml:space="preserve">, </w:t>
      </w:r>
      <w:r>
        <w:rPr>
          <w:noProof/>
          <w:szCs w:val="22"/>
          <w:lang w:eastAsia="en-US"/>
        </w:rPr>
        <w:t>nedsat</w:t>
      </w:r>
      <w:r w:rsidRPr="00CA72BB">
        <w:rPr>
          <w:noProof/>
          <w:szCs w:val="22"/>
          <w:lang w:eastAsia="en-US"/>
        </w:rPr>
        <w:t xml:space="preserve"> antal røde blodlegemer, hvilket kan forårsage bleg hud og svaghed eller stakåndethed</w:t>
      </w:r>
    </w:p>
    <w:p w14:paraId="63555C43"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søvnløshed</w:t>
      </w:r>
    </w:p>
    <w:p w14:paraId="5CC15174" w14:textId="77777777" w:rsidR="007A3E17" w:rsidRPr="00F6033A" w:rsidRDefault="007A3E17" w:rsidP="0004100F">
      <w:pPr>
        <w:numPr>
          <w:ilvl w:val="0"/>
          <w:numId w:val="35"/>
        </w:numPr>
        <w:tabs>
          <w:tab w:val="clear" w:pos="360"/>
          <w:tab w:val="left" w:pos="284"/>
        </w:tabs>
        <w:ind w:left="284" w:right="-2" w:hanging="284"/>
        <w:rPr>
          <w:noProof/>
          <w:szCs w:val="22"/>
          <w:lang w:eastAsia="en-US"/>
        </w:rPr>
      </w:pPr>
      <w:r w:rsidRPr="00F6033A">
        <w:rPr>
          <w:noProof/>
          <w:szCs w:val="22"/>
          <w:lang w:eastAsia="en-US"/>
        </w:rPr>
        <w:t>svimmelhed, højt blodtryk</w:t>
      </w:r>
    </w:p>
    <w:p w14:paraId="7F5EA42E"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infektion i øvre luftveje, hoste, smerter i svælget</w:t>
      </w:r>
      <w:r>
        <w:rPr>
          <w:noProof/>
          <w:szCs w:val="22"/>
          <w:lang w:eastAsia="en-US"/>
        </w:rPr>
        <w:t>, bronkitis, forkølelsessår (herpes simplex)</w:t>
      </w:r>
    </w:p>
    <w:p w14:paraId="6CCD7F21" w14:textId="77777777" w:rsidR="007A3E17" w:rsidRPr="00CA72BB" w:rsidRDefault="007A3E17" w:rsidP="0004100F">
      <w:pPr>
        <w:numPr>
          <w:ilvl w:val="0"/>
          <w:numId w:val="35"/>
        </w:numPr>
        <w:tabs>
          <w:tab w:val="clear" w:pos="360"/>
          <w:tab w:val="left" w:pos="284"/>
        </w:tabs>
        <w:ind w:left="284" w:right="-2" w:hanging="284"/>
        <w:rPr>
          <w:noProof/>
          <w:lang w:eastAsia="en-US"/>
        </w:rPr>
      </w:pPr>
      <w:r w:rsidRPr="03BDF867">
        <w:rPr>
          <w:noProof/>
          <w:lang w:eastAsia="en-US"/>
        </w:rPr>
        <w:t>diarré, opkastning, kvalme, mavesmerter</w:t>
      </w:r>
    </w:p>
    <w:p w14:paraId="22931019" w14:textId="77777777" w:rsidR="007A3E17" w:rsidRPr="00CA72BB" w:rsidRDefault="007A3E17" w:rsidP="0004100F">
      <w:pPr>
        <w:numPr>
          <w:ilvl w:val="0"/>
          <w:numId w:val="35"/>
        </w:numPr>
        <w:tabs>
          <w:tab w:val="clear" w:pos="360"/>
          <w:tab w:val="left" w:pos="284"/>
        </w:tabs>
        <w:ind w:left="284" w:right="-2" w:hanging="284"/>
        <w:rPr>
          <w:noProof/>
          <w:lang w:eastAsia="en-US"/>
        </w:rPr>
      </w:pPr>
      <w:r w:rsidRPr="03BDF867">
        <w:rPr>
          <w:noProof/>
          <w:lang w:eastAsia="en-US"/>
        </w:rPr>
        <w:t xml:space="preserve">udslæt, hårtab (alopeci), hudkløe (pruritus) </w:t>
      </w:r>
    </w:p>
    <w:p w14:paraId="7EDD5357" w14:textId="77777777" w:rsidR="007A3E17" w:rsidRPr="00CA72BB" w:rsidRDefault="007A3E17" w:rsidP="0004100F">
      <w:pPr>
        <w:numPr>
          <w:ilvl w:val="0"/>
          <w:numId w:val="35"/>
        </w:numPr>
        <w:tabs>
          <w:tab w:val="clear" w:pos="360"/>
          <w:tab w:val="left" w:pos="284"/>
        </w:tabs>
        <w:ind w:left="284" w:right="-2" w:hanging="284"/>
        <w:rPr>
          <w:noProof/>
          <w:lang w:eastAsia="en-US"/>
        </w:rPr>
      </w:pPr>
      <w:r w:rsidRPr="0D0FF723">
        <w:rPr>
          <w:noProof/>
          <w:lang w:eastAsia="en-US"/>
        </w:rPr>
        <w:t>smerter i led (arme og ben), smerter i arme og ben</w:t>
      </w:r>
    </w:p>
    <w:p w14:paraId="0BD31CA8" w14:textId="77777777" w:rsidR="007A3E17"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feber, træthed, influenzalignende sygdom</w:t>
      </w:r>
    </w:p>
    <w:p w14:paraId="3CFF09CF"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Pr>
          <w:noProof/>
          <w:szCs w:val="22"/>
          <w:lang w:eastAsia="en-US"/>
        </w:rPr>
        <w:t>infusionsrelateret reaktion</w:t>
      </w:r>
    </w:p>
    <w:p w14:paraId="1F282D8E" w14:textId="77777777" w:rsidR="007A3E17" w:rsidRPr="00CA72BB" w:rsidRDefault="007A3E17" w:rsidP="0004100F">
      <w:pPr>
        <w:tabs>
          <w:tab w:val="left" w:pos="170"/>
        </w:tabs>
        <w:ind w:left="170" w:hanging="170"/>
        <w:rPr>
          <w:noProof/>
          <w:szCs w:val="24"/>
        </w:rPr>
      </w:pPr>
    </w:p>
    <w:p w14:paraId="636874E1" w14:textId="77777777" w:rsidR="007A3E17" w:rsidRPr="00CA72BB" w:rsidRDefault="007A3E17" w:rsidP="0004100F">
      <w:pPr>
        <w:keepNext/>
        <w:autoSpaceDE w:val="0"/>
        <w:autoSpaceDN w:val="0"/>
        <w:adjustRightInd w:val="0"/>
        <w:rPr>
          <w:szCs w:val="22"/>
        </w:rPr>
      </w:pPr>
      <w:r w:rsidRPr="00CA72BB">
        <w:rPr>
          <w:b/>
          <w:szCs w:val="22"/>
        </w:rPr>
        <w:t xml:space="preserve">Ikke almindelige </w:t>
      </w:r>
      <w:r w:rsidRPr="00CA72BB">
        <w:t>(kan forekomme hos op til 1 ud af 100 patienter):</w:t>
      </w:r>
    </w:p>
    <w:p w14:paraId="3958C2D7" w14:textId="77777777" w:rsidR="007A3E17" w:rsidRPr="00CA72BB" w:rsidRDefault="007A3E17" w:rsidP="0004100F">
      <w:pPr>
        <w:numPr>
          <w:ilvl w:val="0"/>
          <w:numId w:val="35"/>
        </w:numPr>
        <w:tabs>
          <w:tab w:val="clear" w:pos="360"/>
          <w:tab w:val="left" w:pos="284"/>
        </w:tabs>
        <w:ind w:left="284" w:right="-2" w:hanging="284"/>
        <w:rPr>
          <w:noProof/>
          <w:lang w:eastAsia="en-US"/>
        </w:rPr>
      </w:pPr>
      <w:r w:rsidRPr="66A5E27B">
        <w:rPr>
          <w:noProof/>
          <w:lang w:eastAsia="en-US"/>
        </w:rPr>
        <w:t>alvorlig infektion (meningokokinfektion), sepsis (blodforgiftning), septisk shock, virusinfektion, infektion i nedre luftveje, maveinfektion, blærebetændelse</w:t>
      </w:r>
    </w:p>
    <w:p w14:paraId="1D37898D"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infektion, svampeinfektion, ansamling af </w:t>
      </w:r>
      <w:r>
        <w:rPr>
          <w:noProof/>
          <w:szCs w:val="22"/>
          <w:lang w:eastAsia="en-US"/>
        </w:rPr>
        <w:t>pus</w:t>
      </w:r>
      <w:r w:rsidRPr="00CA72BB">
        <w:rPr>
          <w:noProof/>
          <w:szCs w:val="22"/>
          <w:lang w:eastAsia="en-US"/>
        </w:rPr>
        <w:t xml:space="preserve"> (byld), en type hudinfektion (cellulitis), influenza, bihulebetændelse, tandinfektion</w:t>
      </w:r>
      <w:r>
        <w:rPr>
          <w:noProof/>
          <w:szCs w:val="22"/>
          <w:lang w:eastAsia="en-US"/>
        </w:rPr>
        <w:t xml:space="preserve"> (byld), infektion i tandkødet</w:t>
      </w:r>
    </w:p>
    <w:p w14:paraId="76A498B9"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relativt få blodplader </w:t>
      </w:r>
      <w:r>
        <w:rPr>
          <w:noProof/>
          <w:szCs w:val="22"/>
          <w:lang w:eastAsia="en-US"/>
        </w:rPr>
        <w:t xml:space="preserve">i blodet </w:t>
      </w:r>
      <w:r w:rsidRPr="00CA72BB">
        <w:rPr>
          <w:noProof/>
          <w:szCs w:val="22"/>
          <w:lang w:eastAsia="en-US"/>
        </w:rPr>
        <w:t>(trombocytopeni), lavt antal lymfocytter (en bestemt type hvide blodlegemer) (lymfopeni), hjertebanken</w:t>
      </w:r>
    </w:p>
    <w:p w14:paraId="2383DB62"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alvorlig allergisk reaktion, der forårsager vejrtrækningsbesvær eller svimmelhed (anafylaktisk reaktion), overfølsomhed</w:t>
      </w:r>
    </w:p>
    <w:p w14:paraId="148400EB"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manglende appetit</w:t>
      </w:r>
    </w:p>
    <w:p w14:paraId="2723E155"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depression, angst, humørsvingninger</w:t>
      </w:r>
      <w:r>
        <w:rPr>
          <w:noProof/>
          <w:szCs w:val="22"/>
          <w:lang w:eastAsia="en-US"/>
        </w:rPr>
        <w:t>, søvnforstyrrelse</w:t>
      </w:r>
    </w:p>
    <w:p w14:paraId="268848EE"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prikkende og snurrende fornemmelse i dele af kroppen (paræstesi)</w:t>
      </w:r>
      <w:r>
        <w:rPr>
          <w:noProof/>
          <w:szCs w:val="22"/>
          <w:lang w:eastAsia="en-US"/>
        </w:rPr>
        <w:t>, rysten, smagsforstyrrelse (dysgeusi), besvimelse</w:t>
      </w:r>
    </w:p>
    <w:p w14:paraId="55629E23"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sløret syn </w:t>
      </w:r>
    </w:p>
    <w:p w14:paraId="43599016"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ringen for ørerne (tinnitus), </w:t>
      </w:r>
      <w:r w:rsidRPr="00CA72BB">
        <w:rPr>
          <w:szCs w:val="22"/>
          <w:lang w:eastAsia="fr-LU"/>
        </w:rPr>
        <w:t>fornemmelse af, at alting drejer rundt</w:t>
      </w:r>
      <w:r>
        <w:rPr>
          <w:szCs w:val="22"/>
          <w:lang w:eastAsia="fr-LU"/>
        </w:rPr>
        <w:t xml:space="preserve"> (vertigo)</w:t>
      </w:r>
    </w:p>
    <w:p w14:paraId="5DF980FE"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pludselig og hurtig udvikling af ekstremt højt blodtryk, lavt blodtryk, hedeture, lidelser relateret til vener (blodårer)</w:t>
      </w:r>
    </w:p>
    <w:p w14:paraId="47D68AC8"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vejrtrækningsbesvær</w:t>
      </w:r>
      <w:r>
        <w:rPr>
          <w:noProof/>
          <w:szCs w:val="22"/>
          <w:lang w:eastAsia="en-US"/>
        </w:rPr>
        <w:t xml:space="preserve"> (dyspnø)</w:t>
      </w:r>
      <w:r w:rsidRPr="00CA72BB">
        <w:rPr>
          <w:noProof/>
          <w:szCs w:val="22"/>
          <w:lang w:eastAsia="en-US"/>
        </w:rPr>
        <w:t>, næseblod, tilstoppet næse, irritation i svælget, snue</w:t>
      </w:r>
    </w:p>
    <w:p w14:paraId="0C96F3D3" w14:textId="77777777" w:rsidR="007A3E17" w:rsidRDefault="007A3E17" w:rsidP="0004100F">
      <w:pPr>
        <w:numPr>
          <w:ilvl w:val="0"/>
          <w:numId w:val="35"/>
        </w:numPr>
        <w:tabs>
          <w:tab w:val="clear" w:pos="360"/>
          <w:tab w:val="left" w:pos="284"/>
        </w:tabs>
        <w:ind w:left="284" w:right="-2" w:hanging="284"/>
        <w:rPr>
          <w:ins w:id="308" w:author="Auteur"/>
          <w:noProof/>
          <w:szCs w:val="22"/>
          <w:lang w:eastAsia="en-US"/>
        </w:rPr>
      </w:pPr>
      <w:r w:rsidRPr="00CA72BB">
        <w:rPr>
          <w:noProof/>
          <w:szCs w:val="22"/>
          <w:lang w:eastAsia="en-US"/>
        </w:rPr>
        <w:t>bughindebetændelse, forstoppelse, mavegener efter måltider (dyspepsi), udspilet mave</w:t>
      </w:r>
    </w:p>
    <w:p w14:paraId="16149EFA"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ins w:id="309" w:author="Auteur">
        <w:r w:rsidRPr="00CA72BB">
          <w:rPr>
            <w:noProof/>
            <w:szCs w:val="22"/>
            <w:lang w:eastAsia="en-US"/>
          </w:rPr>
          <w:lastRenderedPageBreak/>
          <w:t>forhøjet niveau af leverenzymer</w:t>
        </w:r>
      </w:ins>
    </w:p>
    <w:p w14:paraId="30238E93"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nældefeber, hudrødme, tør hud, røde eller lilla pletter under huden, øget svedtendens</w:t>
      </w:r>
      <w:r>
        <w:rPr>
          <w:noProof/>
          <w:szCs w:val="22"/>
          <w:lang w:eastAsia="en-US"/>
        </w:rPr>
        <w:t>, inflammation i huden</w:t>
      </w:r>
    </w:p>
    <w:p w14:paraId="5F216841"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 xml:space="preserve">muskelkramper, muskelsmerter, ryg- og nakkesmerter, knoglesmerter </w:t>
      </w:r>
    </w:p>
    <w:p w14:paraId="1FA97110"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nyreproblemer, vandladningsbesvær eller smerter ved vandladning</w:t>
      </w:r>
      <w:r>
        <w:rPr>
          <w:noProof/>
          <w:szCs w:val="22"/>
          <w:lang w:eastAsia="en-US"/>
        </w:rPr>
        <w:t>, blod i urinen</w:t>
      </w:r>
    </w:p>
    <w:p w14:paraId="4263386C"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spontan peniserektion</w:t>
      </w:r>
    </w:p>
    <w:p w14:paraId="73785741"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hævelse (</w:t>
      </w:r>
      <w:r>
        <w:rPr>
          <w:noProof/>
          <w:szCs w:val="22"/>
          <w:lang w:eastAsia="en-US"/>
        </w:rPr>
        <w:t>væskeophobning</w:t>
      </w:r>
      <w:r w:rsidRPr="00CA72BB">
        <w:rPr>
          <w:noProof/>
          <w:szCs w:val="22"/>
          <w:lang w:eastAsia="en-US"/>
        </w:rPr>
        <w:t>), ubehag i brystet, svaghed, brystsmerter, smerter ved infusionsstedet</w:t>
      </w:r>
      <w:r>
        <w:rPr>
          <w:noProof/>
          <w:szCs w:val="22"/>
          <w:lang w:eastAsia="en-US"/>
        </w:rPr>
        <w:t>, kulderystelser</w:t>
      </w:r>
      <w:r w:rsidRPr="00CA72BB">
        <w:rPr>
          <w:noProof/>
          <w:szCs w:val="22"/>
          <w:lang w:eastAsia="en-US"/>
        </w:rPr>
        <w:t xml:space="preserve"> </w:t>
      </w:r>
    </w:p>
    <w:p w14:paraId="6AB85883" w14:textId="77777777" w:rsidR="007A3E17" w:rsidRDefault="007A3E17" w:rsidP="0004100F">
      <w:pPr>
        <w:numPr>
          <w:ilvl w:val="0"/>
          <w:numId w:val="35"/>
        </w:numPr>
        <w:tabs>
          <w:tab w:val="clear" w:pos="360"/>
          <w:tab w:val="left" w:pos="284"/>
        </w:tabs>
        <w:ind w:left="284" w:right="-2" w:hanging="284"/>
        <w:rPr>
          <w:noProof/>
          <w:szCs w:val="22"/>
          <w:lang w:eastAsia="en-US"/>
        </w:rPr>
      </w:pPr>
      <w:del w:id="310" w:author="Auteur">
        <w:r w:rsidRPr="00CA72BB" w:rsidDel="0065534F">
          <w:rPr>
            <w:noProof/>
            <w:szCs w:val="22"/>
            <w:lang w:eastAsia="en-US"/>
          </w:rPr>
          <w:delText xml:space="preserve">forhøjet niveau af leverenzymer, </w:delText>
        </w:r>
      </w:del>
      <w:r w:rsidRPr="00CA72BB">
        <w:rPr>
          <w:noProof/>
          <w:szCs w:val="22"/>
          <w:lang w:eastAsia="en-US"/>
        </w:rPr>
        <w:t xml:space="preserve">nedsat </w:t>
      </w:r>
      <w:r>
        <w:rPr>
          <w:noProof/>
          <w:szCs w:val="22"/>
          <w:lang w:eastAsia="en-US"/>
        </w:rPr>
        <w:t>mængde</w:t>
      </w:r>
      <w:r w:rsidRPr="00CA72BB">
        <w:rPr>
          <w:noProof/>
          <w:szCs w:val="22"/>
          <w:lang w:eastAsia="en-US"/>
        </w:rPr>
        <w:t xml:space="preserve"> røde blodlegemer</w:t>
      </w:r>
      <w:r>
        <w:rPr>
          <w:noProof/>
          <w:szCs w:val="22"/>
          <w:lang w:eastAsia="en-US"/>
        </w:rPr>
        <w:t xml:space="preserve"> i forhold til blodets volumen</w:t>
      </w:r>
      <w:r w:rsidRPr="00CA72BB">
        <w:rPr>
          <w:noProof/>
          <w:szCs w:val="22"/>
          <w:lang w:eastAsia="en-US"/>
        </w:rPr>
        <w:t>, nedsat indhold af det protein i de røde blodlegemer, der transporterer ilt</w:t>
      </w:r>
    </w:p>
    <w:p w14:paraId="3D289C31" w14:textId="77777777" w:rsidR="007A3E17" w:rsidRPr="00CA72BB" w:rsidRDefault="007A3E17" w:rsidP="0004100F">
      <w:pPr>
        <w:tabs>
          <w:tab w:val="left" w:pos="284"/>
        </w:tabs>
        <w:ind w:left="284" w:right="-2"/>
        <w:rPr>
          <w:noProof/>
          <w:szCs w:val="22"/>
          <w:lang w:eastAsia="en-US"/>
        </w:rPr>
      </w:pPr>
    </w:p>
    <w:p w14:paraId="59FCCE47" w14:textId="77777777" w:rsidR="007A3E17" w:rsidRPr="00CA72BB" w:rsidRDefault="007A3E17" w:rsidP="0004100F">
      <w:pPr>
        <w:tabs>
          <w:tab w:val="left" w:pos="142"/>
        </w:tabs>
        <w:ind w:right="-2"/>
        <w:rPr>
          <w:noProof/>
          <w:szCs w:val="22"/>
          <w:lang w:eastAsia="en-US"/>
        </w:rPr>
      </w:pPr>
      <w:r w:rsidRPr="00CA72BB">
        <w:rPr>
          <w:b/>
          <w:noProof/>
          <w:szCs w:val="22"/>
          <w:lang w:eastAsia="en-US"/>
        </w:rPr>
        <w:t xml:space="preserve">Sjældne </w:t>
      </w:r>
      <w:r w:rsidRPr="00CA72BB">
        <w:rPr>
          <w:noProof/>
          <w:szCs w:val="22"/>
          <w:lang w:eastAsia="en-US"/>
        </w:rPr>
        <w:t>(kan forekomme hos op til 1 ud af 1</w:t>
      </w:r>
      <w:r>
        <w:rPr>
          <w:noProof/>
          <w:szCs w:val="22"/>
          <w:lang w:eastAsia="en-US"/>
        </w:rPr>
        <w:t>.</w:t>
      </w:r>
      <w:r w:rsidRPr="00CA72BB">
        <w:rPr>
          <w:noProof/>
          <w:szCs w:val="22"/>
          <w:lang w:eastAsia="en-US"/>
        </w:rPr>
        <w:t xml:space="preserve">000 patienter): </w:t>
      </w:r>
    </w:p>
    <w:p w14:paraId="528268C3" w14:textId="77777777" w:rsidR="007A3E17" w:rsidRPr="00C05567"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svampeinfektion (</w:t>
      </w:r>
      <w:r w:rsidRPr="00154806">
        <w:t>Aspergillus</w:t>
      </w:r>
      <w:r w:rsidRPr="00CA72BB">
        <w:rPr>
          <w:noProof/>
          <w:szCs w:val="22"/>
          <w:lang w:eastAsia="en-US"/>
        </w:rPr>
        <w:t xml:space="preserve">-infektion), infektion i leddene (bakteriel artritis), </w:t>
      </w:r>
      <w:r w:rsidRPr="00CA72BB">
        <w:rPr>
          <w:i/>
          <w:noProof/>
          <w:szCs w:val="22"/>
          <w:lang w:eastAsia="en-US"/>
        </w:rPr>
        <w:t>Haemophilus</w:t>
      </w:r>
      <w:r w:rsidRPr="00A04BFA">
        <w:rPr>
          <w:noProof/>
          <w:szCs w:val="22"/>
          <w:lang w:eastAsia="en-US"/>
        </w:rPr>
        <w:t xml:space="preserve">-infektion, </w:t>
      </w:r>
      <w:r w:rsidRPr="00C05567">
        <w:rPr>
          <w:noProof/>
          <w:szCs w:val="22"/>
          <w:lang w:eastAsia="en-US"/>
        </w:rPr>
        <w:t>børnesår, seksuelt overført bakteriesygdom</w:t>
      </w:r>
      <w:r>
        <w:rPr>
          <w:noProof/>
          <w:szCs w:val="22"/>
          <w:lang w:eastAsia="en-US"/>
        </w:rPr>
        <w:t xml:space="preserve"> (gonorré)</w:t>
      </w:r>
    </w:p>
    <w:p w14:paraId="6FF9DB0D" w14:textId="77777777" w:rsidR="007A3E17" w:rsidRPr="00C05567" w:rsidRDefault="007A3E17" w:rsidP="0004100F">
      <w:pPr>
        <w:numPr>
          <w:ilvl w:val="0"/>
          <w:numId w:val="35"/>
        </w:numPr>
        <w:tabs>
          <w:tab w:val="clear" w:pos="360"/>
          <w:tab w:val="left" w:pos="284"/>
        </w:tabs>
        <w:ind w:left="284" w:right="-2" w:hanging="284"/>
        <w:rPr>
          <w:noProof/>
          <w:szCs w:val="22"/>
          <w:lang w:eastAsia="en-US"/>
        </w:rPr>
      </w:pPr>
      <w:r>
        <w:rPr>
          <w:noProof/>
          <w:szCs w:val="22"/>
          <w:lang w:eastAsia="en-US"/>
        </w:rPr>
        <w:t>hud</w:t>
      </w:r>
      <w:r w:rsidRPr="00C05567">
        <w:rPr>
          <w:noProof/>
          <w:szCs w:val="22"/>
          <w:lang w:eastAsia="en-US"/>
        </w:rPr>
        <w:t>kræft (melanom), knoglemarvssygdom</w:t>
      </w:r>
    </w:p>
    <w:p w14:paraId="5F55763C"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BD11D4">
        <w:rPr>
          <w:noProof/>
          <w:szCs w:val="22"/>
          <w:lang w:eastAsia="en-US"/>
        </w:rPr>
        <w:t xml:space="preserve">nedbrydning af røde blodlegemer (hæmolyse), </w:t>
      </w:r>
      <w:r w:rsidRPr="00434256">
        <w:rPr>
          <w:noProof/>
          <w:szCs w:val="22"/>
          <w:lang w:eastAsia="en-US"/>
        </w:rPr>
        <w:t>sammenklumpning af blodlegemer, unormal koagulationsfaktor, unormal blodstørkning</w:t>
      </w:r>
    </w:p>
    <w:p w14:paraId="6CA5C704"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sygdom med overaktiv skjoldbruskkirtel (</w:t>
      </w:r>
      <w:r>
        <w:rPr>
          <w:noProof/>
          <w:szCs w:val="22"/>
          <w:lang w:eastAsia="en-US"/>
        </w:rPr>
        <w:t>Graves’</w:t>
      </w:r>
      <w:r w:rsidRPr="00CA72BB">
        <w:rPr>
          <w:noProof/>
          <w:szCs w:val="22"/>
          <w:lang w:eastAsia="en-US"/>
        </w:rPr>
        <w:t xml:space="preserve"> sygdom)</w:t>
      </w:r>
    </w:p>
    <w:p w14:paraId="2ED0E1E2"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unormale drømme</w:t>
      </w:r>
    </w:p>
    <w:p w14:paraId="1E7677A4"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irritation i øjet</w:t>
      </w:r>
    </w:p>
    <w:p w14:paraId="41D88E91"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blå mærker</w:t>
      </w:r>
    </w:p>
    <w:p w14:paraId="2BE22F29"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Pr>
          <w:noProof/>
          <w:szCs w:val="22"/>
          <w:lang w:eastAsia="en-US"/>
        </w:rPr>
        <w:t>usædvanligt tilbageløb af mad fra mavesækken</w:t>
      </w:r>
      <w:r w:rsidRPr="00CA72BB">
        <w:rPr>
          <w:noProof/>
          <w:szCs w:val="22"/>
          <w:lang w:eastAsia="en-US"/>
        </w:rPr>
        <w:t>, smerter i tandkødet</w:t>
      </w:r>
    </w:p>
    <w:p w14:paraId="1F38139C"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gulfarvning af huden og/eller øjnene (gulsot)</w:t>
      </w:r>
    </w:p>
    <w:p w14:paraId="455507BC"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misfarvning af huden</w:t>
      </w:r>
    </w:p>
    <w:p w14:paraId="6A169CBF"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Pr>
          <w:noProof/>
          <w:szCs w:val="22"/>
          <w:lang w:eastAsia="en-US"/>
        </w:rPr>
        <w:t>sammentrækninger</w:t>
      </w:r>
      <w:r w:rsidRPr="00CA72BB">
        <w:rPr>
          <w:noProof/>
          <w:szCs w:val="22"/>
          <w:lang w:eastAsia="en-US"/>
        </w:rPr>
        <w:t xml:space="preserve"> i mundmuskulaturen</w:t>
      </w:r>
      <w:r>
        <w:rPr>
          <w:noProof/>
          <w:szCs w:val="22"/>
          <w:lang w:eastAsia="en-US"/>
        </w:rPr>
        <w:t>, hævede led</w:t>
      </w:r>
    </w:p>
    <w:p w14:paraId="00884958" w14:textId="77777777" w:rsidR="007A3E17" w:rsidRPr="00434256"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menstruationsforstyrrels</w:t>
      </w:r>
      <w:r>
        <w:rPr>
          <w:noProof/>
          <w:szCs w:val="22"/>
          <w:lang w:eastAsia="en-US"/>
        </w:rPr>
        <w:t>e</w:t>
      </w:r>
      <w:r w:rsidRPr="00434256">
        <w:rPr>
          <w:noProof/>
          <w:szCs w:val="22"/>
          <w:lang w:eastAsia="en-US"/>
        </w:rPr>
        <w:t>r</w:t>
      </w:r>
    </w:p>
    <w:p w14:paraId="07727569" w14:textId="77777777" w:rsidR="007A3E17" w:rsidRPr="00CA72BB" w:rsidRDefault="007A3E17" w:rsidP="0004100F">
      <w:pPr>
        <w:numPr>
          <w:ilvl w:val="0"/>
          <w:numId w:val="35"/>
        </w:numPr>
        <w:tabs>
          <w:tab w:val="clear" w:pos="360"/>
          <w:tab w:val="left" w:pos="284"/>
        </w:tabs>
        <w:ind w:left="284" w:right="-2" w:hanging="284"/>
        <w:rPr>
          <w:noProof/>
          <w:szCs w:val="22"/>
          <w:lang w:eastAsia="en-US"/>
        </w:rPr>
      </w:pPr>
      <w:r w:rsidRPr="00CA72BB">
        <w:rPr>
          <w:noProof/>
          <w:szCs w:val="22"/>
          <w:lang w:eastAsia="en-US"/>
        </w:rPr>
        <w:t>unormal udsivning af det infunderede lægemiddel fra blodåren, unormal fornemmelse på infusionsstedet, varmefornemmelse</w:t>
      </w:r>
    </w:p>
    <w:p w14:paraId="4D0EF8B7" w14:textId="77777777" w:rsidR="007A3E17" w:rsidRDefault="007A3E17" w:rsidP="0004100F">
      <w:pPr>
        <w:tabs>
          <w:tab w:val="left" w:pos="90"/>
        </w:tabs>
        <w:ind w:right="-2"/>
        <w:rPr>
          <w:ins w:id="311" w:author="Auteur"/>
          <w:noProof/>
          <w:szCs w:val="24"/>
        </w:rPr>
      </w:pPr>
    </w:p>
    <w:p w14:paraId="526852F8" w14:textId="77777777" w:rsidR="007A3E17" w:rsidRDefault="007A3E17" w:rsidP="0004100F">
      <w:pPr>
        <w:tabs>
          <w:tab w:val="left" w:pos="90"/>
        </w:tabs>
        <w:ind w:right="-2"/>
        <w:rPr>
          <w:ins w:id="312" w:author="Auteur"/>
          <w:noProof/>
          <w:szCs w:val="24"/>
        </w:rPr>
      </w:pPr>
      <w:ins w:id="313" w:author="Auteur">
        <w:r w:rsidRPr="00570591">
          <w:rPr>
            <w:b/>
            <w:bCs/>
            <w:noProof/>
            <w:szCs w:val="24"/>
            <w:rPrChange w:id="314" w:author="Auteur">
              <w:rPr>
                <w:noProof/>
                <w:szCs w:val="24"/>
              </w:rPr>
            </w:rPrChange>
          </w:rPr>
          <w:t>Ikke kendt</w:t>
        </w:r>
        <w:r>
          <w:rPr>
            <w:noProof/>
            <w:szCs w:val="24"/>
          </w:rPr>
          <w:t>: Hyppigheden kan ikke estimeres ud fra forhåndenværende data:</w:t>
        </w:r>
      </w:ins>
    </w:p>
    <w:p w14:paraId="0743C505" w14:textId="77777777" w:rsidR="007A3E17" w:rsidRPr="0065534F" w:rsidRDefault="007A3E17">
      <w:pPr>
        <w:pStyle w:val="Paragraphedeliste"/>
        <w:numPr>
          <w:ilvl w:val="0"/>
          <w:numId w:val="57"/>
        </w:numPr>
        <w:tabs>
          <w:tab w:val="left" w:pos="90"/>
        </w:tabs>
        <w:ind w:left="284" w:hanging="284"/>
        <w:rPr>
          <w:ins w:id="315" w:author="Auteur"/>
          <w:noProof/>
          <w:szCs w:val="24"/>
        </w:rPr>
        <w:pPrChange w:id="316" w:author="Auteur">
          <w:pPr>
            <w:tabs>
              <w:tab w:val="left" w:pos="90"/>
            </w:tabs>
            <w:ind w:right="-2"/>
          </w:pPr>
        </w:pPrChange>
      </w:pPr>
      <w:ins w:id="317" w:author="Auteur">
        <w:r w:rsidRPr="0065534F">
          <w:rPr>
            <w:noProof/>
            <w:szCs w:val="24"/>
          </w:rPr>
          <w:t>leverskade</w:t>
        </w:r>
      </w:ins>
    </w:p>
    <w:p w14:paraId="4DEA0AE3" w14:textId="77777777" w:rsidR="007A3E17" w:rsidRPr="0053423A" w:rsidRDefault="007A3E17" w:rsidP="0004100F">
      <w:pPr>
        <w:tabs>
          <w:tab w:val="left" w:pos="90"/>
        </w:tabs>
        <w:ind w:right="-2"/>
        <w:rPr>
          <w:noProof/>
          <w:szCs w:val="24"/>
        </w:rPr>
      </w:pPr>
    </w:p>
    <w:p w14:paraId="26B0778A" w14:textId="77777777" w:rsidR="007A3E17" w:rsidRPr="0053423A" w:rsidRDefault="007A3E17" w:rsidP="0004100F">
      <w:pPr>
        <w:keepNext/>
        <w:numPr>
          <w:ilvl w:val="12"/>
          <w:numId w:val="0"/>
        </w:numPr>
        <w:outlineLvl w:val="0"/>
        <w:rPr>
          <w:b/>
          <w:noProof/>
          <w:szCs w:val="22"/>
        </w:rPr>
      </w:pPr>
      <w:r w:rsidRPr="00267DF5">
        <w:rPr>
          <w:b/>
          <w:noProof/>
          <w:szCs w:val="22"/>
        </w:rPr>
        <w:t xml:space="preserve">Indberetning af </w:t>
      </w:r>
      <w:r w:rsidRPr="0053423A">
        <w:rPr>
          <w:b/>
          <w:szCs w:val="22"/>
        </w:rPr>
        <w:t>bivirkninger</w:t>
      </w:r>
    </w:p>
    <w:p w14:paraId="5AE6B123" w14:textId="77777777" w:rsidR="007A3E17" w:rsidRPr="003E410D" w:rsidRDefault="007A3E17" w:rsidP="0004100F">
      <w:pPr>
        <w:suppressAutoHyphens/>
        <w:rPr>
          <w:color w:val="000000"/>
          <w:szCs w:val="22"/>
        </w:rPr>
      </w:pPr>
      <w:r w:rsidRPr="0053423A">
        <w:rPr>
          <w:color w:val="000000"/>
          <w:szCs w:val="22"/>
        </w:rPr>
        <w:t xml:space="preserve">Hvis du oplever bivirkninger, bør du tale med din læge, </w:t>
      </w:r>
      <w:r w:rsidRPr="0053423A">
        <w:rPr>
          <w:noProof/>
          <w:szCs w:val="22"/>
        </w:rPr>
        <w:t>apotek</w:t>
      </w:r>
      <w:r>
        <w:rPr>
          <w:noProof/>
          <w:szCs w:val="22"/>
        </w:rPr>
        <w:t>spersonal</w:t>
      </w:r>
      <w:r w:rsidRPr="0053423A">
        <w:rPr>
          <w:noProof/>
          <w:szCs w:val="22"/>
        </w:rPr>
        <w:t>et</w:t>
      </w:r>
      <w:r>
        <w:rPr>
          <w:noProof/>
          <w:szCs w:val="22"/>
        </w:rPr>
        <w:t xml:space="preserve"> eller sygeplejersken</w:t>
      </w:r>
      <w:r w:rsidRPr="0053423A">
        <w:rPr>
          <w:color w:val="000000"/>
          <w:szCs w:val="22"/>
        </w:rPr>
        <w:t xml:space="preserve">. Dette gælder også mulige bivirkninger, som ikke er </w:t>
      </w:r>
      <w:r w:rsidRPr="005A41E7">
        <w:rPr>
          <w:color w:val="000000"/>
          <w:szCs w:val="22"/>
        </w:rPr>
        <w:t xml:space="preserve">medtaget i denne indlægsseddel. Du eller dine pårørende kan også indberette bivirkninger direkte til </w:t>
      </w:r>
      <w:r w:rsidRPr="006F470B">
        <w:rPr>
          <w:color w:val="000000"/>
          <w:szCs w:val="22"/>
        </w:rPr>
        <w:t xml:space="preserve">Lægemiddelstyrelsen </w:t>
      </w:r>
      <w:r w:rsidRPr="006F470B">
        <w:rPr>
          <w:color w:val="000000"/>
        </w:rPr>
        <w:t xml:space="preserve">via det nationale rapporteringssystem anført i </w:t>
      </w:r>
      <w:r w:rsidRPr="00561E90">
        <w:rPr>
          <w:highlight w:val="lightGray"/>
        </w:rPr>
        <w:t>Appendiks V</w:t>
      </w:r>
      <w:r w:rsidRPr="005A41E7">
        <w:rPr>
          <w:color w:val="000000"/>
          <w:szCs w:val="22"/>
        </w:rPr>
        <w:t>. Ved at indrapportere bivirkninger kan du hjælpe med at fremskaffe mere information om sikkerheden af dette</w:t>
      </w:r>
      <w:r w:rsidRPr="007354CA">
        <w:rPr>
          <w:color w:val="000000"/>
          <w:szCs w:val="22"/>
        </w:rPr>
        <w:t xml:space="preserve"> lægemiddel.</w:t>
      </w:r>
    </w:p>
    <w:p w14:paraId="5F267AE8" w14:textId="77777777" w:rsidR="007A3E17" w:rsidRPr="00674256" w:rsidRDefault="007A3E17" w:rsidP="0004100F">
      <w:pPr>
        <w:numPr>
          <w:ilvl w:val="12"/>
          <w:numId w:val="0"/>
        </w:numPr>
        <w:tabs>
          <w:tab w:val="left" w:pos="540"/>
        </w:tabs>
        <w:ind w:right="-2"/>
        <w:rPr>
          <w:b/>
          <w:szCs w:val="24"/>
        </w:rPr>
      </w:pPr>
    </w:p>
    <w:p w14:paraId="62460566" w14:textId="77777777" w:rsidR="007A3E17" w:rsidRPr="001D6F99" w:rsidRDefault="007A3E17" w:rsidP="0004100F">
      <w:pPr>
        <w:numPr>
          <w:ilvl w:val="12"/>
          <w:numId w:val="0"/>
        </w:numPr>
        <w:tabs>
          <w:tab w:val="left" w:pos="540"/>
        </w:tabs>
        <w:ind w:right="-2"/>
        <w:rPr>
          <w:b/>
          <w:szCs w:val="24"/>
        </w:rPr>
      </w:pPr>
    </w:p>
    <w:p w14:paraId="334A0235" w14:textId="77777777" w:rsidR="007A3E17" w:rsidRPr="007F36EE" w:rsidRDefault="007A3E17" w:rsidP="0004100F">
      <w:pPr>
        <w:keepNext/>
        <w:numPr>
          <w:ilvl w:val="12"/>
          <w:numId w:val="0"/>
        </w:numPr>
        <w:ind w:right="-2"/>
        <w:rPr>
          <w:szCs w:val="24"/>
        </w:rPr>
      </w:pPr>
      <w:r w:rsidRPr="00663EF1">
        <w:rPr>
          <w:b/>
          <w:szCs w:val="24"/>
        </w:rPr>
        <w:t>5.</w:t>
      </w:r>
      <w:r w:rsidRPr="00663EF1">
        <w:rPr>
          <w:b/>
          <w:szCs w:val="24"/>
        </w:rPr>
        <w:tab/>
        <w:t>O</w:t>
      </w:r>
      <w:r w:rsidRPr="00377681">
        <w:rPr>
          <w:b/>
          <w:szCs w:val="24"/>
        </w:rPr>
        <w:t>pbevaring</w:t>
      </w:r>
    </w:p>
    <w:p w14:paraId="3943712A" w14:textId="77777777" w:rsidR="007A3E17" w:rsidRPr="005856F6" w:rsidRDefault="007A3E17" w:rsidP="0004100F">
      <w:pPr>
        <w:keepNext/>
        <w:numPr>
          <w:ilvl w:val="12"/>
          <w:numId w:val="0"/>
        </w:numPr>
        <w:ind w:right="-2"/>
        <w:rPr>
          <w:noProof/>
          <w:szCs w:val="24"/>
        </w:rPr>
      </w:pPr>
    </w:p>
    <w:p w14:paraId="6B591DCA" w14:textId="77777777" w:rsidR="007A3E17" w:rsidRPr="00262DD1" w:rsidRDefault="007A3E17" w:rsidP="0004100F">
      <w:pPr>
        <w:numPr>
          <w:ilvl w:val="12"/>
          <w:numId w:val="0"/>
        </w:numPr>
        <w:ind w:right="-2"/>
        <w:rPr>
          <w:szCs w:val="24"/>
        </w:rPr>
      </w:pPr>
      <w:r w:rsidRPr="000B10AC">
        <w:rPr>
          <w:szCs w:val="24"/>
        </w:rPr>
        <w:t xml:space="preserve">Opbevar </w:t>
      </w:r>
      <w:r w:rsidRPr="00614674">
        <w:rPr>
          <w:szCs w:val="24"/>
        </w:rPr>
        <w:t>lægemid</w:t>
      </w:r>
      <w:r>
        <w:rPr>
          <w:szCs w:val="24"/>
        </w:rPr>
        <w:t>let</w:t>
      </w:r>
      <w:r w:rsidRPr="00614674">
        <w:rPr>
          <w:szCs w:val="24"/>
        </w:rPr>
        <w:t xml:space="preserve"> </w:t>
      </w:r>
      <w:r w:rsidRPr="00262DD1">
        <w:rPr>
          <w:szCs w:val="24"/>
        </w:rPr>
        <w:t>utilgængeligt for børn.</w:t>
      </w:r>
    </w:p>
    <w:p w14:paraId="54D8BDCD" w14:textId="77777777" w:rsidR="007A3E17" w:rsidRPr="00267DF5" w:rsidRDefault="007A3E17" w:rsidP="0004100F">
      <w:pPr>
        <w:numPr>
          <w:ilvl w:val="12"/>
          <w:numId w:val="0"/>
        </w:numPr>
        <w:ind w:right="-2"/>
        <w:rPr>
          <w:noProof/>
          <w:szCs w:val="24"/>
        </w:rPr>
      </w:pPr>
      <w:r w:rsidRPr="002D5E01">
        <w:rPr>
          <w:szCs w:val="24"/>
        </w:rPr>
        <w:t>Brug ikke lægemidl</w:t>
      </w:r>
      <w:r>
        <w:rPr>
          <w:szCs w:val="24"/>
        </w:rPr>
        <w:t>et</w:t>
      </w:r>
      <w:r w:rsidRPr="002D5E01">
        <w:rPr>
          <w:szCs w:val="24"/>
        </w:rPr>
        <w:t xml:space="preserve"> efter den udløbsdato, der står på </w:t>
      </w:r>
      <w:r>
        <w:rPr>
          <w:szCs w:val="24"/>
        </w:rPr>
        <w:t>æsken</w:t>
      </w:r>
      <w:r w:rsidRPr="002D5E01">
        <w:rPr>
          <w:szCs w:val="24"/>
        </w:rPr>
        <w:t xml:space="preserve"> </w:t>
      </w:r>
      <w:r>
        <w:rPr>
          <w:szCs w:val="24"/>
        </w:rPr>
        <w:t xml:space="preserve">og etiketten på hætteglasset </w:t>
      </w:r>
      <w:r w:rsidRPr="002D5E01">
        <w:rPr>
          <w:szCs w:val="24"/>
        </w:rPr>
        <w:t xml:space="preserve">efter </w:t>
      </w:r>
      <w:r w:rsidRPr="00A31BFD">
        <w:rPr>
          <w:szCs w:val="22"/>
        </w:rPr>
        <w:t>”</w:t>
      </w:r>
      <w:r>
        <w:rPr>
          <w:szCs w:val="22"/>
        </w:rPr>
        <w:t>EXP</w:t>
      </w:r>
      <w:r w:rsidRPr="00A31BFD">
        <w:rPr>
          <w:szCs w:val="22"/>
        </w:rPr>
        <w:t>”.</w:t>
      </w:r>
      <w:r w:rsidRPr="002D5E01">
        <w:rPr>
          <w:szCs w:val="24"/>
        </w:rPr>
        <w:t xml:space="preserve"> Udløbsda</w:t>
      </w:r>
      <w:r w:rsidRPr="00717D2C">
        <w:rPr>
          <w:szCs w:val="24"/>
        </w:rPr>
        <w:t>toen er den si</w:t>
      </w:r>
      <w:r w:rsidRPr="00E73B14">
        <w:rPr>
          <w:szCs w:val="24"/>
        </w:rPr>
        <w:t>dste dag i den nævnte måned.</w:t>
      </w:r>
    </w:p>
    <w:p w14:paraId="19F63F36" w14:textId="77777777" w:rsidR="007A3E17" w:rsidRPr="006343C6" w:rsidRDefault="007A3E17" w:rsidP="0004100F">
      <w:pPr>
        <w:rPr>
          <w:szCs w:val="24"/>
        </w:rPr>
      </w:pPr>
      <w:r w:rsidRPr="00267DF5">
        <w:rPr>
          <w:szCs w:val="24"/>
        </w:rPr>
        <w:t>Opbevares i køleskab (2</w:t>
      </w:r>
      <w:r w:rsidRPr="006343C6">
        <w:rPr>
          <w:szCs w:val="24"/>
        </w:rPr>
        <w:t xml:space="preserve"> °C </w:t>
      </w:r>
      <w:r>
        <w:rPr>
          <w:szCs w:val="24"/>
        </w:rPr>
        <w:t>–</w:t>
      </w:r>
      <w:r w:rsidRPr="006343C6">
        <w:rPr>
          <w:szCs w:val="24"/>
        </w:rPr>
        <w:t xml:space="preserve"> 8 °C). </w:t>
      </w:r>
    </w:p>
    <w:p w14:paraId="16E3B703" w14:textId="77777777" w:rsidR="007A3E17" w:rsidRPr="00346176" w:rsidRDefault="007A3E17" w:rsidP="0004100F">
      <w:pPr>
        <w:autoSpaceDE w:val="0"/>
        <w:autoSpaceDN w:val="0"/>
        <w:adjustRightInd w:val="0"/>
        <w:rPr>
          <w:color w:val="000000"/>
          <w:szCs w:val="24"/>
        </w:rPr>
      </w:pPr>
      <w:r w:rsidRPr="00346176">
        <w:rPr>
          <w:color w:val="000000"/>
          <w:szCs w:val="24"/>
        </w:rPr>
        <w:t>Må ikke nedfryses.</w:t>
      </w:r>
    </w:p>
    <w:p w14:paraId="38F0B100" w14:textId="77777777" w:rsidR="007A3E17" w:rsidRPr="00513CDB" w:rsidRDefault="007A3E17" w:rsidP="0004100F">
      <w:pPr>
        <w:autoSpaceDE w:val="0"/>
        <w:autoSpaceDN w:val="0"/>
        <w:adjustRightInd w:val="0"/>
        <w:rPr>
          <w:color w:val="000000"/>
          <w:szCs w:val="24"/>
        </w:rPr>
      </w:pPr>
      <w:r w:rsidRPr="000F798B">
        <w:t xml:space="preserve">Hætteglassene med Soliris i den originale emballage </w:t>
      </w:r>
      <w:r>
        <w:t>kan fjernes fra</w:t>
      </w:r>
      <w:r w:rsidRPr="000F798B">
        <w:t xml:space="preserve"> køleskabet </w:t>
      </w:r>
      <w:r w:rsidRPr="000F798B">
        <w:rPr>
          <w:b/>
        </w:rPr>
        <w:t xml:space="preserve">i </w:t>
      </w:r>
      <w:r>
        <w:rPr>
          <w:b/>
        </w:rPr>
        <w:t>højst é</w:t>
      </w:r>
      <w:r w:rsidRPr="000F798B">
        <w:rPr>
          <w:b/>
        </w:rPr>
        <w:t>n enkelt p</w:t>
      </w:r>
      <w:r w:rsidRPr="00D4647C">
        <w:rPr>
          <w:b/>
        </w:rPr>
        <w:t>eriode på op til 3 dage</w:t>
      </w:r>
      <w:r w:rsidRPr="00D4647C">
        <w:t xml:space="preserve">. Efter </w:t>
      </w:r>
      <w:r w:rsidRPr="00C25AC2">
        <w:t>denne periode</w:t>
      </w:r>
      <w:r>
        <w:t>s afslutning</w:t>
      </w:r>
      <w:r w:rsidRPr="00C25AC2">
        <w:t xml:space="preserve"> kan produktet sættes tilbage i køleskabet.</w:t>
      </w:r>
    </w:p>
    <w:p w14:paraId="04C32EB6" w14:textId="77777777" w:rsidR="007A3E17" w:rsidRPr="005A3740" w:rsidRDefault="007A3E17" w:rsidP="0004100F">
      <w:pPr>
        <w:autoSpaceDE w:val="0"/>
        <w:autoSpaceDN w:val="0"/>
        <w:adjustRightInd w:val="0"/>
        <w:rPr>
          <w:color w:val="000000"/>
          <w:szCs w:val="24"/>
        </w:rPr>
      </w:pPr>
      <w:r w:rsidRPr="005A3740">
        <w:rPr>
          <w:color w:val="000000"/>
          <w:szCs w:val="24"/>
        </w:rPr>
        <w:t>Opbevares i den originale yderpakning for at beskytte mod lys.</w:t>
      </w:r>
    </w:p>
    <w:p w14:paraId="4EE3AA33" w14:textId="77777777" w:rsidR="007A3E17" w:rsidRPr="005A3740" w:rsidRDefault="007A3E17" w:rsidP="0004100F">
      <w:pPr>
        <w:pStyle w:val="Normal-text"/>
        <w:spacing w:before="0" w:after="0"/>
        <w:rPr>
          <w:rFonts w:ascii="Times New Roman" w:hAnsi="Times New Roman"/>
          <w:szCs w:val="24"/>
          <w:lang w:val="da-DK"/>
        </w:rPr>
      </w:pPr>
      <w:r w:rsidRPr="005A3740">
        <w:rPr>
          <w:rFonts w:ascii="Times New Roman" w:hAnsi="Times New Roman"/>
          <w:szCs w:val="24"/>
          <w:lang w:val="da-DK"/>
        </w:rPr>
        <w:t>Efter fortynding skal produktet anvendes inden for 24 timer.</w:t>
      </w:r>
    </w:p>
    <w:p w14:paraId="0F053535" w14:textId="77777777" w:rsidR="007A3E17" w:rsidRPr="00C33C25" w:rsidRDefault="007A3E17" w:rsidP="0004100F">
      <w:pPr>
        <w:autoSpaceDE w:val="0"/>
        <w:autoSpaceDN w:val="0"/>
        <w:adjustRightInd w:val="0"/>
        <w:rPr>
          <w:color w:val="000000"/>
          <w:szCs w:val="24"/>
        </w:rPr>
      </w:pPr>
    </w:p>
    <w:p w14:paraId="55D6DB17" w14:textId="77777777" w:rsidR="007A3E17" w:rsidRPr="000906A8" w:rsidRDefault="007A3E17" w:rsidP="0004100F">
      <w:pPr>
        <w:rPr>
          <w:szCs w:val="24"/>
        </w:rPr>
      </w:pPr>
      <w:r w:rsidRPr="00F0141B">
        <w:rPr>
          <w:color w:val="000000"/>
          <w:szCs w:val="24"/>
        </w:rPr>
        <w:t>Spørg apotek</w:t>
      </w:r>
      <w:r>
        <w:rPr>
          <w:color w:val="000000"/>
          <w:szCs w:val="24"/>
        </w:rPr>
        <w:t>spersonal</w:t>
      </w:r>
      <w:r w:rsidRPr="00F0141B">
        <w:rPr>
          <w:color w:val="000000"/>
          <w:szCs w:val="24"/>
        </w:rPr>
        <w:t xml:space="preserve">et, hvordan du skal bortskaffe </w:t>
      </w:r>
      <w:r>
        <w:t>l</w:t>
      </w:r>
      <w:r w:rsidRPr="0042203F">
        <w:t>æ</w:t>
      </w:r>
      <w:r>
        <w:t>gemiddel</w:t>
      </w:r>
      <w:r w:rsidRPr="00F0141B">
        <w:rPr>
          <w:color w:val="000000"/>
          <w:szCs w:val="24"/>
        </w:rPr>
        <w:t>rester. Af hensy</w:t>
      </w:r>
      <w:r w:rsidRPr="000906A8">
        <w:rPr>
          <w:color w:val="000000"/>
          <w:szCs w:val="24"/>
        </w:rPr>
        <w:t xml:space="preserve">n til miljøet må du ikke smide </w:t>
      </w:r>
      <w:r>
        <w:t>l</w:t>
      </w:r>
      <w:r w:rsidRPr="0042203F">
        <w:t>æ</w:t>
      </w:r>
      <w:r>
        <w:t>gemiddel</w:t>
      </w:r>
      <w:r w:rsidRPr="000906A8">
        <w:rPr>
          <w:color w:val="000000"/>
          <w:szCs w:val="24"/>
        </w:rPr>
        <w:t>rester i afløbet, toilettet eller skraldespanden.</w:t>
      </w:r>
    </w:p>
    <w:p w14:paraId="2E9FDAF9" w14:textId="77777777" w:rsidR="007A3E17" w:rsidRPr="000906A8" w:rsidRDefault="007A3E17" w:rsidP="0004100F">
      <w:pPr>
        <w:rPr>
          <w:szCs w:val="24"/>
        </w:rPr>
      </w:pPr>
    </w:p>
    <w:p w14:paraId="45A03F39" w14:textId="77777777" w:rsidR="007A3E17" w:rsidRPr="000906A8" w:rsidRDefault="007A3E17" w:rsidP="0004100F">
      <w:pPr>
        <w:rPr>
          <w:szCs w:val="24"/>
        </w:rPr>
      </w:pPr>
    </w:p>
    <w:p w14:paraId="2FA65376" w14:textId="77777777" w:rsidR="007A3E17" w:rsidRPr="000906A8" w:rsidRDefault="007A3E17" w:rsidP="0004100F">
      <w:pPr>
        <w:keepNext/>
        <w:keepLines/>
        <w:numPr>
          <w:ilvl w:val="0"/>
          <w:numId w:val="9"/>
        </w:numPr>
        <w:tabs>
          <w:tab w:val="clear" w:pos="930"/>
        </w:tabs>
        <w:ind w:left="567" w:hanging="567"/>
        <w:rPr>
          <w:b/>
          <w:szCs w:val="24"/>
        </w:rPr>
      </w:pPr>
      <w:r w:rsidRPr="000906A8">
        <w:rPr>
          <w:b/>
          <w:szCs w:val="24"/>
        </w:rPr>
        <w:lastRenderedPageBreak/>
        <w:t>Pakningsstørrelser og yderligere oplysninger</w:t>
      </w:r>
    </w:p>
    <w:p w14:paraId="1ADCA2F9" w14:textId="77777777" w:rsidR="007A3E17" w:rsidRPr="000906A8" w:rsidRDefault="007A3E17" w:rsidP="0004100F">
      <w:pPr>
        <w:keepNext/>
        <w:numPr>
          <w:ilvl w:val="12"/>
          <w:numId w:val="0"/>
        </w:numPr>
        <w:ind w:right="-2"/>
        <w:rPr>
          <w:b/>
          <w:noProof/>
          <w:szCs w:val="24"/>
        </w:rPr>
      </w:pPr>
    </w:p>
    <w:p w14:paraId="1D64DA6A" w14:textId="77777777" w:rsidR="007A3E17" w:rsidRPr="000906A8" w:rsidRDefault="007A3E17" w:rsidP="0004100F">
      <w:pPr>
        <w:keepNext/>
        <w:numPr>
          <w:ilvl w:val="12"/>
          <w:numId w:val="0"/>
        </w:numPr>
        <w:ind w:right="-2"/>
        <w:rPr>
          <w:b/>
          <w:noProof/>
          <w:szCs w:val="24"/>
        </w:rPr>
      </w:pPr>
      <w:r w:rsidRPr="000906A8">
        <w:rPr>
          <w:b/>
          <w:szCs w:val="24"/>
        </w:rPr>
        <w:t>Soliris indeholder:</w:t>
      </w:r>
    </w:p>
    <w:p w14:paraId="411BD193" w14:textId="77777777" w:rsidR="007A3E17" w:rsidRPr="000906A8" w:rsidRDefault="007A3E17" w:rsidP="0004100F">
      <w:pPr>
        <w:keepNext/>
        <w:numPr>
          <w:ilvl w:val="12"/>
          <w:numId w:val="0"/>
        </w:numPr>
        <w:ind w:right="-2"/>
        <w:rPr>
          <w:b/>
          <w:noProof/>
          <w:szCs w:val="24"/>
        </w:rPr>
      </w:pPr>
    </w:p>
    <w:p w14:paraId="6343CFAA" w14:textId="77777777" w:rsidR="007A3E17" w:rsidRPr="0042203F" w:rsidRDefault="007A3E17">
      <w:pPr>
        <w:pStyle w:val="Normal-text"/>
        <w:numPr>
          <w:ilvl w:val="0"/>
          <w:numId w:val="58"/>
        </w:numPr>
        <w:spacing w:before="0" w:after="0"/>
        <w:ind w:left="357" w:hanging="357"/>
        <w:rPr>
          <w:rFonts w:ascii="Times New Roman" w:hAnsi="Times New Roman"/>
          <w:szCs w:val="24"/>
          <w:lang w:val="da-DK"/>
        </w:rPr>
        <w:pPrChange w:id="318" w:author="Auteur">
          <w:pPr>
            <w:pStyle w:val="Normal-text"/>
            <w:spacing w:before="0" w:after="0"/>
            <w:ind w:left="567" w:hanging="567"/>
          </w:pPr>
        </w:pPrChange>
      </w:pPr>
      <w:del w:id="319" w:author="Auteur">
        <w:r w:rsidRPr="000906A8" w:rsidDel="0065534F">
          <w:rPr>
            <w:rFonts w:ascii="Times New Roman" w:hAnsi="Times New Roman"/>
            <w:szCs w:val="24"/>
            <w:lang w:val="da-DK"/>
          </w:rPr>
          <w:delText>-</w:delText>
        </w:r>
        <w:r w:rsidRPr="000906A8" w:rsidDel="0065534F">
          <w:rPr>
            <w:rFonts w:ascii="Times New Roman" w:hAnsi="Times New Roman"/>
            <w:szCs w:val="24"/>
            <w:lang w:val="da-DK"/>
          </w:rPr>
          <w:tab/>
        </w:r>
      </w:del>
      <w:r w:rsidRPr="000906A8">
        <w:rPr>
          <w:rFonts w:ascii="Times New Roman" w:hAnsi="Times New Roman"/>
          <w:szCs w:val="24"/>
          <w:lang w:val="da-DK"/>
        </w:rPr>
        <w:t>Aktivt stof: eculizu</w:t>
      </w:r>
      <w:r w:rsidRPr="0042203F">
        <w:rPr>
          <w:rFonts w:ascii="Times New Roman" w:hAnsi="Times New Roman"/>
          <w:szCs w:val="24"/>
          <w:lang w:val="da-DK"/>
        </w:rPr>
        <w:t>mab (300 mg/30 ml i et hætteglas svarende til 10 mg/ml).</w:t>
      </w:r>
    </w:p>
    <w:p w14:paraId="3B828FBD" w14:textId="77777777" w:rsidR="007A3E17" w:rsidRPr="0042203F" w:rsidRDefault="007A3E17" w:rsidP="0004100F">
      <w:pPr>
        <w:tabs>
          <w:tab w:val="left" w:pos="284"/>
        </w:tabs>
        <w:ind w:left="284" w:right="-2" w:hanging="284"/>
        <w:rPr>
          <w:noProof/>
          <w:szCs w:val="24"/>
        </w:rPr>
      </w:pPr>
    </w:p>
    <w:p w14:paraId="1AD11D7B" w14:textId="77777777" w:rsidR="007A3E17" w:rsidRPr="0042203F" w:rsidRDefault="007A3E17">
      <w:pPr>
        <w:pStyle w:val="Normal-text"/>
        <w:numPr>
          <w:ilvl w:val="0"/>
          <w:numId w:val="59"/>
        </w:numPr>
        <w:spacing w:before="0" w:after="0"/>
        <w:ind w:left="357" w:hanging="357"/>
        <w:rPr>
          <w:rFonts w:ascii="Times New Roman" w:hAnsi="Times New Roman"/>
          <w:szCs w:val="24"/>
          <w:lang w:val="da-DK"/>
        </w:rPr>
        <w:pPrChange w:id="320" w:author="Auteur">
          <w:pPr>
            <w:pStyle w:val="Normal-text"/>
            <w:spacing w:before="0" w:after="0"/>
            <w:ind w:left="567" w:hanging="567"/>
          </w:pPr>
        </w:pPrChange>
      </w:pPr>
      <w:del w:id="321" w:author="Auteur">
        <w:r w:rsidRPr="0042203F" w:rsidDel="0065534F">
          <w:rPr>
            <w:rFonts w:ascii="Times New Roman" w:hAnsi="Times New Roman"/>
            <w:szCs w:val="24"/>
            <w:lang w:val="da-DK"/>
          </w:rPr>
          <w:delText>-</w:delText>
        </w:r>
        <w:r w:rsidRPr="0042203F" w:rsidDel="0065534F">
          <w:rPr>
            <w:rFonts w:ascii="Times New Roman" w:hAnsi="Times New Roman"/>
            <w:szCs w:val="24"/>
            <w:lang w:val="da-DK"/>
          </w:rPr>
          <w:tab/>
        </w:r>
      </w:del>
      <w:r w:rsidRPr="0042203F">
        <w:rPr>
          <w:rFonts w:ascii="Times New Roman" w:hAnsi="Times New Roman"/>
          <w:szCs w:val="24"/>
          <w:lang w:val="da-DK"/>
        </w:rPr>
        <w:t xml:space="preserve">Øvrige indholdsstoffer: </w:t>
      </w:r>
    </w:p>
    <w:p w14:paraId="6364A6A9" w14:textId="77777777" w:rsidR="007A3E17" w:rsidRPr="0042203F" w:rsidRDefault="007A3E17">
      <w:pPr>
        <w:pStyle w:val="EMEAEnBodyText"/>
        <w:numPr>
          <w:ilvl w:val="0"/>
          <w:numId w:val="61"/>
        </w:numPr>
        <w:autoSpaceDE w:val="0"/>
        <w:autoSpaceDN w:val="0"/>
        <w:adjustRightInd w:val="0"/>
        <w:spacing w:before="0" w:after="0"/>
        <w:ind w:left="1570" w:hanging="357"/>
        <w:jc w:val="left"/>
        <w:rPr>
          <w:noProof/>
          <w:szCs w:val="24"/>
          <w:lang w:val="da-DK"/>
        </w:rPr>
        <w:pPrChange w:id="322" w:author="Auteur">
          <w:pPr>
            <w:pStyle w:val="EMEAEnBodyText"/>
            <w:autoSpaceDE w:val="0"/>
            <w:autoSpaceDN w:val="0"/>
            <w:adjustRightInd w:val="0"/>
            <w:spacing w:before="0" w:after="0"/>
            <w:ind w:firstLine="851"/>
            <w:jc w:val="left"/>
          </w:pPr>
        </w:pPrChange>
      </w:pPr>
      <w:del w:id="323" w:author="Auteur">
        <w:r w:rsidRPr="0042203F" w:rsidDel="0065534F">
          <w:rPr>
            <w:b/>
            <w:szCs w:val="24"/>
            <w:lang w:val="da-DK"/>
          </w:rPr>
          <w:delText xml:space="preserve">- </w:delText>
        </w:r>
      </w:del>
      <w:r w:rsidRPr="0042203F">
        <w:rPr>
          <w:szCs w:val="24"/>
          <w:lang w:val="da-DK"/>
        </w:rPr>
        <w:t>natriumphosphat</w:t>
      </w:r>
      <w:r>
        <w:rPr>
          <w:szCs w:val="24"/>
          <w:lang w:val="da-DK"/>
        </w:rPr>
        <w:t>, monobasisk</w:t>
      </w:r>
      <w:ins w:id="324" w:author="Auteur">
        <w:r>
          <w:rPr>
            <w:szCs w:val="22"/>
          </w:rPr>
          <w:t xml:space="preserve"> (E 339)</w:t>
        </w:r>
      </w:ins>
    </w:p>
    <w:p w14:paraId="275A9D54" w14:textId="77777777" w:rsidR="007A3E17" w:rsidRPr="0042203F" w:rsidRDefault="007A3E17">
      <w:pPr>
        <w:pStyle w:val="EMEAEnBodyText"/>
        <w:numPr>
          <w:ilvl w:val="0"/>
          <w:numId w:val="61"/>
        </w:numPr>
        <w:autoSpaceDE w:val="0"/>
        <w:autoSpaceDN w:val="0"/>
        <w:adjustRightInd w:val="0"/>
        <w:spacing w:before="0" w:after="0"/>
        <w:ind w:left="1570" w:hanging="357"/>
        <w:jc w:val="left"/>
        <w:rPr>
          <w:noProof/>
          <w:szCs w:val="24"/>
          <w:lang w:val="da-DK"/>
        </w:rPr>
        <w:pPrChange w:id="325" w:author="Auteur">
          <w:pPr>
            <w:pStyle w:val="EMEAEnBodyText"/>
            <w:autoSpaceDE w:val="0"/>
            <w:autoSpaceDN w:val="0"/>
            <w:adjustRightInd w:val="0"/>
            <w:spacing w:before="0" w:after="0"/>
            <w:ind w:firstLine="851"/>
            <w:jc w:val="left"/>
          </w:pPr>
        </w:pPrChange>
      </w:pPr>
      <w:del w:id="326" w:author="Auteur">
        <w:r w:rsidRPr="0042203F" w:rsidDel="0065534F">
          <w:rPr>
            <w:szCs w:val="24"/>
            <w:lang w:val="da-DK"/>
          </w:rPr>
          <w:delText xml:space="preserve">- </w:delText>
        </w:r>
      </w:del>
      <w:r w:rsidRPr="0042203F">
        <w:rPr>
          <w:szCs w:val="24"/>
          <w:lang w:val="da-DK"/>
        </w:rPr>
        <w:t>natriumphosphat</w:t>
      </w:r>
      <w:r>
        <w:rPr>
          <w:szCs w:val="24"/>
          <w:lang w:val="da-DK"/>
        </w:rPr>
        <w:t>, dibasisk</w:t>
      </w:r>
      <w:ins w:id="327" w:author="Auteur">
        <w:r>
          <w:rPr>
            <w:szCs w:val="22"/>
          </w:rPr>
          <w:t xml:space="preserve"> (E 339)</w:t>
        </w:r>
      </w:ins>
      <w:r w:rsidRPr="0042203F">
        <w:rPr>
          <w:noProof/>
          <w:szCs w:val="24"/>
          <w:lang w:val="da-DK"/>
        </w:rPr>
        <w:t xml:space="preserve"> </w:t>
      </w:r>
    </w:p>
    <w:p w14:paraId="5A5263A0" w14:textId="77777777" w:rsidR="007A3E17" w:rsidRPr="0042203F" w:rsidRDefault="007A3E17">
      <w:pPr>
        <w:pStyle w:val="EMEAEnBodyText"/>
        <w:numPr>
          <w:ilvl w:val="0"/>
          <w:numId w:val="61"/>
        </w:numPr>
        <w:autoSpaceDE w:val="0"/>
        <w:autoSpaceDN w:val="0"/>
        <w:adjustRightInd w:val="0"/>
        <w:spacing w:before="0" w:after="0"/>
        <w:ind w:left="1570" w:hanging="357"/>
        <w:jc w:val="left"/>
        <w:rPr>
          <w:b/>
          <w:noProof/>
          <w:szCs w:val="24"/>
          <w:lang w:val="da-DK"/>
        </w:rPr>
        <w:pPrChange w:id="328" w:author="Auteur">
          <w:pPr>
            <w:pStyle w:val="EMEAEnBodyText"/>
            <w:autoSpaceDE w:val="0"/>
            <w:autoSpaceDN w:val="0"/>
            <w:adjustRightInd w:val="0"/>
            <w:spacing w:before="0" w:after="0"/>
            <w:ind w:firstLine="851"/>
            <w:jc w:val="left"/>
          </w:pPr>
        </w:pPrChange>
      </w:pPr>
      <w:del w:id="329" w:author="Auteur">
        <w:r w:rsidRPr="0042203F" w:rsidDel="0065534F">
          <w:rPr>
            <w:szCs w:val="24"/>
            <w:lang w:val="da-DK"/>
          </w:rPr>
          <w:delText xml:space="preserve">- </w:delText>
        </w:r>
      </w:del>
      <w:r w:rsidRPr="0042203F">
        <w:rPr>
          <w:szCs w:val="24"/>
          <w:lang w:val="da-DK"/>
        </w:rPr>
        <w:t>natriumchlorid</w:t>
      </w:r>
    </w:p>
    <w:p w14:paraId="25C4CF3D" w14:textId="77777777" w:rsidR="007A3E17" w:rsidRPr="0065534F" w:rsidRDefault="007A3E17">
      <w:pPr>
        <w:pStyle w:val="Paragraphedeliste"/>
        <w:numPr>
          <w:ilvl w:val="0"/>
          <w:numId w:val="61"/>
        </w:numPr>
        <w:ind w:left="1570" w:hanging="357"/>
        <w:outlineLvl w:val="0"/>
        <w:rPr>
          <w:noProof/>
          <w:szCs w:val="24"/>
        </w:rPr>
        <w:pPrChange w:id="330" w:author="Auteur">
          <w:pPr>
            <w:ind w:left="567" w:firstLine="284"/>
            <w:outlineLvl w:val="0"/>
          </w:pPr>
        </w:pPrChange>
      </w:pPr>
      <w:del w:id="331" w:author="Auteur">
        <w:r w:rsidRPr="0065534F" w:rsidDel="0065534F">
          <w:rPr>
            <w:szCs w:val="24"/>
          </w:rPr>
          <w:delText xml:space="preserve">- </w:delText>
        </w:r>
      </w:del>
      <w:r w:rsidRPr="0065534F">
        <w:rPr>
          <w:szCs w:val="24"/>
        </w:rPr>
        <w:t>polysorbat 80</w:t>
      </w:r>
      <w:del w:id="332" w:author="Auteur">
        <w:r w:rsidRPr="0065534F" w:rsidDel="0065534F">
          <w:rPr>
            <w:szCs w:val="24"/>
          </w:rPr>
          <w:delText xml:space="preserve"> (vegetabilsk)</w:delText>
        </w:r>
      </w:del>
      <w:ins w:id="333" w:author="Auteur">
        <w:r>
          <w:rPr>
            <w:szCs w:val="22"/>
          </w:rPr>
          <w:t xml:space="preserve"> (E 433)</w:t>
        </w:r>
        <w:r w:rsidRPr="0065534F">
          <w:rPr>
            <w:szCs w:val="24"/>
          </w:rPr>
          <w:t xml:space="preserve"> (vegetabilsk)</w:t>
        </w:r>
      </w:ins>
    </w:p>
    <w:p w14:paraId="0A4F1009" w14:textId="77777777" w:rsidR="007A3E17" w:rsidRDefault="007A3E17" w:rsidP="0004100F">
      <w:pPr>
        <w:outlineLvl w:val="0"/>
        <w:rPr>
          <w:szCs w:val="24"/>
        </w:rPr>
      </w:pPr>
      <w:r w:rsidRPr="0042203F">
        <w:rPr>
          <w:szCs w:val="24"/>
        </w:rPr>
        <w:tab/>
        <w:t>Opløsningsmiddel:</w:t>
      </w:r>
      <w:r w:rsidRPr="0042203F">
        <w:rPr>
          <w:noProof/>
          <w:szCs w:val="24"/>
        </w:rPr>
        <w:t xml:space="preserve"> </w:t>
      </w:r>
      <w:r w:rsidRPr="0042203F">
        <w:rPr>
          <w:szCs w:val="24"/>
        </w:rPr>
        <w:t>vand til injektionsvæsker</w:t>
      </w:r>
    </w:p>
    <w:p w14:paraId="1626D794" w14:textId="77777777" w:rsidR="007A3E17" w:rsidRDefault="007A3E17" w:rsidP="0004100F">
      <w:pPr>
        <w:outlineLvl w:val="0"/>
        <w:rPr>
          <w:szCs w:val="24"/>
        </w:rPr>
      </w:pPr>
    </w:p>
    <w:p w14:paraId="6B2905FB" w14:textId="77777777" w:rsidR="007A3E17" w:rsidRPr="00D860C1" w:rsidRDefault="007A3E17">
      <w:pPr>
        <w:pStyle w:val="Normal-text"/>
        <w:numPr>
          <w:ilvl w:val="0"/>
          <w:numId w:val="60"/>
        </w:numPr>
        <w:spacing w:before="0" w:after="0"/>
        <w:ind w:left="357" w:hanging="357"/>
        <w:rPr>
          <w:szCs w:val="24"/>
        </w:rPr>
        <w:pPrChange w:id="334" w:author="Auteur">
          <w:pPr>
            <w:pStyle w:val="Normal-text"/>
            <w:spacing w:before="0" w:after="0"/>
            <w:ind w:left="567" w:hanging="567"/>
          </w:pPr>
        </w:pPrChange>
      </w:pPr>
      <w:del w:id="335" w:author="Auteur">
        <w:r w:rsidRPr="000906A8" w:rsidDel="0065534F">
          <w:rPr>
            <w:rFonts w:ascii="Times New Roman" w:hAnsi="Times New Roman"/>
            <w:szCs w:val="24"/>
            <w:lang w:val="da-DK"/>
          </w:rPr>
          <w:delText>-</w:delText>
        </w:r>
        <w:r w:rsidRPr="000906A8" w:rsidDel="0065534F">
          <w:rPr>
            <w:rFonts w:ascii="Times New Roman" w:hAnsi="Times New Roman"/>
            <w:szCs w:val="24"/>
            <w:lang w:val="da-DK"/>
          </w:rPr>
          <w:tab/>
        </w:r>
      </w:del>
      <w:r w:rsidRPr="00AD55DC">
        <w:rPr>
          <w:rFonts w:ascii="Times New Roman" w:hAnsi="Times New Roman"/>
          <w:szCs w:val="24"/>
          <w:lang w:val="da-DK"/>
        </w:rPr>
        <w:t xml:space="preserve">Soliris indeholder natrium og polysorbat 80. Se </w:t>
      </w:r>
      <w:r>
        <w:rPr>
          <w:rFonts w:ascii="Times New Roman" w:hAnsi="Times New Roman"/>
          <w:szCs w:val="24"/>
          <w:lang w:val="da-DK"/>
        </w:rPr>
        <w:t>punkt</w:t>
      </w:r>
      <w:r w:rsidRPr="00AD55DC">
        <w:rPr>
          <w:rFonts w:ascii="Times New Roman" w:hAnsi="Times New Roman"/>
          <w:szCs w:val="24"/>
          <w:lang w:val="da-DK"/>
        </w:rPr>
        <w:t xml:space="preserve"> 2.</w:t>
      </w:r>
    </w:p>
    <w:p w14:paraId="1FD75763" w14:textId="77777777" w:rsidR="007A3E17" w:rsidRPr="0042203F" w:rsidRDefault="007A3E17" w:rsidP="0004100F">
      <w:pPr>
        <w:ind w:right="-2"/>
        <w:rPr>
          <w:noProof/>
          <w:szCs w:val="24"/>
        </w:rPr>
      </w:pPr>
    </w:p>
    <w:p w14:paraId="23402558" w14:textId="77777777" w:rsidR="007A3E17" w:rsidRPr="0042203F" w:rsidRDefault="007A3E17" w:rsidP="0004100F">
      <w:pPr>
        <w:keepNext/>
        <w:numPr>
          <w:ilvl w:val="12"/>
          <w:numId w:val="0"/>
        </w:numPr>
        <w:ind w:right="-2"/>
        <w:rPr>
          <w:b/>
          <w:noProof/>
          <w:szCs w:val="24"/>
        </w:rPr>
      </w:pPr>
      <w:r w:rsidRPr="0042203F">
        <w:rPr>
          <w:b/>
          <w:szCs w:val="24"/>
        </w:rPr>
        <w:t>Udseende og pakningsstørrelser</w:t>
      </w:r>
    </w:p>
    <w:p w14:paraId="6EE5532B" w14:textId="77777777" w:rsidR="007A3E17" w:rsidRPr="0042203F" w:rsidRDefault="007A3E17" w:rsidP="0004100F">
      <w:pPr>
        <w:numPr>
          <w:ilvl w:val="12"/>
          <w:numId w:val="0"/>
        </w:numPr>
        <w:ind w:right="-2"/>
        <w:rPr>
          <w:noProof/>
          <w:szCs w:val="24"/>
        </w:rPr>
      </w:pPr>
      <w:r w:rsidRPr="0042203F">
        <w:rPr>
          <w:szCs w:val="24"/>
        </w:rPr>
        <w:t>Soliris er et koncentrat til infusionsvæske, opløsning (30 ml i et hætteglas – pakningsstørrelse</w:t>
      </w:r>
      <w:r>
        <w:rPr>
          <w:szCs w:val="24"/>
        </w:rPr>
        <w:t>:</w:t>
      </w:r>
      <w:r w:rsidRPr="0042203F">
        <w:rPr>
          <w:szCs w:val="24"/>
        </w:rPr>
        <w:t xml:space="preserve"> 1 stk.).</w:t>
      </w:r>
      <w:r w:rsidRPr="0042203F">
        <w:rPr>
          <w:noProof/>
          <w:szCs w:val="24"/>
        </w:rPr>
        <w:t xml:space="preserve"> </w:t>
      </w:r>
    </w:p>
    <w:p w14:paraId="6EB48D48" w14:textId="77777777" w:rsidR="007A3E17" w:rsidRPr="0042203F" w:rsidRDefault="007A3E17" w:rsidP="0004100F">
      <w:pPr>
        <w:numPr>
          <w:ilvl w:val="12"/>
          <w:numId w:val="0"/>
        </w:numPr>
        <w:ind w:right="-2"/>
        <w:rPr>
          <w:noProof/>
          <w:szCs w:val="24"/>
        </w:rPr>
      </w:pPr>
      <w:r w:rsidRPr="0042203F">
        <w:rPr>
          <w:szCs w:val="24"/>
        </w:rPr>
        <w:t>Soliris er en klar, farveløs opløsning.</w:t>
      </w:r>
    </w:p>
    <w:p w14:paraId="1F9CFC51" w14:textId="77777777" w:rsidR="007A3E17" w:rsidRPr="0042203F" w:rsidRDefault="007A3E17" w:rsidP="0004100F">
      <w:pPr>
        <w:numPr>
          <w:ilvl w:val="12"/>
          <w:numId w:val="0"/>
        </w:numPr>
        <w:ind w:right="-2"/>
        <w:rPr>
          <w:szCs w:val="24"/>
        </w:rPr>
      </w:pPr>
    </w:p>
    <w:p w14:paraId="64887E53" w14:textId="77777777" w:rsidR="007A3E17" w:rsidRPr="00E73B14" w:rsidRDefault="007A3E17" w:rsidP="0004100F">
      <w:pPr>
        <w:keepNext/>
        <w:autoSpaceDE w:val="0"/>
        <w:autoSpaceDN w:val="0"/>
        <w:adjustRightInd w:val="0"/>
        <w:rPr>
          <w:szCs w:val="24"/>
        </w:rPr>
      </w:pPr>
      <w:r w:rsidRPr="0042203F">
        <w:rPr>
          <w:b/>
          <w:szCs w:val="24"/>
        </w:rPr>
        <w:t xml:space="preserve">Indehaver af </w:t>
      </w:r>
      <w:r w:rsidRPr="00E73B14">
        <w:rPr>
          <w:b/>
          <w:szCs w:val="24"/>
        </w:rPr>
        <w:t>markedsføringstilladelsen</w:t>
      </w:r>
    </w:p>
    <w:p w14:paraId="63631A41" w14:textId="77777777" w:rsidR="007A3E17" w:rsidRPr="00A51337" w:rsidRDefault="007A3E17" w:rsidP="0004100F">
      <w:pPr>
        <w:keepNext/>
        <w:autoSpaceDE w:val="0"/>
        <w:autoSpaceDN w:val="0"/>
        <w:adjustRightInd w:val="0"/>
        <w:rPr>
          <w:szCs w:val="24"/>
          <w:lang w:val="fr-FR"/>
        </w:rPr>
      </w:pPr>
      <w:r w:rsidRPr="00A51337">
        <w:rPr>
          <w:noProof/>
          <w:szCs w:val="24"/>
          <w:lang w:val="fr-FR"/>
        </w:rPr>
        <w:t>Alexion Europe SAS</w:t>
      </w:r>
    </w:p>
    <w:p w14:paraId="6BF3233A" w14:textId="77777777" w:rsidR="007A3E17" w:rsidRPr="00A51337" w:rsidRDefault="007A3E17" w:rsidP="0004100F">
      <w:pPr>
        <w:keepNext/>
        <w:autoSpaceDE w:val="0"/>
        <w:autoSpaceDN w:val="0"/>
        <w:adjustRightInd w:val="0"/>
        <w:rPr>
          <w:lang w:val="fr-FR"/>
        </w:rPr>
      </w:pPr>
      <w:r w:rsidRPr="00A51337">
        <w:rPr>
          <w:lang w:val="fr-FR"/>
        </w:rPr>
        <w:t>103-105 rue Anatole France</w:t>
      </w:r>
    </w:p>
    <w:p w14:paraId="699B4C52" w14:textId="77777777" w:rsidR="007A3E17" w:rsidRPr="00A51337" w:rsidRDefault="007A3E17" w:rsidP="0004100F">
      <w:pPr>
        <w:keepNext/>
        <w:autoSpaceDE w:val="0"/>
        <w:autoSpaceDN w:val="0"/>
        <w:adjustRightInd w:val="0"/>
        <w:rPr>
          <w:lang w:val="fr-FR"/>
        </w:rPr>
      </w:pPr>
      <w:r w:rsidRPr="00A51337">
        <w:rPr>
          <w:lang w:val="fr-FR"/>
        </w:rPr>
        <w:t xml:space="preserve">92300 Levallois-Perret </w:t>
      </w:r>
    </w:p>
    <w:p w14:paraId="05CBE77E" w14:textId="77777777" w:rsidR="007A3E17" w:rsidRPr="00A51337" w:rsidRDefault="007A3E17" w:rsidP="0004100F">
      <w:pPr>
        <w:keepNext/>
        <w:autoSpaceDE w:val="0"/>
        <w:autoSpaceDN w:val="0"/>
        <w:adjustRightInd w:val="0"/>
        <w:rPr>
          <w:lang w:val="fr-FR"/>
        </w:rPr>
      </w:pPr>
      <w:r w:rsidRPr="00A51337">
        <w:rPr>
          <w:lang w:val="fr-FR"/>
        </w:rPr>
        <w:t>Frankrig</w:t>
      </w:r>
    </w:p>
    <w:p w14:paraId="7A7C905B" w14:textId="77777777" w:rsidR="007A3E17" w:rsidRPr="00A51337" w:rsidRDefault="007A3E17" w:rsidP="0004100F">
      <w:pPr>
        <w:rPr>
          <w:highlight w:val="yellow"/>
          <w:lang w:val="fr-FR"/>
        </w:rPr>
      </w:pPr>
    </w:p>
    <w:p w14:paraId="17BAED1F" w14:textId="77777777" w:rsidR="007A3E17" w:rsidRPr="00A51337" w:rsidRDefault="007A3E17" w:rsidP="0004100F">
      <w:pPr>
        <w:rPr>
          <w:b/>
          <w:lang w:val="fr-FR"/>
        </w:rPr>
      </w:pPr>
      <w:r w:rsidRPr="00A51337">
        <w:rPr>
          <w:b/>
          <w:lang w:val="fr-FR"/>
        </w:rPr>
        <w:t>Fremstiller</w:t>
      </w:r>
    </w:p>
    <w:p w14:paraId="79276DB0" w14:textId="77777777" w:rsidR="007A3E17" w:rsidRPr="00D860C1" w:rsidRDefault="007A3E17" w:rsidP="0004100F">
      <w:pPr>
        <w:rPr>
          <w:highlight w:val="lightGray"/>
          <w:lang w:val="fr-FR"/>
        </w:rPr>
      </w:pPr>
      <w:r w:rsidRPr="00D860C1">
        <w:rPr>
          <w:highlight w:val="lightGray"/>
          <w:lang w:val="fr-FR"/>
        </w:rPr>
        <w:t>Almac Pharma Services</w:t>
      </w:r>
      <w:ins w:id="336" w:author="Auteur">
        <w:r>
          <w:rPr>
            <w:highlight w:val="lightGray"/>
            <w:lang w:val="fr-FR"/>
          </w:rPr>
          <w:t xml:space="preserve"> Limited</w:t>
        </w:r>
      </w:ins>
    </w:p>
    <w:p w14:paraId="78A7F850" w14:textId="77777777" w:rsidR="007A3E17" w:rsidRPr="00D860C1" w:rsidRDefault="007A3E17" w:rsidP="0004100F">
      <w:pPr>
        <w:rPr>
          <w:highlight w:val="lightGray"/>
          <w:lang w:val="fr-FR"/>
        </w:rPr>
      </w:pPr>
      <w:del w:id="337" w:author="Auteur">
        <w:r w:rsidRPr="00D860C1" w:rsidDel="003E63BF">
          <w:rPr>
            <w:highlight w:val="lightGray"/>
            <w:lang w:val="fr-FR"/>
          </w:rPr>
          <w:delText xml:space="preserve">22 </w:delText>
        </w:r>
      </w:del>
      <w:r w:rsidRPr="00D860C1">
        <w:rPr>
          <w:highlight w:val="lightGray"/>
          <w:lang w:val="fr-FR"/>
        </w:rPr>
        <w:t>Seagoe Industrial Estate</w:t>
      </w:r>
    </w:p>
    <w:p w14:paraId="5EEE0D2C" w14:textId="77777777" w:rsidR="007A3E17" w:rsidRPr="00D860C1" w:rsidRDefault="007A3E17" w:rsidP="0004100F">
      <w:pPr>
        <w:rPr>
          <w:highlight w:val="lightGray"/>
          <w:lang w:val="fr-FR"/>
        </w:rPr>
      </w:pPr>
      <w:r w:rsidRPr="00D860C1">
        <w:rPr>
          <w:highlight w:val="lightGray"/>
          <w:lang w:val="fr-FR"/>
        </w:rPr>
        <w:t xml:space="preserve">Craigavon BT63 </w:t>
      </w:r>
      <w:del w:id="338" w:author="Auteur">
        <w:r w:rsidRPr="00D860C1" w:rsidDel="003E63BF">
          <w:rPr>
            <w:highlight w:val="lightGray"/>
            <w:lang w:val="fr-FR"/>
          </w:rPr>
          <w:delText>5QD</w:delText>
        </w:r>
      </w:del>
      <w:ins w:id="339" w:author="Auteur">
        <w:r>
          <w:rPr>
            <w:highlight w:val="lightGray"/>
            <w:lang w:val="fr-FR"/>
          </w:rPr>
          <w:t>5UA</w:t>
        </w:r>
      </w:ins>
    </w:p>
    <w:p w14:paraId="6D7C316A" w14:textId="77777777" w:rsidR="007A3E17" w:rsidRPr="00A51337" w:rsidRDefault="007A3E17" w:rsidP="0004100F">
      <w:pPr>
        <w:rPr>
          <w:szCs w:val="24"/>
          <w:lang w:val="fr-FR"/>
        </w:rPr>
      </w:pPr>
      <w:r w:rsidRPr="00D860C1">
        <w:rPr>
          <w:szCs w:val="24"/>
          <w:highlight w:val="lightGray"/>
          <w:lang w:val="fr-FR"/>
        </w:rPr>
        <w:t>Storbritannien</w:t>
      </w:r>
    </w:p>
    <w:p w14:paraId="5080A6F1" w14:textId="77777777" w:rsidR="007A3E17" w:rsidRPr="00E558D3" w:rsidRDefault="007A3E17" w:rsidP="0004100F">
      <w:pPr>
        <w:rPr>
          <w:color w:val="000000"/>
          <w:lang w:val="en-US"/>
        </w:rPr>
      </w:pPr>
    </w:p>
    <w:p w14:paraId="72915A11" w14:textId="77777777" w:rsidR="007A3E17" w:rsidRPr="00E558D3" w:rsidRDefault="007A3E17" w:rsidP="0004100F">
      <w:pPr>
        <w:pStyle w:val="Text-main"/>
        <w:keepNext/>
        <w:rPr>
          <w:sz w:val="22"/>
          <w:szCs w:val="22"/>
        </w:rPr>
      </w:pPr>
      <w:r w:rsidRPr="00E558D3">
        <w:rPr>
          <w:sz w:val="22"/>
          <w:szCs w:val="22"/>
        </w:rPr>
        <w:t>Alexion Pharma International Operations</w:t>
      </w:r>
      <w:r>
        <w:rPr>
          <w:sz w:val="22"/>
          <w:szCs w:val="22"/>
        </w:rPr>
        <w:t xml:space="preserve"> L</w:t>
      </w:r>
      <w:r w:rsidRPr="00E558D3">
        <w:rPr>
          <w:sz w:val="22"/>
          <w:szCs w:val="22"/>
        </w:rPr>
        <w:t xml:space="preserve">imited </w:t>
      </w:r>
    </w:p>
    <w:p w14:paraId="4D393B4E" w14:textId="77777777" w:rsidR="007A3E17" w:rsidRDefault="007A3E17" w:rsidP="0004100F">
      <w:pPr>
        <w:pStyle w:val="Text-main"/>
        <w:keepNext/>
        <w:rPr>
          <w:sz w:val="22"/>
          <w:szCs w:val="22"/>
        </w:rPr>
      </w:pPr>
      <w:r>
        <w:rPr>
          <w:sz w:val="22"/>
          <w:szCs w:val="22"/>
        </w:rPr>
        <w:t>College Business and Technology Park</w:t>
      </w:r>
    </w:p>
    <w:p w14:paraId="27A5065D" w14:textId="77777777" w:rsidR="007A3E17" w:rsidRPr="00266882" w:rsidRDefault="007A3E17" w:rsidP="0004100F">
      <w:pPr>
        <w:pStyle w:val="Text-main"/>
        <w:keepNext/>
        <w:rPr>
          <w:sz w:val="22"/>
          <w:szCs w:val="22"/>
          <w:lang w:val="en-IE"/>
        </w:rPr>
      </w:pPr>
      <w:r w:rsidRPr="00266882">
        <w:rPr>
          <w:sz w:val="22"/>
          <w:szCs w:val="22"/>
          <w:lang w:val="en-IE"/>
        </w:rPr>
        <w:t>Blanchardstown</w:t>
      </w:r>
      <w:r>
        <w:rPr>
          <w:sz w:val="22"/>
          <w:szCs w:val="22"/>
          <w:lang w:val="en-IE"/>
        </w:rPr>
        <w:t xml:space="preserve"> Road North</w:t>
      </w:r>
    </w:p>
    <w:p w14:paraId="00F1EE43" w14:textId="77777777" w:rsidR="007A3E17" w:rsidRPr="00570591" w:rsidRDefault="007A3E17" w:rsidP="0004100F">
      <w:pPr>
        <w:pStyle w:val="Text-main"/>
        <w:keepNext/>
        <w:rPr>
          <w:sz w:val="22"/>
          <w:szCs w:val="22"/>
          <w:lang w:val="da-DK"/>
          <w:rPrChange w:id="340" w:author="Auteur">
            <w:rPr>
              <w:sz w:val="22"/>
              <w:szCs w:val="22"/>
              <w:lang w:val="en-GB"/>
            </w:rPr>
          </w:rPrChange>
        </w:rPr>
      </w:pPr>
      <w:r w:rsidRPr="00570591">
        <w:rPr>
          <w:sz w:val="22"/>
          <w:szCs w:val="22"/>
          <w:lang w:val="da-DK"/>
          <w:rPrChange w:id="341" w:author="Auteur">
            <w:rPr>
              <w:sz w:val="22"/>
              <w:szCs w:val="22"/>
              <w:lang w:val="en-GB"/>
            </w:rPr>
          </w:rPrChange>
        </w:rPr>
        <w:t>Dublin 15</w:t>
      </w:r>
    </w:p>
    <w:p w14:paraId="5C4E36F6" w14:textId="77777777" w:rsidR="007A3E17" w:rsidRPr="00570591" w:rsidRDefault="007A3E17" w:rsidP="0004100F">
      <w:pPr>
        <w:pStyle w:val="Text-main"/>
        <w:rPr>
          <w:sz w:val="20"/>
          <w:szCs w:val="20"/>
          <w:lang w:val="da-DK"/>
          <w:rPrChange w:id="342" w:author="Auteur">
            <w:rPr>
              <w:sz w:val="20"/>
              <w:szCs w:val="20"/>
              <w:lang w:val="en-GB"/>
            </w:rPr>
          </w:rPrChange>
        </w:rPr>
      </w:pPr>
      <w:r w:rsidRPr="00570591">
        <w:rPr>
          <w:sz w:val="22"/>
          <w:szCs w:val="22"/>
          <w:lang w:val="da-DK"/>
          <w:rPrChange w:id="343" w:author="Auteur">
            <w:rPr>
              <w:sz w:val="22"/>
              <w:szCs w:val="22"/>
              <w:lang w:val="en-GB"/>
            </w:rPr>
          </w:rPrChange>
        </w:rPr>
        <w:t>D15 R925</w:t>
      </w:r>
    </w:p>
    <w:p w14:paraId="3F9F652B" w14:textId="77777777" w:rsidR="007A3E17" w:rsidRPr="00267DF5" w:rsidRDefault="007A3E17" w:rsidP="0004100F">
      <w:pPr>
        <w:keepNext/>
        <w:rPr>
          <w:noProof/>
          <w:szCs w:val="24"/>
        </w:rPr>
      </w:pPr>
      <w:r>
        <w:rPr>
          <w:szCs w:val="22"/>
        </w:rPr>
        <w:t>Irland</w:t>
      </w:r>
    </w:p>
    <w:p w14:paraId="60F8F3D7" w14:textId="77777777" w:rsidR="007A3E17" w:rsidRPr="00CA72BB" w:rsidRDefault="007A3E17" w:rsidP="0004100F">
      <w:pPr>
        <w:rPr>
          <w:noProof/>
          <w:szCs w:val="24"/>
        </w:rPr>
      </w:pPr>
    </w:p>
    <w:p w14:paraId="49AF7B69" w14:textId="77777777" w:rsidR="007A3E17" w:rsidRPr="00247981" w:rsidRDefault="007A3E17" w:rsidP="0004100F">
      <w:pPr>
        <w:rPr>
          <w:szCs w:val="22"/>
        </w:rPr>
      </w:pPr>
      <w:r w:rsidRPr="00247981">
        <w:rPr>
          <w:szCs w:val="22"/>
        </w:rPr>
        <w:t>Hvis du ønsker yderligere oplysninger om dette lægemiddel</w:t>
      </w:r>
      <w:r w:rsidRPr="00247981">
        <w:rPr>
          <w:noProof/>
          <w:szCs w:val="22"/>
        </w:rPr>
        <w:t>,</w:t>
      </w:r>
      <w:r w:rsidRPr="00247981">
        <w:rPr>
          <w:szCs w:val="22"/>
        </w:rPr>
        <w:t xml:space="preserve"> skal du henvende dig til den lokale repræsentant for indehaveren af markedsføringstilladelsen:</w:t>
      </w:r>
    </w:p>
    <w:p w14:paraId="6C1E5218" w14:textId="77777777" w:rsidR="007A3E17" w:rsidRDefault="007A3E17" w:rsidP="0004100F">
      <w:pPr>
        <w:rPr>
          <w:szCs w:val="22"/>
        </w:rPr>
      </w:pPr>
    </w:p>
    <w:tbl>
      <w:tblPr>
        <w:tblW w:w="9356" w:type="dxa"/>
        <w:tblInd w:w="-34" w:type="dxa"/>
        <w:tblLayout w:type="fixed"/>
        <w:tblLook w:val="0000" w:firstRow="0" w:lastRow="0" w:firstColumn="0" w:lastColumn="0" w:noHBand="0" w:noVBand="0"/>
      </w:tblPr>
      <w:tblGrid>
        <w:gridCol w:w="34"/>
        <w:gridCol w:w="4644"/>
        <w:gridCol w:w="4678"/>
      </w:tblGrid>
      <w:tr w:rsidR="007A3E17" w:rsidRPr="00151F81" w14:paraId="100017D9" w14:textId="77777777" w:rsidTr="0004100F">
        <w:trPr>
          <w:gridBefore w:val="1"/>
          <w:wBefore w:w="34" w:type="dxa"/>
        </w:trPr>
        <w:tc>
          <w:tcPr>
            <w:tcW w:w="4644" w:type="dxa"/>
          </w:tcPr>
          <w:p w14:paraId="62405296" w14:textId="77777777" w:rsidR="007A3E17" w:rsidRDefault="007A3E17" w:rsidP="0004100F">
            <w:pPr>
              <w:rPr>
                <w:szCs w:val="22"/>
                <w:lang w:val="fr-FR"/>
              </w:rPr>
            </w:pPr>
            <w:r>
              <w:rPr>
                <w:b/>
                <w:szCs w:val="22"/>
                <w:lang w:val="fr-FR"/>
              </w:rPr>
              <w:t>België/Belgique/Belgien</w:t>
            </w:r>
          </w:p>
          <w:p w14:paraId="58AD25AC" w14:textId="77777777" w:rsidR="007A3E17" w:rsidRDefault="007A3E17" w:rsidP="0004100F">
            <w:pPr>
              <w:rPr>
                <w:szCs w:val="22"/>
                <w:lang w:val="fr-FR"/>
              </w:rPr>
            </w:pPr>
            <w:r>
              <w:rPr>
                <w:szCs w:val="22"/>
                <w:lang w:val="fr-FR"/>
              </w:rPr>
              <w:t>Alexion Pharma Belgium</w:t>
            </w:r>
          </w:p>
          <w:p w14:paraId="058B27E1" w14:textId="77777777" w:rsidR="007A3E17" w:rsidRDefault="007A3E17" w:rsidP="0004100F">
            <w:pPr>
              <w:rPr>
                <w:szCs w:val="22"/>
              </w:rPr>
            </w:pPr>
            <w:r>
              <w:rPr>
                <w:szCs w:val="22"/>
              </w:rPr>
              <w:t>Tél/Tel: +32 0 800 200 31</w:t>
            </w:r>
          </w:p>
          <w:p w14:paraId="4685A7E6" w14:textId="77777777" w:rsidR="007A3E17" w:rsidRDefault="007A3E17" w:rsidP="0004100F">
            <w:pPr>
              <w:ind w:right="34"/>
              <w:rPr>
                <w:szCs w:val="22"/>
              </w:rPr>
            </w:pPr>
          </w:p>
        </w:tc>
        <w:tc>
          <w:tcPr>
            <w:tcW w:w="4678" w:type="dxa"/>
          </w:tcPr>
          <w:p w14:paraId="1086EF22" w14:textId="77777777" w:rsidR="007A3E17" w:rsidRPr="00570591" w:rsidRDefault="007A3E17" w:rsidP="0004100F">
            <w:pPr>
              <w:autoSpaceDE w:val="0"/>
              <w:autoSpaceDN w:val="0"/>
              <w:adjustRightInd w:val="0"/>
              <w:rPr>
                <w:szCs w:val="22"/>
                <w:lang w:val="en-GB"/>
                <w:rPrChange w:id="344" w:author="Auteur">
                  <w:rPr>
                    <w:szCs w:val="22"/>
                  </w:rPr>
                </w:rPrChange>
              </w:rPr>
            </w:pPr>
            <w:r w:rsidRPr="00570591">
              <w:rPr>
                <w:b/>
                <w:szCs w:val="22"/>
                <w:lang w:val="en-GB"/>
                <w:rPrChange w:id="345" w:author="Auteur">
                  <w:rPr>
                    <w:b/>
                    <w:szCs w:val="22"/>
                  </w:rPr>
                </w:rPrChange>
              </w:rPr>
              <w:t>Lietuva</w:t>
            </w:r>
          </w:p>
          <w:p w14:paraId="2390B742" w14:textId="77777777" w:rsidR="007A3E17" w:rsidRPr="00570591" w:rsidRDefault="007A3E17" w:rsidP="0004100F">
            <w:pPr>
              <w:autoSpaceDE w:val="0"/>
              <w:autoSpaceDN w:val="0"/>
              <w:adjustRightInd w:val="0"/>
              <w:rPr>
                <w:szCs w:val="22"/>
                <w:lang w:val="en-GB"/>
                <w:rPrChange w:id="346" w:author="Auteur">
                  <w:rPr>
                    <w:szCs w:val="22"/>
                  </w:rPr>
                </w:rPrChange>
              </w:rPr>
            </w:pPr>
            <w:r w:rsidRPr="00570591">
              <w:rPr>
                <w:szCs w:val="22"/>
                <w:lang w:val="en-GB"/>
                <w:rPrChange w:id="347" w:author="Auteur">
                  <w:rPr>
                    <w:szCs w:val="22"/>
                  </w:rPr>
                </w:rPrChange>
              </w:rPr>
              <w:t>UAB AstraZeneca Lietuva</w:t>
            </w:r>
          </w:p>
          <w:p w14:paraId="01D31288" w14:textId="77777777" w:rsidR="007A3E17" w:rsidRPr="00570591" w:rsidRDefault="007A3E17" w:rsidP="0004100F">
            <w:pPr>
              <w:autoSpaceDE w:val="0"/>
              <w:autoSpaceDN w:val="0"/>
              <w:adjustRightInd w:val="0"/>
              <w:rPr>
                <w:szCs w:val="22"/>
                <w:lang w:val="en-GB"/>
                <w:rPrChange w:id="348" w:author="Auteur">
                  <w:rPr>
                    <w:szCs w:val="22"/>
                  </w:rPr>
                </w:rPrChange>
              </w:rPr>
            </w:pPr>
            <w:r w:rsidRPr="00570591">
              <w:rPr>
                <w:szCs w:val="22"/>
                <w:lang w:val="en-GB"/>
                <w:rPrChange w:id="349" w:author="Auteur">
                  <w:rPr>
                    <w:szCs w:val="22"/>
                  </w:rPr>
                </w:rPrChange>
              </w:rPr>
              <w:t>Tel: +370 5 2660550</w:t>
            </w:r>
          </w:p>
          <w:p w14:paraId="197A9DB0" w14:textId="77777777" w:rsidR="007A3E17" w:rsidRPr="00570591" w:rsidRDefault="007A3E17" w:rsidP="0004100F">
            <w:pPr>
              <w:suppressAutoHyphens/>
              <w:rPr>
                <w:szCs w:val="22"/>
                <w:lang w:val="en-GB"/>
                <w:rPrChange w:id="350" w:author="Auteur">
                  <w:rPr>
                    <w:szCs w:val="22"/>
                  </w:rPr>
                </w:rPrChange>
              </w:rPr>
            </w:pPr>
          </w:p>
        </w:tc>
      </w:tr>
      <w:tr w:rsidR="007A3E17" w:rsidRPr="00151F81" w14:paraId="209C026E" w14:textId="77777777" w:rsidTr="0004100F">
        <w:trPr>
          <w:gridBefore w:val="1"/>
          <w:wBefore w:w="34" w:type="dxa"/>
        </w:trPr>
        <w:tc>
          <w:tcPr>
            <w:tcW w:w="4644" w:type="dxa"/>
          </w:tcPr>
          <w:p w14:paraId="6E9F9F12" w14:textId="77777777" w:rsidR="007A3E17" w:rsidRPr="00570591" w:rsidRDefault="007A3E17" w:rsidP="0004100F">
            <w:pPr>
              <w:autoSpaceDE w:val="0"/>
              <w:autoSpaceDN w:val="0"/>
              <w:adjustRightInd w:val="0"/>
              <w:rPr>
                <w:b/>
                <w:bCs/>
                <w:szCs w:val="22"/>
              </w:rPr>
            </w:pPr>
            <w:r>
              <w:rPr>
                <w:b/>
                <w:bCs/>
                <w:szCs w:val="22"/>
              </w:rPr>
              <w:t>България</w:t>
            </w:r>
          </w:p>
          <w:p w14:paraId="7CA65B10" w14:textId="77777777" w:rsidR="007A3E17" w:rsidRPr="00570591" w:rsidRDefault="007A3E17" w:rsidP="0004100F">
            <w:pPr>
              <w:autoSpaceDE w:val="0"/>
              <w:autoSpaceDN w:val="0"/>
              <w:adjustRightInd w:val="0"/>
              <w:rPr>
                <w:szCs w:val="22"/>
              </w:rPr>
            </w:pPr>
            <w:r>
              <w:rPr>
                <w:szCs w:val="22"/>
              </w:rPr>
              <w:t>АстраЗенека</w:t>
            </w:r>
            <w:r w:rsidRPr="00570591">
              <w:rPr>
                <w:szCs w:val="22"/>
              </w:rPr>
              <w:t xml:space="preserve"> </w:t>
            </w:r>
            <w:r>
              <w:rPr>
                <w:szCs w:val="22"/>
              </w:rPr>
              <w:t>България</w:t>
            </w:r>
            <w:r w:rsidRPr="00570591">
              <w:rPr>
                <w:szCs w:val="22"/>
              </w:rPr>
              <w:t xml:space="preserve"> </w:t>
            </w:r>
            <w:r>
              <w:rPr>
                <w:szCs w:val="22"/>
              </w:rPr>
              <w:t>ЕООД</w:t>
            </w:r>
          </w:p>
          <w:p w14:paraId="150079D0" w14:textId="77777777" w:rsidR="007A3E17" w:rsidRPr="00570591" w:rsidRDefault="007A3E17" w:rsidP="0004100F">
            <w:pPr>
              <w:autoSpaceDE w:val="0"/>
              <w:autoSpaceDN w:val="0"/>
              <w:adjustRightInd w:val="0"/>
              <w:rPr>
                <w:szCs w:val="22"/>
              </w:rPr>
            </w:pPr>
            <w:r w:rsidRPr="00570591">
              <w:rPr>
                <w:szCs w:val="22"/>
              </w:rPr>
              <w:t>Te</w:t>
            </w:r>
            <w:r>
              <w:rPr>
                <w:szCs w:val="22"/>
              </w:rPr>
              <w:t>л</w:t>
            </w:r>
            <w:r w:rsidRPr="00570591">
              <w:rPr>
                <w:szCs w:val="22"/>
              </w:rPr>
              <w:t>.: +359 24455000</w:t>
            </w:r>
          </w:p>
          <w:p w14:paraId="4E4DE3EC" w14:textId="77777777" w:rsidR="007A3E17" w:rsidRPr="00570591" w:rsidRDefault="007A3E17" w:rsidP="0004100F">
            <w:pPr>
              <w:tabs>
                <w:tab w:val="left" w:pos="-720"/>
              </w:tabs>
              <w:suppressAutoHyphens/>
              <w:rPr>
                <w:szCs w:val="22"/>
              </w:rPr>
            </w:pPr>
          </w:p>
        </w:tc>
        <w:tc>
          <w:tcPr>
            <w:tcW w:w="4678" w:type="dxa"/>
          </w:tcPr>
          <w:p w14:paraId="1D2DB9E4" w14:textId="77777777" w:rsidR="007A3E17" w:rsidRPr="00A51337" w:rsidRDefault="007A3E17" w:rsidP="0004100F">
            <w:pPr>
              <w:tabs>
                <w:tab w:val="left" w:pos="-720"/>
              </w:tabs>
              <w:suppressAutoHyphens/>
              <w:rPr>
                <w:szCs w:val="22"/>
                <w:lang w:val="de-DE"/>
              </w:rPr>
            </w:pPr>
            <w:r w:rsidRPr="00A51337">
              <w:rPr>
                <w:b/>
                <w:szCs w:val="22"/>
                <w:lang w:val="de-DE"/>
              </w:rPr>
              <w:t>Luxembourg/Luxemburg</w:t>
            </w:r>
          </w:p>
          <w:p w14:paraId="7E411B8B" w14:textId="77777777" w:rsidR="007A3E17" w:rsidRPr="000A45D7" w:rsidRDefault="007A3E17" w:rsidP="0004100F">
            <w:pPr>
              <w:rPr>
                <w:szCs w:val="22"/>
                <w:lang w:val="de-DE"/>
              </w:rPr>
            </w:pPr>
            <w:r w:rsidRPr="000A45D7">
              <w:rPr>
                <w:szCs w:val="22"/>
                <w:lang w:val="de-DE"/>
              </w:rPr>
              <w:t>Alexion Pharma Belgium</w:t>
            </w:r>
          </w:p>
          <w:p w14:paraId="22CA9AC9" w14:textId="77777777" w:rsidR="007A3E17" w:rsidRPr="000A45D7" w:rsidRDefault="007A3E17" w:rsidP="0004100F">
            <w:pPr>
              <w:rPr>
                <w:szCs w:val="22"/>
                <w:lang w:val="de-DE"/>
              </w:rPr>
            </w:pPr>
            <w:r w:rsidRPr="000A45D7">
              <w:rPr>
                <w:szCs w:val="22"/>
                <w:lang w:val="de-DE"/>
              </w:rPr>
              <w:t>Tél/Tel: +32 0 800 200 31</w:t>
            </w:r>
          </w:p>
          <w:p w14:paraId="51A0CB17" w14:textId="77777777" w:rsidR="007A3E17" w:rsidRPr="000A45D7" w:rsidRDefault="007A3E17" w:rsidP="0004100F">
            <w:pPr>
              <w:tabs>
                <w:tab w:val="left" w:pos="-720"/>
              </w:tabs>
              <w:suppressAutoHyphens/>
              <w:rPr>
                <w:szCs w:val="22"/>
                <w:lang w:val="de-DE"/>
              </w:rPr>
            </w:pPr>
          </w:p>
        </w:tc>
      </w:tr>
      <w:tr w:rsidR="007A3E17" w14:paraId="702598ED" w14:textId="77777777" w:rsidTr="0004100F">
        <w:trPr>
          <w:gridBefore w:val="1"/>
          <w:wBefore w:w="34" w:type="dxa"/>
          <w:trHeight w:val="928"/>
        </w:trPr>
        <w:tc>
          <w:tcPr>
            <w:tcW w:w="4644" w:type="dxa"/>
          </w:tcPr>
          <w:p w14:paraId="1C15FDF8" w14:textId="77777777" w:rsidR="007A3E17" w:rsidRPr="00A51337" w:rsidRDefault="007A3E17" w:rsidP="0004100F">
            <w:pPr>
              <w:tabs>
                <w:tab w:val="left" w:pos="-720"/>
              </w:tabs>
              <w:suppressAutoHyphens/>
              <w:rPr>
                <w:szCs w:val="22"/>
                <w:lang w:val="de-DE"/>
              </w:rPr>
            </w:pPr>
            <w:r w:rsidRPr="00A51337">
              <w:rPr>
                <w:b/>
                <w:szCs w:val="22"/>
                <w:lang w:val="de-DE"/>
              </w:rPr>
              <w:t>Česká republika</w:t>
            </w:r>
          </w:p>
          <w:p w14:paraId="12BCDBED" w14:textId="77777777" w:rsidR="007A3E17" w:rsidRPr="00A51337" w:rsidRDefault="007A3E17" w:rsidP="0004100F">
            <w:pPr>
              <w:tabs>
                <w:tab w:val="left" w:pos="-720"/>
              </w:tabs>
              <w:suppressAutoHyphens/>
              <w:rPr>
                <w:szCs w:val="22"/>
                <w:lang w:val="de-DE"/>
              </w:rPr>
            </w:pPr>
            <w:r w:rsidRPr="00A51337">
              <w:rPr>
                <w:szCs w:val="22"/>
                <w:lang w:val="de-DE"/>
              </w:rPr>
              <w:t>AstraZeneca Czech Republic s.r.o.</w:t>
            </w:r>
          </w:p>
          <w:p w14:paraId="724DDBDA" w14:textId="77777777" w:rsidR="007A3E17" w:rsidRDefault="007A3E17" w:rsidP="0004100F">
            <w:pPr>
              <w:rPr>
                <w:szCs w:val="22"/>
              </w:rPr>
            </w:pPr>
            <w:r>
              <w:rPr>
                <w:szCs w:val="22"/>
              </w:rPr>
              <w:t>Tel: +420 222 807 111</w:t>
            </w:r>
          </w:p>
        </w:tc>
        <w:tc>
          <w:tcPr>
            <w:tcW w:w="4678" w:type="dxa"/>
          </w:tcPr>
          <w:p w14:paraId="2FF82259" w14:textId="77777777" w:rsidR="007A3E17" w:rsidRDefault="007A3E17" w:rsidP="0004100F">
            <w:pPr>
              <w:rPr>
                <w:b/>
                <w:szCs w:val="22"/>
              </w:rPr>
            </w:pPr>
            <w:r>
              <w:rPr>
                <w:b/>
                <w:szCs w:val="22"/>
              </w:rPr>
              <w:t>Magyarország</w:t>
            </w:r>
          </w:p>
          <w:p w14:paraId="5D4A7663" w14:textId="77777777" w:rsidR="007A3E17" w:rsidRDefault="007A3E17" w:rsidP="0004100F">
            <w:pPr>
              <w:rPr>
                <w:szCs w:val="22"/>
              </w:rPr>
            </w:pPr>
            <w:r>
              <w:rPr>
                <w:szCs w:val="22"/>
              </w:rPr>
              <w:t>AstraZeneca Kft.</w:t>
            </w:r>
          </w:p>
          <w:p w14:paraId="0CACADCD" w14:textId="77777777" w:rsidR="007A3E17" w:rsidRDefault="007A3E17" w:rsidP="0004100F">
            <w:pPr>
              <w:rPr>
                <w:szCs w:val="22"/>
              </w:rPr>
            </w:pPr>
            <w:r>
              <w:rPr>
                <w:szCs w:val="22"/>
              </w:rPr>
              <w:t>Tel.: +36 1 883 6500</w:t>
            </w:r>
          </w:p>
          <w:p w14:paraId="57945249" w14:textId="77777777" w:rsidR="007A3E17" w:rsidRDefault="007A3E17" w:rsidP="0004100F">
            <w:pPr>
              <w:rPr>
                <w:szCs w:val="22"/>
              </w:rPr>
            </w:pPr>
          </w:p>
        </w:tc>
      </w:tr>
      <w:tr w:rsidR="007A3E17" w:rsidRPr="006A6A5F" w14:paraId="74747702" w14:textId="77777777" w:rsidTr="0004100F">
        <w:trPr>
          <w:gridBefore w:val="1"/>
          <w:wBefore w:w="34" w:type="dxa"/>
        </w:trPr>
        <w:tc>
          <w:tcPr>
            <w:tcW w:w="4644" w:type="dxa"/>
          </w:tcPr>
          <w:p w14:paraId="6D68B734" w14:textId="77777777" w:rsidR="007A3E17" w:rsidRPr="000A45D7" w:rsidRDefault="007A3E17" w:rsidP="0004100F">
            <w:pPr>
              <w:rPr>
                <w:szCs w:val="22"/>
                <w:lang w:val="de-DE"/>
              </w:rPr>
            </w:pPr>
            <w:r w:rsidRPr="000A45D7">
              <w:rPr>
                <w:b/>
                <w:szCs w:val="22"/>
                <w:lang w:val="de-DE"/>
              </w:rPr>
              <w:t>Danmark</w:t>
            </w:r>
          </w:p>
          <w:p w14:paraId="65493083" w14:textId="77777777" w:rsidR="007A3E17" w:rsidRPr="000A45D7" w:rsidRDefault="007A3E17" w:rsidP="0004100F">
            <w:pPr>
              <w:rPr>
                <w:szCs w:val="22"/>
                <w:lang w:val="de-DE"/>
              </w:rPr>
            </w:pPr>
            <w:r w:rsidRPr="000A45D7">
              <w:rPr>
                <w:szCs w:val="22"/>
                <w:lang w:val="de-DE"/>
              </w:rPr>
              <w:t>Alexion Pharma Nordics AB</w:t>
            </w:r>
          </w:p>
          <w:p w14:paraId="43D6FDB6" w14:textId="77777777" w:rsidR="007A3E17" w:rsidRPr="000A45D7" w:rsidRDefault="007A3E17" w:rsidP="0004100F">
            <w:pPr>
              <w:rPr>
                <w:szCs w:val="22"/>
                <w:lang w:val="de-DE"/>
              </w:rPr>
            </w:pPr>
            <w:r w:rsidRPr="000A45D7">
              <w:rPr>
                <w:szCs w:val="22"/>
                <w:lang w:val="de-DE"/>
              </w:rPr>
              <w:t>Tlf</w:t>
            </w:r>
            <w:r>
              <w:rPr>
                <w:szCs w:val="22"/>
                <w:lang w:val="de-DE"/>
              </w:rPr>
              <w:t>.</w:t>
            </w:r>
            <w:r w:rsidRPr="000A45D7">
              <w:rPr>
                <w:szCs w:val="22"/>
                <w:lang w:val="de-DE"/>
              </w:rPr>
              <w:t>: +46 0 8 557 727 50</w:t>
            </w:r>
          </w:p>
          <w:p w14:paraId="29D00D14" w14:textId="77777777" w:rsidR="007A3E17" w:rsidRPr="000A45D7" w:rsidRDefault="007A3E17" w:rsidP="0004100F">
            <w:pPr>
              <w:tabs>
                <w:tab w:val="left" w:pos="-720"/>
              </w:tabs>
              <w:suppressAutoHyphens/>
              <w:rPr>
                <w:szCs w:val="22"/>
                <w:lang w:val="de-DE"/>
              </w:rPr>
            </w:pPr>
          </w:p>
        </w:tc>
        <w:tc>
          <w:tcPr>
            <w:tcW w:w="4678" w:type="dxa"/>
          </w:tcPr>
          <w:p w14:paraId="2D928990" w14:textId="77777777" w:rsidR="007A3E17" w:rsidRDefault="007A3E17" w:rsidP="0004100F">
            <w:pPr>
              <w:rPr>
                <w:b/>
                <w:szCs w:val="22"/>
                <w:lang w:val="fr-FR"/>
              </w:rPr>
            </w:pPr>
            <w:r>
              <w:rPr>
                <w:b/>
                <w:szCs w:val="22"/>
                <w:lang w:val="fr-FR"/>
              </w:rPr>
              <w:t>Malta</w:t>
            </w:r>
          </w:p>
          <w:p w14:paraId="69B43639" w14:textId="77777777" w:rsidR="007A3E17" w:rsidRDefault="007A3E17" w:rsidP="0004100F">
            <w:pPr>
              <w:rPr>
                <w:szCs w:val="22"/>
                <w:lang w:val="fr-FR"/>
              </w:rPr>
            </w:pPr>
            <w:r>
              <w:rPr>
                <w:szCs w:val="22"/>
                <w:lang w:val="fr-FR"/>
              </w:rPr>
              <w:t>Alexion Europe SAS</w:t>
            </w:r>
          </w:p>
          <w:p w14:paraId="41910B8A" w14:textId="77777777" w:rsidR="007A3E17" w:rsidRDefault="007A3E17" w:rsidP="0004100F">
            <w:pPr>
              <w:rPr>
                <w:szCs w:val="22"/>
                <w:lang w:val="fr-FR"/>
              </w:rPr>
            </w:pPr>
            <w:r>
              <w:rPr>
                <w:szCs w:val="22"/>
                <w:lang w:val="fr-FR"/>
              </w:rPr>
              <w:t>Tel: +353 1 800 882 840</w:t>
            </w:r>
          </w:p>
        </w:tc>
      </w:tr>
      <w:tr w:rsidR="007A3E17" w:rsidRPr="00A31BFD" w14:paraId="0F017932" w14:textId="77777777" w:rsidTr="0004100F">
        <w:trPr>
          <w:gridBefore w:val="1"/>
          <w:wBefore w:w="34" w:type="dxa"/>
          <w:trHeight w:val="1032"/>
        </w:trPr>
        <w:tc>
          <w:tcPr>
            <w:tcW w:w="4644" w:type="dxa"/>
          </w:tcPr>
          <w:p w14:paraId="33068BAD" w14:textId="77777777" w:rsidR="007A3E17" w:rsidRDefault="007A3E17" w:rsidP="0004100F">
            <w:pPr>
              <w:rPr>
                <w:szCs w:val="22"/>
                <w:lang w:val="de-DE"/>
              </w:rPr>
            </w:pPr>
            <w:r>
              <w:rPr>
                <w:b/>
                <w:szCs w:val="22"/>
                <w:lang w:val="de-DE"/>
              </w:rPr>
              <w:lastRenderedPageBreak/>
              <w:t>Deutschland</w:t>
            </w:r>
          </w:p>
          <w:p w14:paraId="1D2940BE" w14:textId="77777777" w:rsidR="007A3E17" w:rsidRDefault="007A3E17" w:rsidP="0004100F">
            <w:pPr>
              <w:rPr>
                <w:i/>
                <w:szCs w:val="22"/>
                <w:lang w:val="de-DE"/>
              </w:rPr>
            </w:pPr>
            <w:r>
              <w:rPr>
                <w:szCs w:val="22"/>
                <w:lang w:val="de-DE"/>
              </w:rPr>
              <w:t>Alexion Pharma Germany GmbH</w:t>
            </w:r>
          </w:p>
          <w:p w14:paraId="52A58B25" w14:textId="77777777" w:rsidR="007A3E17" w:rsidRPr="000A45D7" w:rsidRDefault="007A3E17" w:rsidP="0004100F">
            <w:pPr>
              <w:rPr>
                <w:szCs w:val="22"/>
                <w:lang w:val="de-DE"/>
              </w:rPr>
            </w:pPr>
            <w:r w:rsidRPr="000A45D7">
              <w:rPr>
                <w:szCs w:val="22"/>
                <w:lang w:val="de-DE"/>
              </w:rPr>
              <w:t xml:space="preserve">Tel: +49 </w:t>
            </w:r>
            <w:r>
              <w:rPr>
                <w:szCs w:val="22"/>
                <w:lang w:val="de-DE"/>
              </w:rPr>
              <w:t>(</w:t>
            </w:r>
            <w:r w:rsidRPr="000A45D7">
              <w:rPr>
                <w:szCs w:val="22"/>
                <w:lang w:val="de-DE"/>
              </w:rPr>
              <w:t>0</w:t>
            </w:r>
            <w:r>
              <w:rPr>
                <w:szCs w:val="22"/>
                <w:lang w:val="de-DE"/>
              </w:rPr>
              <w:t>)</w:t>
            </w:r>
            <w:r w:rsidRPr="000A45D7">
              <w:rPr>
                <w:szCs w:val="22"/>
                <w:lang w:val="de-DE"/>
              </w:rPr>
              <w:t xml:space="preserve"> 89 45 70 91 300</w:t>
            </w:r>
          </w:p>
        </w:tc>
        <w:tc>
          <w:tcPr>
            <w:tcW w:w="4678" w:type="dxa"/>
          </w:tcPr>
          <w:p w14:paraId="33D7E747" w14:textId="77777777" w:rsidR="007A3E17" w:rsidRPr="000A45D7" w:rsidRDefault="007A3E17" w:rsidP="0004100F">
            <w:pPr>
              <w:tabs>
                <w:tab w:val="left" w:pos="-720"/>
              </w:tabs>
              <w:suppressAutoHyphens/>
              <w:rPr>
                <w:szCs w:val="22"/>
                <w:lang w:val="de-DE"/>
              </w:rPr>
            </w:pPr>
            <w:r w:rsidRPr="000A45D7">
              <w:rPr>
                <w:b/>
                <w:szCs w:val="22"/>
                <w:lang w:val="de-DE"/>
              </w:rPr>
              <w:t>Nederland</w:t>
            </w:r>
          </w:p>
          <w:p w14:paraId="7CD06AA7" w14:textId="77777777" w:rsidR="007A3E17" w:rsidRPr="000A45D7" w:rsidRDefault="007A3E17" w:rsidP="0004100F">
            <w:pPr>
              <w:tabs>
                <w:tab w:val="left" w:pos="-720"/>
              </w:tabs>
              <w:suppressAutoHyphens/>
              <w:rPr>
                <w:iCs/>
                <w:szCs w:val="22"/>
                <w:lang w:val="de-DE"/>
              </w:rPr>
            </w:pPr>
            <w:r w:rsidRPr="000A45D7">
              <w:rPr>
                <w:iCs/>
                <w:szCs w:val="22"/>
                <w:lang w:val="de-DE"/>
              </w:rPr>
              <w:t xml:space="preserve">Alexion Pharma </w:t>
            </w:r>
            <w:r w:rsidRPr="0082086D">
              <w:rPr>
                <w:lang w:val="de-DE" w:eastAsia="en-IE"/>
              </w:rPr>
              <w:t>Netherlands B.V</w:t>
            </w:r>
            <w:r>
              <w:rPr>
                <w:iCs/>
                <w:szCs w:val="22"/>
                <w:lang w:val="de-DE"/>
              </w:rPr>
              <w:t>.</w:t>
            </w:r>
          </w:p>
          <w:p w14:paraId="62987D08" w14:textId="77777777" w:rsidR="007A3E17" w:rsidRPr="000A45D7" w:rsidRDefault="007A3E17" w:rsidP="0004100F">
            <w:pPr>
              <w:tabs>
                <w:tab w:val="left" w:pos="-720"/>
              </w:tabs>
              <w:suppressAutoHyphens/>
              <w:rPr>
                <w:szCs w:val="22"/>
                <w:lang w:val="de-DE"/>
              </w:rPr>
            </w:pPr>
            <w:r w:rsidRPr="000A45D7">
              <w:rPr>
                <w:iCs/>
                <w:szCs w:val="22"/>
                <w:lang w:val="de-DE"/>
              </w:rPr>
              <w:t>Tel: +</w:t>
            </w:r>
            <w:r>
              <w:rPr>
                <w:iCs/>
                <w:szCs w:val="22"/>
                <w:lang w:val="de-DE"/>
              </w:rPr>
              <w:t>32</w:t>
            </w:r>
            <w:r w:rsidRPr="000A45D7">
              <w:rPr>
                <w:iCs/>
                <w:szCs w:val="22"/>
                <w:lang w:val="de-DE"/>
              </w:rPr>
              <w:t xml:space="preserve"> (0)</w:t>
            </w:r>
            <w:r w:rsidRPr="0082086D">
              <w:rPr>
                <w:lang w:val="de-DE" w:eastAsia="en-IE"/>
              </w:rPr>
              <w:t>2 548 36 67</w:t>
            </w:r>
          </w:p>
        </w:tc>
      </w:tr>
      <w:tr w:rsidR="007A3E17" w:rsidRPr="00151F81" w14:paraId="36B1F8E2" w14:textId="77777777" w:rsidTr="0004100F">
        <w:trPr>
          <w:gridBefore w:val="1"/>
          <w:wBefore w:w="34" w:type="dxa"/>
        </w:trPr>
        <w:tc>
          <w:tcPr>
            <w:tcW w:w="4644" w:type="dxa"/>
          </w:tcPr>
          <w:p w14:paraId="46932C1C" w14:textId="77777777" w:rsidR="007A3E17" w:rsidRDefault="007A3E17" w:rsidP="0004100F">
            <w:pPr>
              <w:tabs>
                <w:tab w:val="left" w:pos="-720"/>
              </w:tabs>
              <w:suppressAutoHyphens/>
              <w:rPr>
                <w:b/>
                <w:bCs/>
                <w:szCs w:val="22"/>
              </w:rPr>
            </w:pPr>
            <w:r>
              <w:rPr>
                <w:b/>
                <w:bCs/>
                <w:szCs w:val="22"/>
              </w:rPr>
              <w:t>Eesti</w:t>
            </w:r>
          </w:p>
          <w:p w14:paraId="171009D0" w14:textId="77777777" w:rsidR="007A3E17" w:rsidRDefault="007A3E17" w:rsidP="0004100F">
            <w:pPr>
              <w:tabs>
                <w:tab w:val="left" w:pos="-720"/>
              </w:tabs>
              <w:suppressAutoHyphens/>
              <w:rPr>
                <w:szCs w:val="22"/>
              </w:rPr>
            </w:pPr>
            <w:r>
              <w:rPr>
                <w:szCs w:val="22"/>
              </w:rPr>
              <w:t>AstraZeneca</w:t>
            </w:r>
          </w:p>
          <w:p w14:paraId="5D5529A8" w14:textId="77777777" w:rsidR="007A3E17" w:rsidRDefault="007A3E17" w:rsidP="0004100F">
            <w:pPr>
              <w:tabs>
                <w:tab w:val="left" w:pos="-720"/>
              </w:tabs>
              <w:suppressAutoHyphens/>
              <w:rPr>
                <w:szCs w:val="22"/>
              </w:rPr>
            </w:pPr>
            <w:r>
              <w:rPr>
                <w:szCs w:val="22"/>
              </w:rPr>
              <w:t>Tel: +372 6549 600</w:t>
            </w:r>
          </w:p>
          <w:p w14:paraId="272BFB9B" w14:textId="77777777" w:rsidR="007A3E17" w:rsidRDefault="007A3E17" w:rsidP="0004100F">
            <w:pPr>
              <w:tabs>
                <w:tab w:val="left" w:pos="-720"/>
              </w:tabs>
              <w:suppressAutoHyphens/>
              <w:rPr>
                <w:szCs w:val="22"/>
              </w:rPr>
            </w:pPr>
          </w:p>
        </w:tc>
        <w:tc>
          <w:tcPr>
            <w:tcW w:w="4678" w:type="dxa"/>
          </w:tcPr>
          <w:p w14:paraId="5D604086" w14:textId="77777777" w:rsidR="007A3E17" w:rsidRPr="000A45D7" w:rsidRDefault="007A3E17" w:rsidP="0004100F">
            <w:pPr>
              <w:rPr>
                <w:szCs w:val="22"/>
                <w:lang w:val="de-DE"/>
              </w:rPr>
            </w:pPr>
            <w:r w:rsidRPr="000A45D7">
              <w:rPr>
                <w:b/>
                <w:szCs w:val="22"/>
                <w:lang w:val="de-DE"/>
              </w:rPr>
              <w:t>Norge</w:t>
            </w:r>
          </w:p>
          <w:p w14:paraId="50983F01" w14:textId="77777777" w:rsidR="007A3E17" w:rsidRPr="000A45D7" w:rsidRDefault="007A3E17" w:rsidP="0004100F">
            <w:pPr>
              <w:rPr>
                <w:szCs w:val="22"/>
                <w:lang w:val="de-DE"/>
              </w:rPr>
            </w:pPr>
            <w:r w:rsidRPr="000A45D7">
              <w:rPr>
                <w:szCs w:val="22"/>
                <w:lang w:val="de-DE"/>
              </w:rPr>
              <w:t>Alexion Pharma Nordics AB</w:t>
            </w:r>
          </w:p>
          <w:p w14:paraId="7BB5D989" w14:textId="77777777" w:rsidR="007A3E17" w:rsidRPr="000A45D7" w:rsidRDefault="007A3E17" w:rsidP="0004100F">
            <w:pPr>
              <w:rPr>
                <w:szCs w:val="22"/>
                <w:lang w:val="de-DE"/>
              </w:rPr>
            </w:pPr>
            <w:r w:rsidRPr="000A45D7">
              <w:rPr>
                <w:szCs w:val="22"/>
                <w:lang w:val="de-DE"/>
              </w:rPr>
              <w:t xml:space="preserve">Tlf: +46 (0)8 557 727 50 </w:t>
            </w:r>
          </w:p>
          <w:p w14:paraId="0A674440" w14:textId="77777777" w:rsidR="007A3E17" w:rsidRPr="000A45D7" w:rsidRDefault="007A3E17" w:rsidP="0004100F">
            <w:pPr>
              <w:rPr>
                <w:szCs w:val="22"/>
                <w:lang w:val="de-DE"/>
              </w:rPr>
            </w:pPr>
          </w:p>
        </w:tc>
      </w:tr>
      <w:tr w:rsidR="007A3E17" w:rsidRPr="00151F81" w14:paraId="0CCBD86B" w14:textId="77777777" w:rsidTr="0004100F">
        <w:trPr>
          <w:gridBefore w:val="1"/>
          <w:wBefore w:w="34" w:type="dxa"/>
        </w:trPr>
        <w:tc>
          <w:tcPr>
            <w:tcW w:w="4644" w:type="dxa"/>
          </w:tcPr>
          <w:p w14:paraId="64A5C154" w14:textId="77777777" w:rsidR="007A3E17" w:rsidRDefault="007A3E17" w:rsidP="0004100F">
            <w:pPr>
              <w:rPr>
                <w:szCs w:val="22"/>
                <w:lang w:val="el-GR"/>
              </w:rPr>
            </w:pPr>
            <w:r>
              <w:rPr>
                <w:b/>
                <w:szCs w:val="22"/>
                <w:lang w:val="el-GR"/>
              </w:rPr>
              <w:t>Ελλάδα</w:t>
            </w:r>
          </w:p>
          <w:p w14:paraId="45F69B71" w14:textId="77777777" w:rsidR="007A3E17" w:rsidRDefault="007A3E17" w:rsidP="0004100F">
            <w:pPr>
              <w:rPr>
                <w:szCs w:val="22"/>
                <w:lang w:val="el-GR"/>
              </w:rPr>
            </w:pPr>
            <w:r>
              <w:rPr>
                <w:szCs w:val="22"/>
                <w:lang w:val="el-GR"/>
              </w:rPr>
              <w:t>AstraZeneca A.E.</w:t>
            </w:r>
          </w:p>
          <w:p w14:paraId="20B6156B" w14:textId="77777777" w:rsidR="007A3E17" w:rsidRDefault="007A3E17" w:rsidP="0004100F">
            <w:pPr>
              <w:rPr>
                <w:szCs w:val="22"/>
                <w:lang w:val="el-GR"/>
              </w:rPr>
            </w:pPr>
            <w:r>
              <w:rPr>
                <w:szCs w:val="22"/>
                <w:lang w:val="el-GR"/>
              </w:rPr>
              <w:t>Τηλ: +30 210 6871500</w:t>
            </w:r>
          </w:p>
          <w:p w14:paraId="04607BC6" w14:textId="77777777" w:rsidR="007A3E17" w:rsidRDefault="007A3E17" w:rsidP="0004100F">
            <w:pPr>
              <w:tabs>
                <w:tab w:val="left" w:pos="-720"/>
              </w:tabs>
              <w:suppressAutoHyphens/>
              <w:rPr>
                <w:szCs w:val="22"/>
                <w:lang w:val="el-GR"/>
              </w:rPr>
            </w:pPr>
          </w:p>
        </w:tc>
        <w:tc>
          <w:tcPr>
            <w:tcW w:w="4678" w:type="dxa"/>
          </w:tcPr>
          <w:p w14:paraId="0478FC80" w14:textId="77777777" w:rsidR="007A3E17" w:rsidRDefault="007A3E17" w:rsidP="0004100F">
            <w:pPr>
              <w:tabs>
                <w:tab w:val="left" w:pos="-720"/>
              </w:tabs>
              <w:suppressAutoHyphens/>
              <w:rPr>
                <w:szCs w:val="22"/>
                <w:lang w:val="de-DE"/>
              </w:rPr>
            </w:pPr>
            <w:r>
              <w:rPr>
                <w:b/>
                <w:szCs w:val="22"/>
                <w:lang w:val="de-DE"/>
              </w:rPr>
              <w:t>Österreich</w:t>
            </w:r>
          </w:p>
          <w:p w14:paraId="307B7C5D" w14:textId="77777777" w:rsidR="007A3E17" w:rsidRDefault="007A3E17" w:rsidP="0004100F">
            <w:pPr>
              <w:tabs>
                <w:tab w:val="left" w:pos="-720"/>
              </w:tabs>
              <w:suppressAutoHyphens/>
              <w:rPr>
                <w:szCs w:val="22"/>
                <w:lang w:val="de-DE"/>
              </w:rPr>
            </w:pPr>
            <w:r>
              <w:rPr>
                <w:szCs w:val="22"/>
                <w:lang w:val="de-DE"/>
              </w:rPr>
              <w:t>Alexion Pharma Austria GmbH</w:t>
            </w:r>
          </w:p>
          <w:p w14:paraId="0C5EC8AA" w14:textId="77777777" w:rsidR="007A3E17" w:rsidRPr="000A45D7" w:rsidRDefault="007A3E17" w:rsidP="0004100F">
            <w:pPr>
              <w:tabs>
                <w:tab w:val="left" w:pos="-720"/>
              </w:tabs>
              <w:suppressAutoHyphens/>
              <w:rPr>
                <w:szCs w:val="22"/>
                <w:lang w:val="de-DE"/>
              </w:rPr>
            </w:pPr>
            <w:r>
              <w:rPr>
                <w:szCs w:val="22"/>
                <w:lang w:val="de-DE"/>
              </w:rPr>
              <w:t>Tel: +41 44 457 40 00</w:t>
            </w:r>
          </w:p>
          <w:p w14:paraId="2B44E32C" w14:textId="77777777" w:rsidR="007A3E17" w:rsidRPr="000A45D7" w:rsidRDefault="007A3E17" w:rsidP="0004100F">
            <w:pPr>
              <w:tabs>
                <w:tab w:val="left" w:pos="-720"/>
              </w:tabs>
              <w:suppressAutoHyphens/>
              <w:rPr>
                <w:szCs w:val="22"/>
                <w:lang w:val="de-DE"/>
              </w:rPr>
            </w:pPr>
          </w:p>
        </w:tc>
      </w:tr>
      <w:tr w:rsidR="007A3E17" w:rsidRPr="00151F81" w14:paraId="3FD79BDE" w14:textId="77777777" w:rsidTr="0004100F">
        <w:tc>
          <w:tcPr>
            <w:tcW w:w="4678" w:type="dxa"/>
            <w:gridSpan w:val="2"/>
          </w:tcPr>
          <w:p w14:paraId="033A34A7" w14:textId="77777777" w:rsidR="007A3E17" w:rsidRDefault="007A3E17" w:rsidP="0004100F">
            <w:pPr>
              <w:tabs>
                <w:tab w:val="left" w:pos="-720"/>
                <w:tab w:val="left" w:pos="4536"/>
              </w:tabs>
              <w:suppressAutoHyphens/>
              <w:rPr>
                <w:b/>
                <w:szCs w:val="22"/>
                <w:lang w:val="es-ES_tradnl"/>
              </w:rPr>
            </w:pPr>
            <w:r>
              <w:rPr>
                <w:b/>
                <w:szCs w:val="22"/>
                <w:lang w:val="es-ES_tradnl"/>
              </w:rPr>
              <w:t>España</w:t>
            </w:r>
          </w:p>
          <w:p w14:paraId="6B028B7C" w14:textId="77777777" w:rsidR="007A3E17" w:rsidRDefault="007A3E17" w:rsidP="0004100F">
            <w:pPr>
              <w:rPr>
                <w:lang w:val="es-ES"/>
              </w:rPr>
            </w:pPr>
            <w:r w:rsidRPr="067375AB">
              <w:rPr>
                <w:lang w:val="es-ES"/>
              </w:rPr>
              <w:t>Alexion Pharma Spain, S.L.</w:t>
            </w:r>
            <w:ins w:id="351" w:author="Auteur">
              <w:r>
                <w:rPr>
                  <w:lang w:val="es-ES"/>
                </w:rPr>
                <w:t>U.</w:t>
              </w:r>
            </w:ins>
          </w:p>
          <w:p w14:paraId="5BAE0351" w14:textId="77777777" w:rsidR="007A3E17" w:rsidRDefault="007A3E17" w:rsidP="0004100F">
            <w:pPr>
              <w:rPr>
                <w:szCs w:val="22"/>
              </w:rPr>
            </w:pPr>
            <w:r>
              <w:rPr>
                <w:szCs w:val="22"/>
              </w:rPr>
              <w:t>Tel: +34 93 272 30 05</w:t>
            </w:r>
          </w:p>
          <w:p w14:paraId="3DC22127" w14:textId="77777777" w:rsidR="007A3E17" w:rsidRDefault="007A3E17" w:rsidP="0004100F">
            <w:pPr>
              <w:tabs>
                <w:tab w:val="left" w:pos="-720"/>
              </w:tabs>
              <w:suppressAutoHyphens/>
              <w:rPr>
                <w:szCs w:val="22"/>
              </w:rPr>
            </w:pPr>
          </w:p>
        </w:tc>
        <w:tc>
          <w:tcPr>
            <w:tcW w:w="4678" w:type="dxa"/>
          </w:tcPr>
          <w:p w14:paraId="5B7EB021" w14:textId="77777777" w:rsidR="007A3E17" w:rsidRDefault="007A3E17" w:rsidP="0004100F">
            <w:pPr>
              <w:tabs>
                <w:tab w:val="left" w:pos="-720"/>
              </w:tabs>
              <w:suppressAutoHyphens/>
              <w:rPr>
                <w:b/>
                <w:bCs/>
                <w:i/>
                <w:iCs/>
                <w:szCs w:val="22"/>
                <w:lang w:val="pl-PL"/>
              </w:rPr>
            </w:pPr>
            <w:r>
              <w:rPr>
                <w:b/>
                <w:szCs w:val="22"/>
                <w:lang w:val="pl-PL"/>
              </w:rPr>
              <w:t>Polska</w:t>
            </w:r>
          </w:p>
          <w:p w14:paraId="2637CF76" w14:textId="77777777" w:rsidR="007A3E17" w:rsidRDefault="007A3E17" w:rsidP="0004100F">
            <w:pPr>
              <w:tabs>
                <w:tab w:val="left" w:pos="-720"/>
              </w:tabs>
              <w:suppressAutoHyphens/>
              <w:rPr>
                <w:szCs w:val="22"/>
                <w:lang w:val="pl-PL"/>
              </w:rPr>
            </w:pPr>
            <w:r>
              <w:rPr>
                <w:szCs w:val="22"/>
                <w:lang w:val="pl-PL"/>
              </w:rPr>
              <w:t>AstraZeneca Pharma Poland Sp. z o.o.</w:t>
            </w:r>
          </w:p>
          <w:p w14:paraId="461EA3CE" w14:textId="77777777" w:rsidR="007A3E17" w:rsidRPr="00570591" w:rsidRDefault="007A3E17" w:rsidP="0004100F">
            <w:pPr>
              <w:tabs>
                <w:tab w:val="left" w:pos="-720"/>
              </w:tabs>
              <w:suppressAutoHyphens/>
              <w:rPr>
                <w:szCs w:val="22"/>
                <w:lang w:val="en-GB"/>
                <w:rPrChange w:id="352" w:author="Auteur">
                  <w:rPr>
                    <w:szCs w:val="22"/>
                  </w:rPr>
                </w:rPrChange>
              </w:rPr>
            </w:pPr>
            <w:r>
              <w:rPr>
                <w:szCs w:val="22"/>
                <w:lang w:val="pl-PL"/>
              </w:rPr>
              <w:t>Tel.: +48 22 245 73 00</w:t>
            </w:r>
          </w:p>
          <w:p w14:paraId="207EE9AF" w14:textId="77777777" w:rsidR="007A3E17" w:rsidRPr="00570591" w:rsidRDefault="007A3E17" w:rsidP="0004100F">
            <w:pPr>
              <w:tabs>
                <w:tab w:val="left" w:pos="-720"/>
              </w:tabs>
              <w:suppressAutoHyphens/>
              <w:rPr>
                <w:szCs w:val="22"/>
                <w:lang w:val="en-GB"/>
                <w:rPrChange w:id="353" w:author="Auteur">
                  <w:rPr>
                    <w:szCs w:val="22"/>
                  </w:rPr>
                </w:rPrChange>
              </w:rPr>
            </w:pPr>
          </w:p>
        </w:tc>
      </w:tr>
      <w:tr w:rsidR="007A3E17" w14:paraId="67E0FF4D" w14:textId="77777777" w:rsidTr="0004100F">
        <w:tc>
          <w:tcPr>
            <w:tcW w:w="4678" w:type="dxa"/>
            <w:gridSpan w:val="2"/>
          </w:tcPr>
          <w:p w14:paraId="4D835D74" w14:textId="77777777" w:rsidR="007A3E17" w:rsidRDefault="007A3E17" w:rsidP="0004100F">
            <w:pPr>
              <w:tabs>
                <w:tab w:val="left" w:pos="-720"/>
                <w:tab w:val="left" w:pos="4536"/>
              </w:tabs>
              <w:suppressAutoHyphens/>
              <w:rPr>
                <w:b/>
                <w:szCs w:val="22"/>
                <w:lang w:val="fr-FR"/>
              </w:rPr>
            </w:pPr>
            <w:r>
              <w:rPr>
                <w:b/>
                <w:szCs w:val="22"/>
                <w:lang w:val="fr-FR"/>
              </w:rPr>
              <w:t>France</w:t>
            </w:r>
          </w:p>
          <w:p w14:paraId="43A501C2" w14:textId="77777777" w:rsidR="007A3E17" w:rsidRDefault="007A3E17" w:rsidP="0004100F">
            <w:pPr>
              <w:rPr>
                <w:szCs w:val="22"/>
                <w:lang w:val="fr-FR"/>
              </w:rPr>
            </w:pPr>
            <w:r>
              <w:rPr>
                <w:szCs w:val="22"/>
                <w:lang w:val="fr-FR"/>
              </w:rPr>
              <w:t>Alexion Pharma France SAS</w:t>
            </w:r>
          </w:p>
          <w:p w14:paraId="2C41486B" w14:textId="77777777" w:rsidR="007A3E17" w:rsidRDefault="007A3E17" w:rsidP="0004100F">
            <w:pPr>
              <w:rPr>
                <w:szCs w:val="22"/>
                <w:lang w:val="fr-FR"/>
              </w:rPr>
            </w:pPr>
            <w:r>
              <w:rPr>
                <w:szCs w:val="22"/>
                <w:lang w:val="fr-FR"/>
              </w:rPr>
              <w:t>Tél: +33 1 47 32 36 21</w:t>
            </w:r>
          </w:p>
          <w:p w14:paraId="5F83FBA6" w14:textId="77777777" w:rsidR="007A3E17" w:rsidRDefault="007A3E17" w:rsidP="0004100F">
            <w:pPr>
              <w:rPr>
                <w:b/>
                <w:szCs w:val="22"/>
                <w:lang w:val="fr-FR"/>
              </w:rPr>
            </w:pPr>
          </w:p>
        </w:tc>
        <w:tc>
          <w:tcPr>
            <w:tcW w:w="4678" w:type="dxa"/>
          </w:tcPr>
          <w:p w14:paraId="6559F3C8" w14:textId="77777777" w:rsidR="007A3E17" w:rsidRDefault="007A3E17" w:rsidP="0004100F">
            <w:pPr>
              <w:tabs>
                <w:tab w:val="left" w:pos="-720"/>
              </w:tabs>
              <w:suppressAutoHyphens/>
              <w:rPr>
                <w:szCs w:val="22"/>
                <w:lang w:val="pt-PT"/>
              </w:rPr>
            </w:pPr>
            <w:r>
              <w:rPr>
                <w:b/>
                <w:szCs w:val="22"/>
                <w:lang w:val="pt-PT"/>
              </w:rPr>
              <w:t>Portugal</w:t>
            </w:r>
          </w:p>
          <w:p w14:paraId="46EA2FC0" w14:textId="77777777" w:rsidR="007A3E17" w:rsidRDefault="007A3E17" w:rsidP="0004100F">
            <w:pPr>
              <w:tabs>
                <w:tab w:val="left" w:pos="-720"/>
              </w:tabs>
              <w:suppressAutoHyphens/>
              <w:rPr>
                <w:szCs w:val="22"/>
                <w:lang w:val="pt-PT"/>
              </w:rPr>
            </w:pPr>
            <w:r>
              <w:rPr>
                <w:szCs w:val="22"/>
                <w:lang w:val="pt-PT"/>
              </w:rPr>
              <w:t xml:space="preserve">Alexion Pharma Spain, S.L. - Sucursal em Portugal </w:t>
            </w:r>
          </w:p>
          <w:p w14:paraId="2136A867" w14:textId="77777777" w:rsidR="007A3E17" w:rsidRDefault="007A3E17" w:rsidP="0004100F">
            <w:pPr>
              <w:tabs>
                <w:tab w:val="left" w:pos="-720"/>
              </w:tabs>
              <w:suppressAutoHyphens/>
              <w:rPr>
                <w:szCs w:val="22"/>
                <w:lang w:val="pt-PT"/>
              </w:rPr>
            </w:pPr>
            <w:r>
              <w:rPr>
                <w:szCs w:val="22"/>
                <w:lang w:val="pt-PT"/>
              </w:rPr>
              <w:t>Tel: +34 93 272 30 05</w:t>
            </w:r>
          </w:p>
          <w:p w14:paraId="48E72E1E" w14:textId="77777777" w:rsidR="007A3E17" w:rsidRDefault="007A3E17" w:rsidP="0004100F">
            <w:pPr>
              <w:tabs>
                <w:tab w:val="left" w:pos="-720"/>
              </w:tabs>
              <w:suppressAutoHyphens/>
              <w:rPr>
                <w:szCs w:val="22"/>
                <w:lang w:val="pt-PT"/>
              </w:rPr>
            </w:pPr>
          </w:p>
        </w:tc>
      </w:tr>
      <w:tr w:rsidR="007A3E17" w:rsidRPr="00151F81" w14:paraId="493AAE06" w14:textId="77777777" w:rsidTr="0004100F">
        <w:tc>
          <w:tcPr>
            <w:tcW w:w="4678" w:type="dxa"/>
            <w:gridSpan w:val="2"/>
          </w:tcPr>
          <w:p w14:paraId="3DAF14F9" w14:textId="77777777" w:rsidR="007A3E17" w:rsidRDefault="007A3E17" w:rsidP="0004100F">
            <w:pPr>
              <w:rPr>
                <w:szCs w:val="22"/>
                <w:lang w:val="pt-PT"/>
              </w:rPr>
            </w:pPr>
            <w:r>
              <w:rPr>
                <w:szCs w:val="22"/>
                <w:lang w:val="pt-PT"/>
              </w:rPr>
              <w:br w:type="page"/>
            </w:r>
            <w:r>
              <w:rPr>
                <w:b/>
                <w:szCs w:val="22"/>
                <w:lang w:val="pt-PT"/>
              </w:rPr>
              <w:t>Hrvatska</w:t>
            </w:r>
          </w:p>
          <w:p w14:paraId="00C472CC" w14:textId="77777777" w:rsidR="007A3E17" w:rsidRDefault="007A3E17" w:rsidP="0004100F">
            <w:pPr>
              <w:rPr>
                <w:szCs w:val="22"/>
                <w:lang w:val="pt-PT"/>
              </w:rPr>
            </w:pPr>
            <w:r>
              <w:rPr>
                <w:szCs w:val="22"/>
                <w:lang w:val="pt-PT"/>
              </w:rPr>
              <w:t>AstraZeneca d.o.o.</w:t>
            </w:r>
          </w:p>
          <w:p w14:paraId="0B74A386" w14:textId="77777777" w:rsidR="007A3E17" w:rsidRDefault="007A3E17" w:rsidP="0004100F">
            <w:pPr>
              <w:rPr>
                <w:szCs w:val="22"/>
                <w:lang w:val="nb-NO"/>
              </w:rPr>
            </w:pPr>
            <w:r>
              <w:rPr>
                <w:szCs w:val="22"/>
                <w:lang w:val="nb-NO"/>
              </w:rPr>
              <w:t>Tel: +385 1 4628 000</w:t>
            </w:r>
          </w:p>
          <w:p w14:paraId="14B213FD" w14:textId="77777777" w:rsidR="007A3E17" w:rsidRDefault="007A3E17" w:rsidP="0004100F">
            <w:pPr>
              <w:rPr>
                <w:szCs w:val="22"/>
              </w:rPr>
            </w:pPr>
          </w:p>
        </w:tc>
        <w:tc>
          <w:tcPr>
            <w:tcW w:w="4678" w:type="dxa"/>
            <w:shd w:val="clear" w:color="auto" w:fill="auto"/>
          </w:tcPr>
          <w:p w14:paraId="0EB59AC1" w14:textId="77777777" w:rsidR="007A3E17" w:rsidRPr="00A51337" w:rsidRDefault="007A3E17" w:rsidP="0004100F">
            <w:pPr>
              <w:tabs>
                <w:tab w:val="left" w:pos="-720"/>
              </w:tabs>
              <w:suppressAutoHyphens/>
              <w:rPr>
                <w:b/>
                <w:szCs w:val="22"/>
                <w:lang w:val="it-IT"/>
              </w:rPr>
            </w:pPr>
            <w:r w:rsidRPr="00A51337">
              <w:rPr>
                <w:b/>
                <w:szCs w:val="22"/>
                <w:lang w:val="it-IT"/>
              </w:rPr>
              <w:t>România</w:t>
            </w:r>
          </w:p>
          <w:p w14:paraId="67FEA508" w14:textId="77777777" w:rsidR="007A3E17" w:rsidRPr="00A51337" w:rsidRDefault="007A3E17" w:rsidP="0004100F">
            <w:pPr>
              <w:tabs>
                <w:tab w:val="left" w:pos="-720"/>
              </w:tabs>
              <w:suppressAutoHyphens/>
              <w:rPr>
                <w:szCs w:val="22"/>
                <w:lang w:val="it-IT"/>
              </w:rPr>
            </w:pPr>
            <w:r w:rsidRPr="00A51337">
              <w:rPr>
                <w:szCs w:val="22"/>
                <w:lang w:val="it-IT"/>
              </w:rPr>
              <w:t>AstraZeneca Pharma SRL</w:t>
            </w:r>
          </w:p>
          <w:p w14:paraId="2F0E0DF8" w14:textId="77777777" w:rsidR="007A3E17" w:rsidRPr="00A51337" w:rsidRDefault="007A3E17" w:rsidP="0004100F">
            <w:pPr>
              <w:tabs>
                <w:tab w:val="left" w:pos="-720"/>
              </w:tabs>
              <w:suppressAutoHyphens/>
              <w:rPr>
                <w:szCs w:val="22"/>
                <w:lang w:val="it-IT"/>
              </w:rPr>
            </w:pPr>
            <w:r w:rsidRPr="00A51337">
              <w:rPr>
                <w:szCs w:val="22"/>
                <w:lang w:val="it-IT"/>
              </w:rPr>
              <w:t xml:space="preserve">Tel: +40 21 317 60 41 </w:t>
            </w:r>
          </w:p>
        </w:tc>
      </w:tr>
      <w:tr w:rsidR="007A3E17" w:rsidRPr="00151F81" w14:paraId="6ECD2227" w14:textId="77777777" w:rsidTr="0004100F">
        <w:tc>
          <w:tcPr>
            <w:tcW w:w="4678" w:type="dxa"/>
            <w:gridSpan w:val="2"/>
          </w:tcPr>
          <w:p w14:paraId="6B32E83B" w14:textId="77777777" w:rsidR="007A3E17" w:rsidRDefault="007A3E17" w:rsidP="0004100F">
            <w:pPr>
              <w:rPr>
                <w:szCs w:val="22"/>
                <w:lang w:val="nb-NO"/>
              </w:rPr>
            </w:pPr>
            <w:r>
              <w:rPr>
                <w:b/>
                <w:szCs w:val="22"/>
                <w:lang w:val="nb-NO"/>
              </w:rPr>
              <w:t>Ireland</w:t>
            </w:r>
          </w:p>
          <w:p w14:paraId="1B040749" w14:textId="77777777" w:rsidR="007A3E17" w:rsidRDefault="007A3E17" w:rsidP="0004100F">
            <w:pPr>
              <w:rPr>
                <w:szCs w:val="22"/>
                <w:lang w:val="nb-NO"/>
              </w:rPr>
            </w:pPr>
            <w:r>
              <w:rPr>
                <w:szCs w:val="22"/>
                <w:lang w:val="nb-NO"/>
              </w:rPr>
              <w:t>Alexion Europe SAS</w:t>
            </w:r>
          </w:p>
          <w:p w14:paraId="04984C12" w14:textId="77777777" w:rsidR="007A3E17" w:rsidRPr="00F84E0C" w:rsidRDefault="007A3E17" w:rsidP="0004100F">
            <w:pPr>
              <w:rPr>
                <w:szCs w:val="22"/>
                <w:lang w:val="en-GB"/>
              </w:rPr>
            </w:pPr>
            <w:r w:rsidRPr="00F84E0C">
              <w:rPr>
                <w:szCs w:val="22"/>
                <w:lang w:val="en-GB"/>
              </w:rPr>
              <w:t>Tel: +353 1 800 882 840</w:t>
            </w:r>
          </w:p>
          <w:p w14:paraId="61AB0C21" w14:textId="77777777" w:rsidR="007A3E17" w:rsidRDefault="007A3E17" w:rsidP="0004100F">
            <w:pPr>
              <w:rPr>
                <w:szCs w:val="22"/>
                <w:lang w:val="pt-PT"/>
              </w:rPr>
            </w:pPr>
          </w:p>
        </w:tc>
        <w:tc>
          <w:tcPr>
            <w:tcW w:w="4678" w:type="dxa"/>
          </w:tcPr>
          <w:p w14:paraId="79FD33AA" w14:textId="77777777" w:rsidR="007A3E17" w:rsidRPr="00F84E0C" w:rsidRDefault="007A3E17" w:rsidP="0004100F">
            <w:pPr>
              <w:rPr>
                <w:szCs w:val="22"/>
                <w:lang w:val="en-GB"/>
              </w:rPr>
            </w:pPr>
            <w:r w:rsidRPr="00F84E0C">
              <w:rPr>
                <w:b/>
                <w:szCs w:val="22"/>
                <w:lang w:val="en-GB"/>
              </w:rPr>
              <w:t>Slovenija</w:t>
            </w:r>
          </w:p>
          <w:p w14:paraId="01B3ED42" w14:textId="77777777" w:rsidR="007A3E17" w:rsidRPr="00F84E0C" w:rsidRDefault="007A3E17" w:rsidP="0004100F">
            <w:pPr>
              <w:rPr>
                <w:szCs w:val="22"/>
                <w:lang w:val="en-GB"/>
              </w:rPr>
            </w:pPr>
            <w:r w:rsidRPr="00F84E0C">
              <w:rPr>
                <w:szCs w:val="22"/>
                <w:lang w:val="en-GB"/>
              </w:rPr>
              <w:t>AstraZeneca UK Limited</w:t>
            </w:r>
          </w:p>
          <w:p w14:paraId="6EA1B10D" w14:textId="77777777" w:rsidR="007A3E17" w:rsidRPr="00F84E0C" w:rsidRDefault="007A3E17" w:rsidP="0004100F">
            <w:pPr>
              <w:rPr>
                <w:szCs w:val="22"/>
                <w:lang w:val="en-GB"/>
              </w:rPr>
            </w:pPr>
            <w:r w:rsidRPr="00F84E0C">
              <w:rPr>
                <w:szCs w:val="22"/>
                <w:lang w:val="en-GB"/>
              </w:rPr>
              <w:t>Tel: +386 1 51 35 600</w:t>
            </w:r>
          </w:p>
          <w:p w14:paraId="4C1222C8" w14:textId="77777777" w:rsidR="007A3E17" w:rsidRPr="00F84E0C" w:rsidRDefault="007A3E17" w:rsidP="0004100F">
            <w:pPr>
              <w:tabs>
                <w:tab w:val="left" w:pos="-720"/>
              </w:tabs>
              <w:suppressAutoHyphens/>
              <w:rPr>
                <w:b/>
                <w:szCs w:val="22"/>
                <w:lang w:val="en-GB"/>
              </w:rPr>
            </w:pPr>
          </w:p>
        </w:tc>
      </w:tr>
      <w:tr w:rsidR="007A3E17" w14:paraId="71B20831" w14:textId="77777777" w:rsidTr="0004100F">
        <w:tc>
          <w:tcPr>
            <w:tcW w:w="4678" w:type="dxa"/>
            <w:gridSpan w:val="2"/>
          </w:tcPr>
          <w:p w14:paraId="4EA427A8" w14:textId="77777777" w:rsidR="007A3E17" w:rsidRPr="000A45D7" w:rsidRDefault="007A3E17" w:rsidP="0004100F">
            <w:pPr>
              <w:rPr>
                <w:b/>
                <w:szCs w:val="22"/>
                <w:lang w:val="de-DE"/>
              </w:rPr>
            </w:pPr>
            <w:r w:rsidRPr="000A45D7">
              <w:rPr>
                <w:b/>
                <w:szCs w:val="22"/>
                <w:lang w:val="de-DE"/>
              </w:rPr>
              <w:t>Ísland</w:t>
            </w:r>
          </w:p>
          <w:p w14:paraId="0A922AAE" w14:textId="77777777" w:rsidR="007A3E17" w:rsidRPr="000A45D7" w:rsidRDefault="007A3E17" w:rsidP="0004100F">
            <w:pPr>
              <w:rPr>
                <w:szCs w:val="22"/>
                <w:lang w:val="de-DE"/>
              </w:rPr>
            </w:pPr>
            <w:r w:rsidRPr="000A45D7">
              <w:rPr>
                <w:szCs w:val="22"/>
                <w:lang w:val="de-DE"/>
              </w:rPr>
              <w:t>Alexion Pharma Nordics AB</w:t>
            </w:r>
          </w:p>
          <w:p w14:paraId="247C161A" w14:textId="77777777" w:rsidR="007A3E17" w:rsidRPr="000A45D7" w:rsidRDefault="007A3E17" w:rsidP="0004100F">
            <w:pPr>
              <w:tabs>
                <w:tab w:val="left" w:pos="-720"/>
              </w:tabs>
              <w:suppressAutoHyphens/>
              <w:rPr>
                <w:szCs w:val="22"/>
                <w:lang w:val="de-DE"/>
              </w:rPr>
            </w:pPr>
            <w:r w:rsidRPr="000A45D7">
              <w:rPr>
                <w:szCs w:val="22"/>
                <w:lang w:val="de-DE"/>
              </w:rPr>
              <w:t>Sími: +46 0 8 557 727 50</w:t>
            </w:r>
          </w:p>
        </w:tc>
        <w:tc>
          <w:tcPr>
            <w:tcW w:w="4678" w:type="dxa"/>
          </w:tcPr>
          <w:p w14:paraId="4768A276" w14:textId="77777777" w:rsidR="007A3E17" w:rsidRPr="000A45D7" w:rsidRDefault="007A3E17" w:rsidP="0004100F">
            <w:pPr>
              <w:tabs>
                <w:tab w:val="left" w:pos="-720"/>
              </w:tabs>
              <w:suppressAutoHyphens/>
              <w:rPr>
                <w:b/>
                <w:szCs w:val="22"/>
                <w:lang w:val="de-DE"/>
              </w:rPr>
            </w:pPr>
            <w:r w:rsidRPr="000A45D7">
              <w:rPr>
                <w:b/>
                <w:szCs w:val="22"/>
                <w:lang w:val="de-DE"/>
              </w:rPr>
              <w:t>Slovenská republika</w:t>
            </w:r>
          </w:p>
          <w:p w14:paraId="142D597E" w14:textId="77777777" w:rsidR="007A3E17" w:rsidRPr="000A45D7" w:rsidRDefault="007A3E17" w:rsidP="0004100F">
            <w:pPr>
              <w:rPr>
                <w:szCs w:val="22"/>
                <w:lang w:val="de-DE"/>
              </w:rPr>
            </w:pPr>
            <w:r w:rsidRPr="000A45D7">
              <w:rPr>
                <w:szCs w:val="22"/>
                <w:lang w:val="de-DE"/>
              </w:rPr>
              <w:t>AstraZeneca AB, o.z.</w:t>
            </w:r>
          </w:p>
          <w:p w14:paraId="2ACEFB56" w14:textId="77777777" w:rsidR="007A3E17" w:rsidRDefault="007A3E17" w:rsidP="0004100F">
            <w:pPr>
              <w:rPr>
                <w:b/>
                <w:color w:val="008000"/>
                <w:szCs w:val="22"/>
              </w:rPr>
            </w:pPr>
            <w:r>
              <w:rPr>
                <w:szCs w:val="22"/>
              </w:rPr>
              <w:t>Tel: +421 2 5737 7777</w:t>
            </w:r>
          </w:p>
          <w:p w14:paraId="618CCD6F" w14:textId="77777777" w:rsidR="007A3E17" w:rsidRDefault="007A3E17" w:rsidP="0004100F">
            <w:pPr>
              <w:tabs>
                <w:tab w:val="left" w:pos="-720"/>
              </w:tabs>
              <w:suppressAutoHyphens/>
              <w:rPr>
                <w:b/>
                <w:color w:val="008000"/>
                <w:szCs w:val="22"/>
              </w:rPr>
            </w:pPr>
          </w:p>
        </w:tc>
      </w:tr>
      <w:tr w:rsidR="007A3E17" w14:paraId="139A445C" w14:textId="77777777" w:rsidTr="0004100F">
        <w:tc>
          <w:tcPr>
            <w:tcW w:w="4678" w:type="dxa"/>
            <w:gridSpan w:val="2"/>
          </w:tcPr>
          <w:p w14:paraId="55F13D14" w14:textId="77777777" w:rsidR="007A3E17" w:rsidRDefault="007A3E17" w:rsidP="0004100F">
            <w:pPr>
              <w:rPr>
                <w:szCs w:val="22"/>
                <w:lang w:val="it-IT"/>
              </w:rPr>
            </w:pPr>
            <w:r>
              <w:rPr>
                <w:b/>
                <w:szCs w:val="22"/>
                <w:lang w:val="it-IT"/>
              </w:rPr>
              <w:t>Italia</w:t>
            </w:r>
          </w:p>
          <w:p w14:paraId="22C11D15" w14:textId="77777777" w:rsidR="007A3E17" w:rsidRDefault="007A3E17" w:rsidP="0004100F">
            <w:pPr>
              <w:rPr>
                <w:szCs w:val="22"/>
                <w:lang w:val="it-IT"/>
              </w:rPr>
            </w:pPr>
            <w:r>
              <w:rPr>
                <w:szCs w:val="22"/>
                <w:lang w:val="it-IT"/>
              </w:rPr>
              <w:t>Alexion Pharma Italy srl</w:t>
            </w:r>
          </w:p>
          <w:p w14:paraId="658568EC" w14:textId="77777777" w:rsidR="007A3E17" w:rsidRDefault="007A3E17" w:rsidP="0004100F">
            <w:pPr>
              <w:rPr>
                <w:b/>
                <w:szCs w:val="22"/>
                <w:lang w:val="it-IT"/>
              </w:rPr>
            </w:pPr>
            <w:r>
              <w:rPr>
                <w:szCs w:val="22"/>
                <w:lang w:val="it-IT"/>
              </w:rPr>
              <w:t xml:space="preserve">Tel: +39 02 7767 9211 </w:t>
            </w:r>
          </w:p>
          <w:p w14:paraId="4A170BB6" w14:textId="77777777" w:rsidR="007A3E17" w:rsidRDefault="007A3E17" w:rsidP="0004100F">
            <w:pPr>
              <w:rPr>
                <w:b/>
                <w:szCs w:val="22"/>
                <w:lang w:val="it-IT"/>
              </w:rPr>
            </w:pPr>
          </w:p>
        </w:tc>
        <w:tc>
          <w:tcPr>
            <w:tcW w:w="4678" w:type="dxa"/>
          </w:tcPr>
          <w:p w14:paraId="7129271F" w14:textId="77777777" w:rsidR="007A3E17" w:rsidRPr="00A51337" w:rsidRDefault="007A3E17" w:rsidP="0004100F">
            <w:pPr>
              <w:tabs>
                <w:tab w:val="left" w:pos="-720"/>
                <w:tab w:val="left" w:pos="4536"/>
              </w:tabs>
              <w:suppressAutoHyphens/>
              <w:rPr>
                <w:szCs w:val="22"/>
                <w:lang w:val="de-DE"/>
              </w:rPr>
            </w:pPr>
            <w:r w:rsidRPr="00A51337">
              <w:rPr>
                <w:b/>
                <w:szCs w:val="22"/>
                <w:lang w:val="de-DE"/>
              </w:rPr>
              <w:t>Suomi/Finland</w:t>
            </w:r>
          </w:p>
          <w:p w14:paraId="52CEC094" w14:textId="77777777" w:rsidR="007A3E17" w:rsidRPr="000A45D7" w:rsidRDefault="007A3E17" w:rsidP="0004100F">
            <w:pPr>
              <w:rPr>
                <w:szCs w:val="22"/>
                <w:lang w:val="de-DE"/>
              </w:rPr>
            </w:pPr>
            <w:r w:rsidRPr="000A45D7">
              <w:rPr>
                <w:szCs w:val="22"/>
                <w:lang w:val="de-DE"/>
              </w:rPr>
              <w:t>Alexion Pharma Nordics AB</w:t>
            </w:r>
          </w:p>
          <w:p w14:paraId="60BED265" w14:textId="77777777" w:rsidR="007A3E17" w:rsidRDefault="007A3E17" w:rsidP="0004100F">
            <w:pPr>
              <w:rPr>
                <w:szCs w:val="22"/>
              </w:rPr>
            </w:pPr>
            <w:r>
              <w:rPr>
                <w:szCs w:val="22"/>
                <w:lang w:val="sv-SE"/>
              </w:rPr>
              <w:t>Puh/Tel</w:t>
            </w:r>
            <w:r>
              <w:rPr>
                <w:szCs w:val="22"/>
              </w:rPr>
              <w:t xml:space="preserve">: +46 0 8 557 727 50 </w:t>
            </w:r>
          </w:p>
        </w:tc>
      </w:tr>
      <w:tr w:rsidR="007A3E17" w:rsidRPr="00A31BFD" w14:paraId="0045724D" w14:textId="77777777" w:rsidTr="0004100F">
        <w:tc>
          <w:tcPr>
            <w:tcW w:w="4678" w:type="dxa"/>
            <w:gridSpan w:val="2"/>
          </w:tcPr>
          <w:p w14:paraId="203D44D5" w14:textId="77777777" w:rsidR="007A3E17" w:rsidRDefault="007A3E17" w:rsidP="0004100F">
            <w:pPr>
              <w:rPr>
                <w:b/>
                <w:szCs w:val="22"/>
                <w:lang w:val="el-GR"/>
              </w:rPr>
            </w:pPr>
            <w:r>
              <w:rPr>
                <w:b/>
                <w:szCs w:val="22"/>
                <w:lang w:val="el-GR"/>
              </w:rPr>
              <w:t>Κύπρος</w:t>
            </w:r>
          </w:p>
          <w:p w14:paraId="698656D3" w14:textId="77777777" w:rsidR="007A3E17" w:rsidRDefault="007A3E17" w:rsidP="0004100F">
            <w:pPr>
              <w:rPr>
                <w:szCs w:val="22"/>
                <w:lang w:val="el-GR"/>
              </w:rPr>
            </w:pPr>
            <w:r>
              <w:rPr>
                <w:szCs w:val="22"/>
                <w:lang w:val="el-GR"/>
              </w:rPr>
              <w:t xml:space="preserve">Alexion </w:t>
            </w:r>
            <w:r w:rsidRPr="00A51337">
              <w:rPr>
                <w:szCs w:val="22"/>
                <w:lang w:val="fr-FR"/>
              </w:rPr>
              <w:t>Europe</w:t>
            </w:r>
            <w:r>
              <w:rPr>
                <w:szCs w:val="22"/>
                <w:lang w:val="el-GR"/>
              </w:rPr>
              <w:t xml:space="preserve"> SAS</w:t>
            </w:r>
          </w:p>
          <w:p w14:paraId="61BDC660" w14:textId="77777777" w:rsidR="007A3E17" w:rsidRDefault="007A3E17" w:rsidP="0004100F">
            <w:pPr>
              <w:rPr>
                <w:szCs w:val="22"/>
                <w:lang w:val="el-GR"/>
              </w:rPr>
            </w:pPr>
            <w:r>
              <w:rPr>
                <w:szCs w:val="22"/>
                <w:lang w:val="el-GR"/>
              </w:rPr>
              <w:t>Τηλ: +</w:t>
            </w:r>
            <w:r w:rsidRPr="0082086D">
              <w:rPr>
                <w:lang w:val="el-GR" w:eastAsia="en-IE"/>
              </w:rPr>
              <w:t>357 22490305</w:t>
            </w:r>
          </w:p>
          <w:p w14:paraId="48703607" w14:textId="77777777" w:rsidR="007A3E17" w:rsidRDefault="007A3E17" w:rsidP="0004100F">
            <w:pPr>
              <w:rPr>
                <w:b/>
                <w:szCs w:val="22"/>
                <w:lang w:val="el-GR"/>
              </w:rPr>
            </w:pPr>
          </w:p>
        </w:tc>
        <w:tc>
          <w:tcPr>
            <w:tcW w:w="4678" w:type="dxa"/>
          </w:tcPr>
          <w:p w14:paraId="13D58CA1" w14:textId="77777777" w:rsidR="007A3E17" w:rsidRDefault="007A3E17" w:rsidP="0004100F">
            <w:pPr>
              <w:tabs>
                <w:tab w:val="left" w:pos="-720"/>
                <w:tab w:val="left" w:pos="4536"/>
              </w:tabs>
              <w:suppressAutoHyphens/>
              <w:rPr>
                <w:b/>
                <w:szCs w:val="22"/>
                <w:lang w:val="el-GR"/>
              </w:rPr>
            </w:pPr>
            <w:r w:rsidRPr="000A45D7">
              <w:rPr>
                <w:b/>
                <w:szCs w:val="22"/>
                <w:lang w:val="de-DE"/>
              </w:rPr>
              <w:t>Sverige</w:t>
            </w:r>
          </w:p>
          <w:p w14:paraId="0280A70D" w14:textId="77777777" w:rsidR="007A3E17" w:rsidRDefault="007A3E17" w:rsidP="0004100F">
            <w:pPr>
              <w:rPr>
                <w:szCs w:val="22"/>
                <w:lang w:val="el-GR"/>
              </w:rPr>
            </w:pPr>
            <w:r>
              <w:rPr>
                <w:szCs w:val="22"/>
                <w:lang w:val="el-GR"/>
              </w:rPr>
              <w:t>Alexion Pharma Nordics AB</w:t>
            </w:r>
          </w:p>
          <w:p w14:paraId="1C9557CB" w14:textId="77777777" w:rsidR="007A3E17" w:rsidRDefault="007A3E17" w:rsidP="0004100F">
            <w:pPr>
              <w:rPr>
                <w:szCs w:val="22"/>
                <w:lang w:val="el-GR"/>
              </w:rPr>
            </w:pPr>
            <w:r w:rsidRPr="000A45D7">
              <w:rPr>
                <w:szCs w:val="22"/>
                <w:lang w:val="de-DE"/>
              </w:rPr>
              <w:t>Tel</w:t>
            </w:r>
            <w:r>
              <w:rPr>
                <w:szCs w:val="22"/>
                <w:lang w:val="el-GR"/>
              </w:rPr>
              <w:t>: +46 0 8 557 727 50</w:t>
            </w:r>
          </w:p>
          <w:p w14:paraId="2855D7D3" w14:textId="77777777" w:rsidR="007A3E17" w:rsidRPr="000A45D7" w:rsidRDefault="007A3E17" w:rsidP="0004100F">
            <w:pPr>
              <w:tabs>
                <w:tab w:val="left" w:pos="-720"/>
                <w:tab w:val="left" w:pos="4536"/>
              </w:tabs>
              <w:suppressAutoHyphens/>
              <w:rPr>
                <w:b/>
                <w:szCs w:val="22"/>
                <w:lang w:val="de-DE"/>
              </w:rPr>
            </w:pPr>
          </w:p>
        </w:tc>
      </w:tr>
      <w:tr w:rsidR="007A3E17" w:rsidRPr="00151F81" w14:paraId="3E2E28C5" w14:textId="77777777" w:rsidTr="0004100F">
        <w:tc>
          <w:tcPr>
            <w:tcW w:w="4678" w:type="dxa"/>
            <w:gridSpan w:val="2"/>
          </w:tcPr>
          <w:p w14:paraId="033EB3BE" w14:textId="77777777" w:rsidR="007A3E17" w:rsidRPr="00A51337" w:rsidRDefault="007A3E17" w:rsidP="0004100F">
            <w:pPr>
              <w:rPr>
                <w:b/>
                <w:szCs w:val="22"/>
                <w:lang w:val="it-IT"/>
              </w:rPr>
            </w:pPr>
            <w:r w:rsidRPr="00A51337">
              <w:rPr>
                <w:b/>
                <w:szCs w:val="22"/>
                <w:lang w:val="it-IT"/>
              </w:rPr>
              <w:t>Latvija</w:t>
            </w:r>
          </w:p>
          <w:p w14:paraId="1782233E" w14:textId="77777777" w:rsidR="007A3E17" w:rsidRPr="00A51337" w:rsidRDefault="007A3E17" w:rsidP="0004100F">
            <w:pPr>
              <w:rPr>
                <w:szCs w:val="22"/>
                <w:lang w:val="it-IT"/>
              </w:rPr>
            </w:pPr>
            <w:r w:rsidRPr="00A51337">
              <w:rPr>
                <w:szCs w:val="22"/>
                <w:lang w:val="it-IT"/>
              </w:rPr>
              <w:t>SIA AstraZeneca Latvija</w:t>
            </w:r>
          </w:p>
          <w:p w14:paraId="768ED19B" w14:textId="77777777" w:rsidR="007A3E17" w:rsidRPr="00A51337" w:rsidRDefault="007A3E17" w:rsidP="0004100F">
            <w:pPr>
              <w:rPr>
                <w:szCs w:val="22"/>
                <w:lang w:val="it-IT"/>
              </w:rPr>
            </w:pPr>
            <w:r w:rsidRPr="00A51337">
              <w:rPr>
                <w:szCs w:val="22"/>
                <w:lang w:val="it-IT"/>
              </w:rPr>
              <w:t>Tel: +371 67377100</w:t>
            </w:r>
          </w:p>
          <w:p w14:paraId="600C2E4A" w14:textId="77777777" w:rsidR="007A3E17" w:rsidRPr="00A51337" w:rsidRDefault="007A3E17" w:rsidP="0004100F">
            <w:pPr>
              <w:rPr>
                <w:szCs w:val="22"/>
                <w:lang w:val="it-IT"/>
              </w:rPr>
            </w:pPr>
          </w:p>
        </w:tc>
        <w:tc>
          <w:tcPr>
            <w:tcW w:w="4678" w:type="dxa"/>
          </w:tcPr>
          <w:p w14:paraId="4E58C298" w14:textId="77777777" w:rsidR="007A3E17" w:rsidRPr="00570591" w:rsidRDefault="007A3E17" w:rsidP="0004100F">
            <w:pPr>
              <w:rPr>
                <w:szCs w:val="22"/>
                <w:lang w:val="en-GB"/>
                <w:rPrChange w:id="354" w:author="Auteur">
                  <w:rPr>
                    <w:szCs w:val="22"/>
                  </w:rPr>
                </w:rPrChange>
              </w:rPr>
            </w:pPr>
          </w:p>
        </w:tc>
      </w:tr>
    </w:tbl>
    <w:p w14:paraId="0BDEE875" w14:textId="77777777" w:rsidR="007A3E17" w:rsidRPr="00570591" w:rsidRDefault="007A3E17" w:rsidP="0004100F">
      <w:pPr>
        <w:numPr>
          <w:ilvl w:val="12"/>
          <w:numId w:val="0"/>
        </w:numPr>
        <w:ind w:right="-2"/>
        <w:rPr>
          <w:noProof/>
          <w:szCs w:val="24"/>
          <w:lang w:val="en-GB"/>
          <w:rPrChange w:id="355" w:author="Auteur">
            <w:rPr>
              <w:noProof/>
              <w:szCs w:val="24"/>
            </w:rPr>
          </w:rPrChange>
        </w:rPr>
      </w:pPr>
    </w:p>
    <w:p w14:paraId="018890A6" w14:textId="77777777" w:rsidR="007A3E17" w:rsidRPr="00F16407" w:rsidRDefault="007A3E17" w:rsidP="0004100F">
      <w:pPr>
        <w:keepNext/>
        <w:rPr>
          <w:noProof/>
        </w:rPr>
      </w:pPr>
      <w:r w:rsidRPr="00267DF5">
        <w:rPr>
          <w:b/>
          <w:szCs w:val="24"/>
        </w:rPr>
        <w:t xml:space="preserve">Denne indlægsseddel blev senest </w:t>
      </w:r>
      <w:r w:rsidRPr="0042203F">
        <w:rPr>
          <w:b/>
          <w:szCs w:val="24"/>
        </w:rPr>
        <w:t>ændret</w:t>
      </w:r>
    </w:p>
    <w:p w14:paraId="6F21CFFF" w14:textId="77777777" w:rsidR="007A3E17" w:rsidRPr="00267DF5" w:rsidRDefault="007A3E17" w:rsidP="0004100F">
      <w:pPr>
        <w:keepNext/>
        <w:numPr>
          <w:ilvl w:val="12"/>
          <w:numId w:val="0"/>
        </w:numPr>
        <w:ind w:right="-2"/>
        <w:rPr>
          <w:i/>
          <w:noProof/>
          <w:szCs w:val="24"/>
        </w:rPr>
      </w:pPr>
    </w:p>
    <w:p w14:paraId="7F356378" w14:textId="77777777" w:rsidR="007A3E17" w:rsidRPr="00267DF5" w:rsidRDefault="007A3E17" w:rsidP="0004100F">
      <w:pPr>
        <w:numPr>
          <w:ilvl w:val="12"/>
          <w:numId w:val="0"/>
        </w:numPr>
        <w:rPr>
          <w:b/>
          <w:szCs w:val="24"/>
        </w:rPr>
      </w:pPr>
      <w:r w:rsidRPr="00267DF5">
        <w:rPr>
          <w:b/>
          <w:szCs w:val="24"/>
        </w:rPr>
        <w:t>Andre informationskilder</w:t>
      </w:r>
    </w:p>
    <w:p w14:paraId="3E35E54F" w14:textId="77777777" w:rsidR="007A3E17" w:rsidRPr="00614674" w:rsidRDefault="007A3E17" w:rsidP="0004100F">
      <w:pPr>
        <w:numPr>
          <w:ilvl w:val="12"/>
          <w:numId w:val="0"/>
        </w:numPr>
        <w:rPr>
          <w:noProof/>
          <w:szCs w:val="24"/>
        </w:rPr>
      </w:pPr>
      <w:r w:rsidRPr="0042203F">
        <w:rPr>
          <w:szCs w:val="24"/>
        </w:rPr>
        <w:t>Du kan finde yderligere oplysninger om dette lægemiddel på Det Europæiske Lægemiddelagenturs hjemmeside</w:t>
      </w:r>
      <w:r w:rsidRPr="0042203F">
        <w:rPr>
          <w:noProof/>
          <w:szCs w:val="24"/>
        </w:rPr>
        <w:t xml:space="preserve"> </w:t>
      </w:r>
      <w:r w:rsidRPr="00561E90">
        <w:t>https://www.ema.europa.eu</w:t>
      </w:r>
      <w:r w:rsidRPr="007354CA">
        <w:rPr>
          <w:noProof/>
          <w:szCs w:val="24"/>
        </w:rPr>
        <w:t>. Der er</w:t>
      </w:r>
      <w:r w:rsidRPr="007354CA">
        <w:rPr>
          <w:szCs w:val="24"/>
        </w:rPr>
        <w:t xml:space="preserve"> også links til </w:t>
      </w:r>
      <w:r w:rsidRPr="003E410D">
        <w:rPr>
          <w:szCs w:val="24"/>
        </w:rPr>
        <w:t>andre websteder om sjældne sygdomme</w:t>
      </w:r>
      <w:r w:rsidRPr="001D6F99">
        <w:rPr>
          <w:szCs w:val="24"/>
        </w:rPr>
        <w:t xml:space="preserve"> og </w:t>
      </w:r>
      <w:r w:rsidRPr="00663EF1">
        <w:rPr>
          <w:szCs w:val="24"/>
        </w:rPr>
        <w:t>om,</w:t>
      </w:r>
      <w:r>
        <w:rPr>
          <w:szCs w:val="24"/>
        </w:rPr>
        <w:t xml:space="preserve"> </w:t>
      </w:r>
      <w:r w:rsidRPr="00377681">
        <w:rPr>
          <w:szCs w:val="24"/>
        </w:rPr>
        <w:t xml:space="preserve">hvordan de </w:t>
      </w:r>
      <w:r w:rsidRPr="007F36EE">
        <w:rPr>
          <w:szCs w:val="24"/>
        </w:rPr>
        <w:t>b</w:t>
      </w:r>
      <w:r w:rsidRPr="005856F6">
        <w:rPr>
          <w:szCs w:val="24"/>
        </w:rPr>
        <w:t>e</w:t>
      </w:r>
      <w:r w:rsidRPr="000B10AC">
        <w:rPr>
          <w:szCs w:val="24"/>
        </w:rPr>
        <w:t>handl</w:t>
      </w:r>
      <w:r w:rsidRPr="00614674">
        <w:rPr>
          <w:szCs w:val="24"/>
        </w:rPr>
        <w:t>es.</w:t>
      </w:r>
    </w:p>
    <w:p w14:paraId="34AAE523" w14:textId="77777777" w:rsidR="007A3E17" w:rsidRPr="00262DD1" w:rsidRDefault="007A3E17" w:rsidP="0004100F">
      <w:pPr>
        <w:numPr>
          <w:ilvl w:val="12"/>
          <w:numId w:val="0"/>
        </w:numPr>
        <w:rPr>
          <w:noProof/>
          <w:szCs w:val="24"/>
        </w:rPr>
      </w:pPr>
      <w:r w:rsidRPr="00262DD1">
        <w:rPr>
          <w:noProof/>
          <w:szCs w:val="24"/>
        </w:rPr>
        <w:br w:type="page"/>
      </w:r>
      <w:r w:rsidRPr="00262DD1">
        <w:rPr>
          <w:noProof/>
          <w:szCs w:val="24"/>
        </w:rPr>
        <w:lastRenderedPageBreak/>
        <w:t xml:space="preserve">------------------------------------------------------------------------------------------------------------------------------ </w:t>
      </w:r>
    </w:p>
    <w:p w14:paraId="1B253699" w14:textId="77777777" w:rsidR="007A3E17" w:rsidRPr="00E73B14" w:rsidRDefault="007A3E17" w:rsidP="0004100F">
      <w:pPr>
        <w:numPr>
          <w:ilvl w:val="12"/>
          <w:numId w:val="0"/>
        </w:numPr>
        <w:ind w:right="-2"/>
        <w:jc w:val="center"/>
        <w:rPr>
          <w:b/>
          <w:szCs w:val="24"/>
        </w:rPr>
      </w:pPr>
      <w:r w:rsidRPr="00E73B14">
        <w:rPr>
          <w:b/>
          <w:szCs w:val="24"/>
        </w:rPr>
        <w:t xml:space="preserve">Anvisninger til </w:t>
      </w:r>
      <w:r>
        <w:rPr>
          <w:b/>
          <w:szCs w:val="24"/>
        </w:rPr>
        <w:t>sundhedspersoner</w:t>
      </w:r>
    </w:p>
    <w:p w14:paraId="7DAC5EF9" w14:textId="77777777" w:rsidR="007A3E17" w:rsidRPr="00267DF5" w:rsidRDefault="007A3E17" w:rsidP="0004100F">
      <w:pPr>
        <w:tabs>
          <w:tab w:val="num" w:pos="700"/>
        </w:tabs>
        <w:autoSpaceDE w:val="0"/>
        <w:autoSpaceDN w:val="0"/>
        <w:adjustRightInd w:val="0"/>
        <w:jc w:val="center"/>
        <w:rPr>
          <w:b/>
          <w:szCs w:val="24"/>
        </w:rPr>
      </w:pPr>
      <w:r w:rsidRPr="00267DF5">
        <w:rPr>
          <w:b/>
          <w:szCs w:val="24"/>
        </w:rPr>
        <w:t>Håndtering af Soliris</w:t>
      </w:r>
    </w:p>
    <w:p w14:paraId="58C47D07" w14:textId="77777777" w:rsidR="007A3E17" w:rsidRPr="00267DF5" w:rsidRDefault="007A3E17" w:rsidP="0004100F">
      <w:pPr>
        <w:tabs>
          <w:tab w:val="num" w:pos="700"/>
        </w:tabs>
        <w:autoSpaceDE w:val="0"/>
        <w:autoSpaceDN w:val="0"/>
        <w:adjustRightInd w:val="0"/>
        <w:jc w:val="center"/>
        <w:rPr>
          <w:b/>
          <w:szCs w:val="24"/>
        </w:rPr>
      </w:pPr>
    </w:p>
    <w:p w14:paraId="04FD5814" w14:textId="77777777" w:rsidR="007A3E17" w:rsidRPr="0042203F" w:rsidRDefault="007A3E17" w:rsidP="0004100F">
      <w:pPr>
        <w:suppressAutoHyphens/>
        <w:rPr>
          <w:noProof/>
        </w:rPr>
      </w:pPr>
      <w:r w:rsidRPr="0042203F">
        <w:rPr>
          <w:noProof/>
        </w:rPr>
        <w:t xml:space="preserve">Nedenstående oplysninger er </w:t>
      </w:r>
      <w:r>
        <w:rPr>
          <w:noProof/>
        </w:rPr>
        <w:t xml:space="preserve">kun </w:t>
      </w:r>
      <w:r w:rsidRPr="0042203F">
        <w:rPr>
          <w:noProof/>
        </w:rPr>
        <w:t xml:space="preserve">til </w:t>
      </w:r>
      <w:r w:rsidRPr="0065161E">
        <w:rPr>
          <w:bCs/>
          <w:szCs w:val="24"/>
        </w:rPr>
        <w:t>sundhedspersoner</w:t>
      </w:r>
      <w:r w:rsidRPr="0042203F">
        <w:rPr>
          <w:noProof/>
        </w:rPr>
        <w:t>:</w:t>
      </w:r>
    </w:p>
    <w:p w14:paraId="0628A547" w14:textId="77777777" w:rsidR="007A3E17" w:rsidRPr="0042203F" w:rsidRDefault="007A3E17" w:rsidP="0004100F">
      <w:pPr>
        <w:tabs>
          <w:tab w:val="num" w:pos="700"/>
        </w:tabs>
        <w:autoSpaceDE w:val="0"/>
        <w:autoSpaceDN w:val="0"/>
        <w:adjustRightInd w:val="0"/>
        <w:rPr>
          <w:b/>
          <w:szCs w:val="24"/>
        </w:rPr>
      </w:pPr>
    </w:p>
    <w:p w14:paraId="60593622" w14:textId="77777777" w:rsidR="007A3E17" w:rsidRPr="0042203F" w:rsidRDefault="007A3E17" w:rsidP="0004100F">
      <w:pPr>
        <w:autoSpaceDE w:val="0"/>
        <w:autoSpaceDN w:val="0"/>
        <w:adjustRightInd w:val="0"/>
        <w:rPr>
          <w:b/>
          <w:color w:val="000000"/>
          <w:szCs w:val="24"/>
        </w:rPr>
      </w:pPr>
      <w:r w:rsidRPr="0042203F">
        <w:rPr>
          <w:b/>
          <w:color w:val="000000"/>
          <w:szCs w:val="24"/>
        </w:rPr>
        <w:t>1- Hvordan leveres Soliris?</w:t>
      </w:r>
    </w:p>
    <w:p w14:paraId="597EB009" w14:textId="77777777" w:rsidR="007A3E17" w:rsidRPr="0042203F" w:rsidRDefault="007A3E17" w:rsidP="0004100F">
      <w:pPr>
        <w:autoSpaceDE w:val="0"/>
        <w:autoSpaceDN w:val="0"/>
        <w:adjustRightInd w:val="0"/>
        <w:rPr>
          <w:color w:val="000000"/>
          <w:szCs w:val="24"/>
        </w:rPr>
      </w:pPr>
      <w:r w:rsidRPr="0042203F">
        <w:rPr>
          <w:szCs w:val="24"/>
        </w:rPr>
        <w:t xml:space="preserve">Hvert hætteglas med Soliris indeholder 300 mg af det aktive stof i 30 ml </w:t>
      </w:r>
      <w:r>
        <w:rPr>
          <w:szCs w:val="24"/>
        </w:rPr>
        <w:t>produkt</w:t>
      </w:r>
      <w:r w:rsidRPr="0042203F">
        <w:rPr>
          <w:szCs w:val="24"/>
        </w:rPr>
        <w:t>opløsning.</w:t>
      </w:r>
    </w:p>
    <w:p w14:paraId="6C342282" w14:textId="77777777" w:rsidR="007A3E17" w:rsidRPr="0042203F" w:rsidRDefault="007A3E17" w:rsidP="0004100F">
      <w:pPr>
        <w:autoSpaceDE w:val="0"/>
        <w:autoSpaceDN w:val="0"/>
        <w:adjustRightInd w:val="0"/>
        <w:rPr>
          <w:b/>
          <w:color w:val="000000"/>
          <w:szCs w:val="24"/>
        </w:rPr>
      </w:pPr>
    </w:p>
    <w:p w14:paraId="271CBBE1" w14:textId="77777777" w:rsidR="007A3E17" w:rsidRPr="0042203F" w:rsidRDefault="007A3E17" w:rsidP="0004100F">
      <w:pPr>
        <w:autoSpaceDE w:val="0"/>
        <w:autoSpaceDN w:val="0"/>
        <w:adjustRightInd w:val="0"/>
        <w:rPr>
          <w:color w:val="000000"/>
          <w:szCs w:val="24"/>
        </w:rPr>
      </w:pPr>
      <w:r w:rsidRPr="0042203F">
        <w:rPr>
          <w:b/>
          <w:color w:val="000000"/>
          <w:szCs w:val="24"/>
        </w:rPr>
        <w:t>2- Før administration</w:t>
      </w:r>
    </w:p>
    <w:p w14:paraId="14607AE3" w14:textId="77777777" w:rsidR="007A3E17" w:rsidRPr="0042203F" w:rsidRDefault="007A3E17" w:rsidP="0004100F">
      <w:pPr>
        <w:autoSpaceDE w:val="0"/>
        <w:autoSpaceDN w:val="0"/>
        <w:adjustRightInd w:val="0"/>
        <w:rPr>
          <w:color w:val="000000"/>
          <w:szCs w:val="24"/>
        </w:rPr>
      </w:pPr>
      <w:r w:rsidRPr="0042203F">
        <w:rPr>
          <w:szCs w:val="24"/>
        </w:rPr>
        <w:t>Produktet skal rekonstitueres og fortyndes i henhold til god praksis, specielt hvad angår aseptik.</w:t>
      </w:r>
    </w:p>
    <w:p w14:paraId="54570944" w14:textId="77777777" w:rsidR="007A3E17" w:rsidRPr="0042203F" w:rsidRDefault="007A3E17" w:rsidP="0004100F">
      <w:pPr>
        <w:rPr>
          <w:szCs w:val="24"/>
        </w:rPr>
      </w:pPr>
      <w:r w:rsidRPr="0042203F">
        <w:rPr>
          <w:color w:val="000000"/>
          <w:szCs w:val="24"/>
        </w:rPr>
        <w:t xml:space="preserve">Soliris skal klargøres til administration af uddannet medicinsk personale ved brug af aseptisk teknik. </w:t>
      </w:r>
    </w:p>
    <w:p w14:paraId="2A0B5563" w14:textId="77777777" w:rsidR="007A3E17" w:rsidRPr="0042203F" w:rsidRDefault="007A3E17" w:rsidP="0004100F">
      <w:pPr>
        <w:numPr>
          <w:ilvl w:val="0"/>
          <w:numId w:val="3"/>
        </w:numPr>
        <w:tabs>
          <w:tab w:val="clear" w:pos="1060"/>
          <w:tab w:val="num" w:pos="300"/>
          <w:tab w:val="num" w:pos="1320"/>
        </w:tabs>
        <w:ind w:left="300" w:hanging="300"/>
        <w:rPr>
          <w:color w:val="000000"/>
          <w:szCs w:val="24"/>
        </w:rPr>
      </w:pPr>
      <w:r w:rsidRPr="0042203F">
        <w:rPr>
          <w:color w:val="000000"/>
          <w:szCs w:val="24"/>
        </w:rPr>
        <w:t>Opløsningen inspiceres visuelt for partikler og misfarvning.</w:t>
      </w:r>
    </w:p>
    <w:p w14:paraId="0FD78F15" w14:textId="77777777" w:rsidR="007A3E17" w:rsidRPr="0042203F" w:rsidRDefault="007A3E17" w:rsidP="0004100F">
      <w:pPr>
        <w:numPr>
          <w:ilvl w:val="0"/>
          <w:numId w:val="3"/>
        </w:numPr>
        <w:tabs>
          <w:tab w:val="clear" w:pos="1060"/>
          <w:tab w:val="num" w:pos="300"/>
          <w:tab w:val="num" w:pos="1320"/>
        </w:tabs>
        <w:ind w:left="300" w:hanging="300"/>
        <w:rPr>
          <w:color w:val="000000"/>
          <w:szCs w:val="24"/>
        </w:rPr>
      </w:pPr>
      <w:r w:rsidRPr="0042203F">
        <w:rPr>
          <w:color w:val="000000"/>
          <w:szCs w:val="24"/>
        </w:rPr>
        <w:t>Den nødvendige mængde Soliris trækkes op af hætteglasset eller -glassene med en steril sprøjte.</w:t>
      </w:r>
    </w:p>
    <w:p w14:paraId="5B98E37B" w14:textId="77777777" w:rsidR="007A3E17" w:rsidRPr="0042203F" w:rsidRDefault="007A3E17" w:rsidP="0004100F">
      <w:pPr>
        <w:numPr>
          <w:ilvl w:val="0"/>
          <w:numId w:val="3"/>
        </w:numPr>
        <w:tabs>
          <w:tab w:val="clear" w:pos="1060"/>
          <w:tab w:val="num" w:pos="300"/>
          <w:tab w:val="num" w:pos="1320"/>
        </w:tabs>
        <w:ind w:left="300" w:hanging="300"/>
        <w:rPr>
          <w:color w:val="000000"/>
          <w:szCs w:val="24"/>
        </w:rPr>
      </w:pPr>
      <w:r w:rsidRPr="0042203F">
        <w:rPr>
          <w:color w:val="000000"/>
          <w:szCs w:val="24"/>
        </w:rPr>
        <w:t>Den anbefalede dosis overføres til en infusionspose.</w:t>
      </w:r>
    </w:p>
    <w:p w14:paraId="135BD122" w14:textId="77777777" w:rsidR="007A3E17" w:rsidRPr="0042203F" w:rsidRDefault="007A3E17" w:rsidP="0004100F">
      <w:pPr>
        <w:numPr>
          <w:ilvl w:val="0"/>
          <w:numId w:val="3"/>
        </w:numPr>
        <w:tabs>
          <w:tab w:val="clear" w:pos="1060"/>
          <w:tab w:val="num" w:pos="300"/>
          <w:tab w:val="num" w:pos="1320"/>
        </w:tabs>
        <w:ind w:left="302" w:hanging="302"/>
        <w:rPr>
          <w:szCs w:val="24"/>
        </w:rPr>
      </w:pPr>
      <w:r w:rsidRPr="0042203F">
        <w:rPr>
          <w:color w:val="000000"/>
          <w:szCs w:val="24"/>
        </w:rPr>
        <w:t xml:space="preserve">Soliris fortyndes til den endelige koncentration på 5 mg/ml (det halve af startkoncentrationen) ved tilsætning af den korrekte mængde fortyndingsvæske til infusionsposen. </w:t>
      </w:r>
      <w:r w:rsidRPr="0042203F">
        <w:t>Til en dosis på 300 mg an</w:t>
      </w:r>
      <w:r w:rsidRPr="00717D2C">
        <w:t>vendes 30</w:t>
      </w:r>
      <w:r w:rsidRPr="00E73B14">
        <w:t> ml Soliris (10 mg/ml) og 30 </w:t>
      </w:r>
      <w:r w:rsidRPr="00267DF5">
        <w:t>ml fortynding</w:t>
      </w:r>
      <w:r w:rsidRPr="0042203F">
        <w:t>svæske.</w:t>
      </w:r>
      <w:r w:rsidRPr="0042203F">
        <w:rPr>
          <w:color w:val="000000"/>
          <w:szCs w:val="24"/>
        </w:rPr>
        <w:t xml:space="preserve"> Til en dosis på 600 mg anvendes 60 ml Soliris og 60 ml fortyndingsvæske. Til en dosis på 900 mg anvendes 90 ml Soliris og 90 ml fortyndingsvæske. </w:t>
      </w:r>
      <w:r w:rsidRPr="0042203F">
        <w:t xml:space="preserve">Til en dosis på 1.200 mg anvendes 120 ml Soliris og 120 ml fortyndingsvæske. </w:t>
      </w:r>
      <w:r w:rsidRPr="0042203F">
        <w:rPr>
          <w:color w:val="000000"/>
          <w:szCs w:val="24"/>
        </w:rPr>
        <w:t>Det endelige volumen fortyndet Soliris-opløsning på 5 mg/ml er</w:t>
      </w:r>
      <w:r w:rsidRPr="0042203F">
        <w:rPr>
          <w:szCs w:val="24"/>
        </w:rPr>
        <w:t xml:space="preserve"> </w:t>
      </w:r>
      <w:r w:rsidRPr="0042203F">
        <w:rPr>
          <w:szCs w:val="22"/>
        </w:rPr>
        <w:t xml:space="preserve">60 ml til en dosis på 300 mg, </w:t>
      </w:r>
      <w:r w:rsidRPr="0042203F">
        <w:rPr>
          <w:szCs w:val="24"/>
        </w:rPr>
        <w:t xml:space="preserve">120 ml til en dosis på 600 mg, 180 ml til en dosis på 900 mg og </w:t>
      </w:r>
      <w:r w:rsidRPr="0042203F">
        <w:rPr>
          <w:szCs w:val="22"/>
        </w:rPr>
        <w:t>240 ml til en dosis på 1.200 mg</w:t>
      </w:r>
      <w:r w:rsidRPr="0042203F">
        <w:rPr>
          <w:color w:val="000000"/>
          <w:szCs w:val="24"/>
        </w:rPr>
        <w:t>.</w:t>
      </w:r>
    </w:p>
    <w:p w14:paraId="4472CAF6" w14:textId="77777777" w:rsidR="007A3E17" w:rsidRPr="0042203F" w:rsidRDefault="007A3E17" w:rsidP="0004100F">
      <w:pPr>
        <w:numPr>
          <w:ilvl w:val="0"/>
          <w:numId w:val="3"/>
        </w:numPr>
        <w:tabs>
          <w:tab w:val="clear" w:pos="1060"/>
          <w:tab w:val="num" w:pos="300"/>
          <w:tab w:val="num" w:pos="1320"/>
        </w:tabs>
        <w:ind w:left="302" w:hanging="302"/>
        <w:rPr>
          <w:color w:val="000000"/>
        </w:rPr>
      </w:pPr>
      <w:r>
        <w:t>Som fortyndingsvæske anvendes natriumchlorid 9 mg/ml (0,9 %) injektionsvæske, opløsning, natr</w:t>
      </w:r>
      <w:r w:rsidRPr="66A5E27B">
        <w:rPr>
          <w:color w:val="000000" w:themeColor="text1"/>
        </w:rPr>
        <w:t>iumchlorid 4,5 mg/ml (0,45 %)</w:t>
      </w:r>
      <w:r>
        <w:t xml:space="preserve"> injektionsvæske, opløsning</w:t>
      </w:r>
      <w:r w:rsidRPr="66A5E27B">
        <w:rPr>
          <w:color w:val="000000" w:themeColor="text1"/>
        </w:rPr>
        <w:t xml:space="preserve"> eller 5 % glucoseopløsning.</w:t>
      </w:r>
    </w:p>
    <w:p w14:paraId="02E10F65" w14:textId="77777777" w:rsidR="007A3E17" w:rsidRPr="0042203F" w:rsidRDefault="007A3E17" w:rsidP="0004100F">
      <w:pPr>
        <w:numPr>
          <w:ilvl w:val="0"/>
          <w:numId w:val="3"/>
        </w:numPr>
        <w:tabs>
          <w:tab w:val="clear" w:pos="1060"/>
          <w:tab w:val="num" w:pos="300"/>
          <w:tab w:val="num" w:pos="1320"/>
        </w:tabs>
        <w:ind w:left="300" w:hanging="300"/>
        <w:rPr>
          <w:color w:val="000000"/>
          <w:szCs w:val="24"/>
        </w:rPr>
      </w:pPr>
      <w:r w:rsidRPr="0042203F">
        <w:rPr>
          <w:color w:val="000000"/>
          <w:szCs w:val="24"/>
        </w:rPr>
        <w:t>Infusionsposen med den fortyndede opløsning omrystes forsigtigt, så lægemidlet bliver grundigt opblandet i fortyndingsmidlet.</w:t>
      </w:r>
    </w:p>
    <w:p w14:paraId="0F1848DF" w14:textId="77777777" w:rsidR="007A3E17" w:rsidRPr="0042203F" w:rsidRDefault="007A3E17" w:rsidP="0004100F">
      <w:pPr>
        <w:numPr>
          <w:ilvl w:val="0"/>
          <w:numId w:val="3"/>
        </w:numPr>
        <w:tabs>
          <w:tab w:val="clear" w:pos="1060"/>
          <w:tab w:val="num" w:pos="300"/>
          <w:tab w:val="num" w:pos="1320"/>
        </w:tabs>
        <w:ind w:left="300" w:hanging="300"/>
        <w:rPr>
          <w:color w:val="000000"/>
          <w:szCs w:val="24"/>
        </w:rPr>
      </w:pPr>
      <w:r w:rsidRPr="0042203F">
        <w:rPr>
          <w:szCs w:val="24"/>
        </w:rPr>
        <w:t>Den fortyndede opløsning skal henstå, til den er nået op på rumtemperatur (</w:t>
      </w:r>
      <w:r w:rsidRPr="0042203F">
        <w:rPr>
          <w:color w:val="000000"/>
          <w:szCs w:val="24"/>
        </w:rPr>
        <w:t>18 °C - 25 °C)</w:t>
      </w:r>
      <w:r w:rsidRPr="0042203F">
        <w:rPr>
          <w:szCs w:val="24"/>
        </w:rPr>
        <w:t>, før den administreres.</w:t>
      </w:r>
    </w:p>
    <w:p w14:paraId="31B048D0" w14:textId="77777777" w:rsidR="007A3E17" w:rsidRPr="00E73B14" w:rsidRDefault="007A3E17" w:rsidP="0004100F">
      <w:pPr>
        <w:numPr>
          <w:ilvl w:val="0"/>
          <w:numId w:val="3"/>
        </w:numPr>
        <w:tabs>
          <w:tab w:val="clear" w:pos="1060"/>
          <w:tab w:val="num" w:pos="300"/>
          <w:tab w:val="num" w:pos="1320"/>
        </w:tabs>
        <w:ind w:left="300" w:hanging="300"/>
        <w:rPr>
          <w:color w:val="000000"/>
          <w:szCs w:val="24"/>
        </w:rPr>
      </w:pPr>
      <w:r w:rsidRPr="0042203F">
        <w:rPr>
          <w:szCs w:val="24"/>
        </w:rPr>
        <w:t>Den fortyndede opløsning må ikke opvarmes i mikroovn eller anden varmekilde end den forekom</w:t>
      </w:r>
      <w:r w:rsidRPr="00717D2C">
        <w:rPr>
          <w:szCs w:val="24"/>
        </w:rPr>
        <w:t>mende ru</w:t>
      </w:r>
      <w:r w:rsidRPr="00E73B14">
        <w:rPr>
          <w:szCs w:val="24"/>
        </w:rPr>
        <w:t>mtemperatur.</w:t>
      </w:r>
    </w:p>
    <w:p w14:paraId="52E62E13" w14:textId="77777777" w:rsidR="007A3E17" w:rsidRPr="00267DF5" w:rsidRDefault="007A3E17" w:rsidP="0004100F">
      <w:pPr>
        <w:numPr>
          <w:ilvl w:val="0"/>
          <w:numId w:val="3"/>
        </w:numPr>
        <w:tabs>
          <w:tab w:val="clear" w:pos="1060"/>
          <w:tab w:val="num" w:pos="300"/>
          <w:tab w:val="num" w:pos="1320"/>
        </w:tabs>
        <w:ind w:left="300" w:hanging="300"/>
        <w:rPr>
          <w:color w:val="000000"/>
          <w:szCs w:val="24"/>
        </w:rPr>
      </w:pPr>
      <w:r w:rsidRPr="00267DF5">
        <w:rPr>
          <w:color w:val="000000"/>
          <w:szCs w:val="24"/>
        </w:rPr>
        <w:t>Eventuelt restindhold i hætteglasset skal kasseres</w:t>
      </w:r>
      <w:r>
        <w:rPr>
          <w:color w:val="000000"/>
          <w:szCs w:val="24"/>
        </w:rPr>
        <w:t>.</w:t>
      </w:r>
      <w:r w:rsidRPr="00267DF5">
        <w:rPr>
          <w:color w:val="000000"/>
          <w:szCs w:val="24"/>
        </w:rPr>
        <w:t xml:space="preserve"> </w:t>
      </w:r>
    </w:p>
    <w:p w14:paraId="638278ED" w14:textId="77777777" w:rsidR="007A3E17" w:rsidRPr="003E410D" w:rsidRDefault="007A3E17" w:rsidP="0004100F">
      <w:pPr>
        <w:numPr>
          <w:ilvl w:val="0"/>
          <w:numId w:val="3"/>
        </w:numPr>
        <w:tabs>
          <w:tab w:val="clear" w:pos="1060"/>
          <w:tab w:val="num" w:pos="300"/>
          <w:tab w:val="num" w:pos="1320"/>
        </w:tabs>
        <w:ind w:left="302" w:hanging="302"/>
        <w:rPr>
          <w:b/>
          <w:color w:val="000000"/>
          <w:szCs w:val="24"/>
        </w:rPr>
      </w:pPr>
      <w:r w:rsidRPr="00267DF5">
        <w:rPr>
          <w:color w:val="000000"/>
          <w:szCs w:val="24"/>
        </w:rPr>
        <w:t>Den fortyndede opløsning a</w:t>
      </w:r>
      <w:r w:rsidRPr="0042203F">
        <w:rPr>
          <w:color w:val="000000"/>
          <w:szCs w:val="24"/>
        </w:rPr>
        <w:t>f Soliris kan før indgift opbevares ved 2 °C til 8 </w:t>
      </w:r>
      <w:r w:rsidRPr="007354CA">
        <w:rPr>
          <w:rFonts w:ascii="Symbol" w:eastAsia="Symbol" w:hAnsi="Symbol" w:cs="Symbol"/>
          <w:color w:val="000000"/>
          <w:szCs w:val="22"/>
        </w:rPr>
        <w:t></w:t>
      </w:r>
      <w:r w:rsidRPr="007354CA">
        <w:rPr>
          <w:color w:val="000000"/>
          <w:szCs w:val="24"/>
        </w:rPr>
        <w:t>C i indtil 24 timer.</w:t>
      </w:r>
    </w:p>
    <w:p w14:paraId="1F65F6C3" w14:textId="77777777" w:rsidR="007A3E17" w:rsidRPr="00674256" w:rsidRDefault="007A3E17" w:rsidP="0004100F">
      <w:pPr>
        <w:autoSpaceDE w:val="0"/>
        <w:autoSpaceDN w:val="0"/>
        <w:adjustRightInd w:val="0"/>
        <w:rPr>
          <w:b/>
          <w:color w:val="000000"/>
          <w:szCs w:val="24"/>
        </w:rPr>
      </w:pPr>
    </w:p>
    <w:p w14:paraId="25B86870" w14:textId="77777777" w:rsidR="007A3E17" w:rsidRPr="00663EF1" w:rsidRDefault="007A3E17" w:rsidP="0004100F">
      <w:pPr>
        <w:autoSpaceDE w:val="0"/>
        <w:autoSpaceDN w:val="0"/>
        <w:adjustRightInd w:val="0"/>
        <w:rPr>
          <w:color w:val="000000"/>
          <w:szCs w:val="24"/>
        </w:rPr>
      </w:pPr>
      <w:r w:rsidRPr="001D6F99">
        <w:rPr>
          <w:b/>
          <w:color w:val="000000"/>
          <w:szCs w:val="24"/>
        </w:rPr>
        <w:t>3- Administration</w:t>
      </w:r>
    </w:p>
    <w:p w14:paraId="2E8B631C" w14:textId="77777777" w:rsidR="007A3E17" w:rsidRPr="00377681" w:rsidRDefault="007A3E17" w:rsidP="0004100F">
      <w:pPr>
        <w:numPr>
          <w:ilvl w:val="0"/>
          <w:numId w:val="3"/>
        </w:numPr>
        <w:tabs>
          <w:tab w:val="clear" w:pos="1060"/>
          <w:tab w:val="num" w:pos="300"/>
          <w:tab w:val="num" w:pos="1320"/>
        </w:tabs>
        <w:ind w:left="300" w:hanging="300"/>
        <w:rPr>
          <w:color w:val="000000"/>
          <w:szCs w:val="24"/>
        </w:rPr>
      </w:pPr>
      <w:r w:rsidRPr="00377681">
        <w:rPr>
          <w:color w:val="000000"/>
          <w:szCs w:val="24"/>
        </w:rPr>
        <w:t xml:space="preserve">Soliris må ikke administreres som en intravenøs </w:t>
      </w:r>
      <w:r>
        <w:rPr>
          <w:color w:val="000000"/>
          <w:szCs w:val="24"/>
        </w:rPr>
        <w:t xml:space="preserve">push- eller </w:t>
      </w:r>
      <w:r w:rsidRPr="00377681">
        <w:rPr>
          <w:color w:val="000000"/>
          <w:szCs w:val="24"/>
        </w:rPr>
        <w:t>bolusinjektion.</w:t>
      </w:r>
    </w:p>
    <w:p w14:paraId="3465FB85" w14:textId="77777777" w:rsidR="007A3E17" w:rsidRPr="000B10AC" w:rsidRDefault="007A3E17" w:rsidP="0004100F">
      <w:pPr>
        <w:numPr>
          <w:ilvl w:val="0"/>
          <w:numId w:val="3"/>
        </w:numPr>
        <w:tabs>
          <w:tab w:val="clear" w:pos="1060"/>
          <w:tab w:val="num" w:pos="300"/>
          <w:tab w:val="num" w:pos="1320"/>
        </w:tabs>
        <w:ind w:left="300" w:hanging="300"/>
        <w:rPr>
          <w:color w:val="000000"/>
          <w:szCs w:val="24"/>
        </w:rPr>
      </w:pPr>
      <w:r w:rsidRPr="007F36EE">
        <w:rPr>
          <w:color w:val="000000"/>
          <w:szCs w:val="24"/>
        </w:rPr>
        <w:t>Soliris må kun administreres ved intravenøs infusion</w:t>
      </w:r>
      <w:r w:rsidRPr="005856F6">
        <w:rPr>
          <w:color w:val="000000"/>
          <w:szCs w:val="24"/>
        </w:rPr>
        <w:t>.</w:t>
      </w:r>
    </w:p>
    <w:p w14:paraId="476EE8B2" w14:textId="77777777" w:rsidR="007A3E17" w:rsidRPr="0042203F" w:rsidRDefault="007A3E17" w:rsidP="0004100F">
      <w:pPr>
        <w:numPr>
          <w:ilvl w:val="0"/>
          <w:numId w:val="3"/>
        </w:numPr>
        <w:tabs>
          <w:tab w:val="clear" w:pos="1060"/>
          <w:tab w:val="num" w:pos="300"/>
          <w:tab w:val="num" w:pos="1320"/>
        </w:tabs>
        <w:ind w:left="300" w:hanging="300"/>
        <w:rPr>
          <w:szCs w:val="24"/>
        </w:rPr>
      </w:pPr>
      <w:r w:rsidRPr="00262DD1">
        <w:rPr>
          <w:color w:val="000000"/>
          <w:szCs w:val="24"/>
        </w:rPr>
        <w:t>Den fortyndede opløsning af Soliris administreres ved intravenøs infusion i løbet af 25</w:t>
      </w:r>
      <w:r w:rsidRPr="002D5E01">
        <w:rPr>
          <w:color w:val="000000"/>
          <w:szCs w:val="24"/>
        </w:rPr>
        <w:noBreakHyphen/>
      </w:r>
      <w:r w:rsidRPr="00717D2C">
        <w:rPr>
          <w:color w:val="000000"/>
          <w:szCs w:val="24"/>
        </w:rPr>
        <w:t>45</w:t>
      </w:r>
      <w:r w:rsidRPr="00E73B14">
        <w:rPr>
          <w:color w:val="000000"/>
          <w:szCs w:val="24"/>
        </w:rPr>
        <w:t xml:space="preserve"> minutter </w:t>
      </w:r>
      <w:r>
        <w:rPr>
          <w:szCs w:val="22"/>
        </w:rPr>
        <w:t xml:space="preserve">(35 minutter ± 10 minutter) </w:t>
      </w:r>
      <w:r>
        <w:rPr>
          <w:color w:val="000000"/>
          <w:szCs w:val="24"/>
        </w:rPr>
        <w:t xml:space="preserve">hos voksne og 1-4 timer hos pædiatriske patienter under 18 år </w:t>
      </w:r>
      <w:r w:rsidRPr="00E73B14">
        <w:rPr>
          <w:color w:val="000000"/>
          <w:szCs w:val="24"/>
        </w:rPr>
        <w:t xml:space="preserve">enten </w:t>
      </w:r>
      <w:r>
        <w:rPr>
          <w:color w:val="000000"/>
          <w:szCs w:val="24"/>
        </w:rPr>
        <w:t>via gravitation</w:t>
      </w:r>
      <w:r w:rsidRPr="00267DF5">
        <w:rPr>
          <w:color w:val="000000"/>
          <w:szCs w:val="24"/>
        </w:rPr>
        <w:t>, sprøjtepumpe eller infusionspumpe. Det er ikke nødvendigt at be</w:t>
      </w:r>
      <w:r w:rsidRPr="0042203F">
        <w:rPr>
          <w:color w:val="000000"/>
          <w:szCs w:val="24"/>
        </w:rPr>
        <w:t>skytte den fortyndede opløsning af Soliris mod lys under infusionen.</w:t>
      </w:r>
    </w:p>
    <w:p w14:paraId="04E1C42B" w14:textId="77777777" w:rsidR="007A3E17" w:rsidRPr="0042203F" w:rsidRDefault="007A3E17" w:rsidP="0004100F">
      <w:pPr>
        <w:pStyle w:val="Normalcentr"/>
        <w:ind w:left="0" w:firstLine="0"/>
        <w:rPr>
          <w:color w:val="000000"/>
        </w:rPr>
      </w:pPr>
      <w:r w:rsidRPr="0042203F">
        <w:rPr>
          <w:color w:val="000000"/>
        </w:rPr>
        <w:t xml:space="preserve">Patienten skal </w:t>
      </w:r>
      <w:r>
        <w:rPr>
          <w:color w:val="000000"/>
        </w:rPr>
        <w:t>monitoreres</w:t>
      </w:r>
      <w:r w:rsidRPr="0042203F">
        <w:rPr>
          <w:color w:val="000000"/>
        </w:rPr>
        <w:t xml:space="preserve"> i en time efter infusionen. Hvis der opstår en uønsket reaktion under administration af Soliris, kan infusionshastigheden nedsættes eller infusionen standses efter lægens skøn. Hvis infusionshastigheden nedsættes, må den samlede infusionsvarighed ikke overstige 2 timer </w:t>
      </w:r>
      <w:r w:rsidRPr="0042203F">
        <w:t xml:space="preserve">hos voksne og 4 timer hos </w:t>
      </w:r>
      <w:r>
        <w:t>pædiatriske patienter</w:t>
      </w:r>
      <w:r w:rsidRPr="0042203F">
        <w:t xml:space="preserve"> under 1</w:t>
      </w:r>
      <w:r>
        <w:t>8</w:t>
      </w:r>
      <w:r w:rsidRPr="0042203F">
        <w:t> år</w:t>
      </w:r>
      <w:r w:rsidRPr="0042203F">
        <w:rPr>
          <w:color w:val="000000"/>
        </w:rPr>
        <w:t>.</w:t>
      </w:r>
    </w:p>
    <w:p w14:paraId="642F4E61" w14:textId="77777777" w:rsidR="007A3E17" w:rsidRPr="0042203F" w:rsidRDefault="007A3E17" w:rsidP="0004100F">
      <w:pPr>
        <w:rPr>
          <w:b/>
          <w:color w:val="000000"/>
          <w:szCs w:val="24"/>
        </w:rPr>
      </w:pPr>
    </w:p>
    <w:p w14:paraId="05DED840" w14:textId="77777777" w:rsidR="007A3E17" w:rsidRPr="0042203F" w:rsidRDefault="007A3E17" w:rsidP="0004100F">
      <w:pPr>
        <w:autoSpaceDE w:val="0"/>
        <w:autoSpaceDN w:val="0"/>
        <w:adjustRightInd w:val="0"/>
        <w:rPr>
          <w:color w:val="000000"/>
          <w:szCs w:val="24"/>
        </w:rPr>
      </w:pPr>
      <w:r w:rsidRPr="0042203F">
        <w:rPr>
          <w:b/>
          <w:color w:val="000000"/>
          <w:szCs w:val="24"/>
        </w:rPr>
        <w:t>4- Særlig håndtering og opbevaring</w:t>
      </w:r>
    </w:p>
    <w:p w14:paraId="511AD023" w14:textId="77777777" w:rsidR="007A3E17" w:rsidRPr="0042203F" w:rsidRDefault="007A3E17" w:rsidP="0004100F">
      <w:pPr>
        <w:autoSpaceDE w:val="0"/>
        <w:autoSpaceDN w:val="0"/>
        <w:adjustRightInd w:val="0"/>
      </w:pPr>
      <w:r w:rsidRPr="0042203F">
        <w:rPr>
          <w:szCs w:val="22"/>
        </w:rPr>
        <w:t xml:space="preserve">Opbevares i køleskab (2 °C – 8 ºC). Må ikke nedfryses. Opbevares i den originale yderpakning for at beskytte mod lys. </w:t>
      </w:r>
      <w:r w:rsidRPr="0042203F">
        <w:t xml:space="preserve">Hætteglassene med Soliris i den originale emballage </w:t>
      </w:r>
      <w:r>
        <w:t>kan fjernes fra</w:t>
      </w:r>
      <w:r w:rsidRPr="0042203F">
        <w:t xml:space="preserve"> køleskabet </w:t>
      </w:r>
      <w:r w:rsidRPr="0042203F">
        <w:rPr>
          <w:b/>
        </w:rPr>
        <w:t xml:space="preserve">i </w:t>
      </w:r>
      <w:r>
        <w:rPr>
          <w:b/>
        </w:rPr>
        <w:t>højst é</w:t>
      </w:r>
      <w:r w:rsidRPr="0042203F">
        <w:rPr>
          <w:b/>
        </w:rPr>
        <w:t>n enkelt periode på op til 3 dage</w:t>
      </w:r>
      <w:r w:rsidRPr="0042203F">
        <w:t>. Efter denne periode</w:t>
      </w:r>
      <w:r>
        <w:t>s afslutning</w:t>
      </w:r>
      <w:r w:rsidRPr="0042203F">
        <w:t xml:space="preserve"> kan produktet sættes tilbage i køleskabet. </w:t>
      </w:r>
    </w:p>
    <w:p w14:paraId="0CAFB419" w14:textId="77777777" w:rsidR="007A3E17" w:rsidRPr="00080CDD" w:rsidRDefault="007A3E17">
      <w:pPr>
        <w:rPr>
          <w:szCs w:val="22"/>
        </w:rPr>
      </w:pPr>
      <w:r w:rsidRPr="0042203F">
        <w:rPr>
          <w:szCs w:val="22"/>
        </w:rPr>
        <w:t>Brug ikke lægemid</w:t>
      </w:r>
      <w:r>
        <w:rPr>
          <w:szCs w:val="22"/>
        </w:rPr>
        <w:t>let</w:t>
      </w:r>
      <w:r w:rsidRPr="0042203F">
        <w:rPr>
          <w:szCs w:val="22"/>
        </w:rPr>
        <w:t xml:space="preserve"> efter den udløbsdato, der står på </w:t>
      </w:r>
      <w:r>
        <w:rPr>
          <w:szCs w:val="22"/>
        </w:rPr>
        <w:t>æsken</w:t>
      </w:r>
      <w:r w:rsidRPr="0042203F">
        <w:rPr>
          <w:szCs w:val="22"/>
        </w:rPr>
        <w:t xml:space="preserve"> </w:t>
      </w:r>
      <w:r>
        <w:rPr>
          <w:szCs w:val="22"/>
        </w:rPr>
        <w:t xml:space="preserve">og etiketten på hætteglasset </w:t>
      </w:r>
      <w:r w:rsidRPr="0042203F">
        <w:rPr>
          <w:szCs w:val="22"/>
        </w:rPr>
        <w:t>efter ”</w:t>
      </w:r>
      <w:r>
        <w:rPr>
          <w:szCs w:val="22"/>
        </w:rPr>
        <w:t>EXP</w:t>
      </w:r>
      <w:r w:rsidRPr="0042203F">
        <w:rPr>
          <w:szCs w:val="22"/>
        </w:rPr>
        <w:t>”. Udløbsda</w:t>
      </w:r>
      <w:r w:rsidRPr="00717D2C">
        <w:rPr>
          <w:szCs w:val="22"/>
        </w:rPr>
        <w:t>toen er den sidste dag i den nævnte måned.</w:t>
      </w:r>
    </w:p>
    <w:sectPr w:rsidR="007A3E17" w:rsidRPr="00080CDD" w:rsidSect="009D409F">
      <w:footerReference w:type="default" r:id="rId14"/>
      <w:footerReference w:type="first" r:id="rId15"/>
      <w:endnotePr>
        <w:numFmt w:val="decimal"/>
      </w:endnotePr>
      <w:pgSz w:w="11907" w:h="16840" w:code="9"/>
      <w:pgMar w:top="1134" w:right="1418" w:bottom="1134" w:left="1418"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FB33" w14:textId="77777777" w:rsidR="0004100F" w:rsidRDefault="0004100F">
      <w:pPr>
        <w:rPr>
          <w:szCs w:val="24"/>
        </w:rPr>
      </w:pPr>
      <w:r>
        <w:rPr>
          <w:szCs w:val="24"/>
        </w:rPr>
        <w:separator/>
      </w:r>
    </w:p>
  </w:endnote>
  <w:endnote w:type="continuationSeparator" w:id="0">
    <w:p w14:paraId="0F7D0A73" w14:textId="77777777" w:rsidR="0004100F" w:rsidRDefault="0004100F">
      <w:pPr>
        <w:rPr>
          <w:szCs w:val="24"/>
        </w:rPr>
      </w:pPr>
      <w:r>
        <w:rPr>
          <w:szCs w:val="24"/>
        </w:rPr>
        <w:continuationSeparator/>
      </w:r>
    </w:p>
  </w:endnote>
  <w:endnote w:type="continuationNotice" w:id="1">
    <w:p w14:paraId="58524183" w14:textId="77777777" w:rsidR="0004100F" w:rsidRDefault="00041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8F66" w14:textId="77777777" w:rsidR="0004100F" w:rsidRPr="00B14BD6" w:rsidRDefault="0004100F">
    <w:pPr>
      <w:pStyle w:val="Pieddepage"/>
      <w:jc w:val="center"/>
      <w:rPr>
        <w:rFonts w:ascii="Arial" w:hAnsi="Arial" w:cs="Arial"/>
      </w:rPr>
    </w:pPr>
    <w:r w:rsidRPr="00B14BD6">
      <w:rPr>
        <w:rStyle w:val="Numrodepage"/>
        <w:rFonts w:ascii="Arial" w:hAnsi="Arial" w:cs="Arial"/>
      </w:rPr>
      <w:fldChar w:fldCharType="begin"/>
    </w:r>
    <w:r w:rsidRPr="00B14BD6">
      <w:rPr>
        <w:rStyle w:val="Numrodepage"/>
        <w:rFonts w:ascii="Arial" w:hAnsi="Arial" w:cs="Arial"/>
      </w:rPr>
      <w:instrText xml:space="preserve"> PAGE </w:instrText>
    </w:r>
    <w:r w:rsidRPr="00B14BD6">
      <w:rPr>
        <w:rStyle w:val="Numrodepage"/>
        <w:rFonts w:ascii="Arial" w:hAnsi="Arial" w:cs="Arial"/>
      </w:rPr>
      <w:fldChar w:fldCharType="separate"/>
    </w:r>
    <w:r>
      <w:rPr>
        <w:rStyle w:val="Numrodepage"/>
        <w:rFonts w:ascii="Arial" w:hAnsi="Arial" w:cs="Arial"/>
        <w:noProof/>
      </w:rPr>
      <w:t>46</w:t>
    </w:r>
    <w:r w:rsidRPr="00B14BD6">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244E" w14:textId="77777777" w:rsidR="0004100F" w:rsidRPr="0038040B" w:rsidRDefault="0004100F">
    <w:pPr>
      <w:pStyle w:val="Pieddepage"/>
      <w:tabs>
        <w:tab w:val="clear" w:pos="8930"/>
        <w:tab w:val="right" w:pos="8931"/>
      </w:tabs>
      <w:ind w:right="96"/>
      <w:jc w:val="center"/>
      <w:rPr>
        <w:rFonts w:ascii="Arial" w:hAnsi="Arial" w:cs="Arial"/>
        <w:szCs w:val="24"/>
      </w:rPr>
    </w:pPr>
    <w:r w:rsidRPr="000B6AAC">
      <w:rPr>
        <w:rFonts w:ascii="Arial" w:hAnsi="Arial"/>
      </w:rPr>
      <w:fldChar w:fldCharType="begin"/>
    </w:r>
    <w:r w:rsidRPr="000B6AAC">
      <w:rPr>
        <w:rFonts w:ascii="Arial" w:hAnsi="Arial"/>
      </w:rPr>
      <w:instrText xml:space="preserve"> EQ </w:instrText>
    </w:r>
    <w:r w:rsidRPr="000B6AAC">
      <w:rPr>
        <w:rFonts w:ascii="Arial" w:hAnsi="Arial"/>
      </w:rPr>
      <w:fldChar w:fldCharType="end"/>
    </w:r>
    <w:r w:rsidRPr="0038040B">
      <w:rPr>
        <w:rStyle w:val="Numrodepage"/>
        <w:rFonts w:ascii="Arial" w:hAnsi="Arial" w:cs="Arial"/>
        <w:szCs w:val="24"/>
      </w:rPr>
      <w:fldChar w:fldCharType="begin"/>
    </w:r>
    <w:r w:rsidRPr="0038040B">
      <w:rPr>
        <w:rStyle w:val="Numrodepage"/>
        <w:rFonts w:ascii="Arial" w:hAnsi="Arial" w:cs="Arial"/>
        <w:szCs w:val="24"/>
      </w:rPr>
      <w:instrText xml:space="preserve">PAGE  </w:instrText>
    </w:r>
    <w:r w:rsidRPr="0038040B">
      <w:rPr>
        <w:rStyle w:val="Numrodepage"/>
        <w:rFonts w:ascii="Arial" w:hAnsi="Arial" w:cs="Arial"/>
        <w:szCs w:val="24"/>
      </w:rPr>
      <w:fldChar w:fldCharType="separate"/>
    </w:r>
    <w:r>
      <w:rPr>
        <w:rStyle w:val="Numrodepage"/>
        <w:rFonts w:ascii="Arial" w:hAnsi="Arial" w:cs="Arial"/>
        <w:noProof/>
        <w:szCs w:val="24"/>
      </w:rPr>
      <w:t>1</w:t>
    </w:r>
    <w:r w:rsidRPr="0038040B">
      <w:rPr>
        <w:rStyle w:val="Numrodepage"/>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79D4" w14:textId="77777777" w:rsidR="0004100F" w:rsidRDefault="0004100F">
      <w:pPr>
        <w:rPr>
          <w:szCs w:val="24"/>
        </w:rPr>
      </w:pPr>
      <w:r>
        <w:rPr>
          <w:szCs w:val="24"/>
        </w:rPr>
        <w:separator/>
      </w:r>
    </w:p>
  </w:footnote>
  <w:footnote w:type="continuationSeparator" w:id="0">
    <w:p w14:paraId="148A5917" w14:textId="77777777" w:rsidR="0004100F" w:rsidRDefault="0004100F">
      <w:pPr>
        <w:rPr>
          <w:szCs w:val="24"/>
        </w:rPr>
      </w:pPr>
      <w:r>
        <w:rPr>
          <w:szCs w:val="24"/>
        </w:rPr>
        <w:continuationSeparator/>
      </w:r>
    </w:p>
  </w:footnote>
  <w:footnote w:type="continuationNotice" w:id="1">
    <w:p w14:paraId="01D443EF" w14:textId="77777777" w:rsidR="0004100F" w:rsidRDefault="000410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18A2"/>
    <w:lvl w:ilvl="0">
      <w:start w:val="1"/>
      <w:numFmt w:val="decimal"/>
      <w:pStyle w:val="Listenumro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80AB2EA"/>
    <w:lvl w:ilvl="0">
      <w:start w:val="1"/>
      <w:numFmt w:val="decimal"/>
      <w:pStyle w:val="Listenum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D087E0"/>
    <w:lvl w:ilvl="0">
      <w:start w:val="1"/>
      <w:numFmt w:val="decimal"/>
      <w:pStyle w:val="Listenum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B6CC2758"/>
    <w:lvl w:ilvl="0">
      <w:start w:val="1"/>
      <w:numFmt w:val="decimal"/>
      <w:pStyle w:val="Listenumros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D43C3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8403F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4F59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8ED3D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E018C"/>
    <w:lvl w:ilvl="0">
      <w:start w:val="1"/>
      <w:numFmt w:val="decimal"/>
      <w:pStyle w:val="Listenum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BF082B6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776046"/>
    <w:multiLevelType w:val="hybridMultilevel"/>
    <w:tmpl w:val="4DA291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1B8294A"/>
    <w:multiLevelType w:val="hybridMultilevel"/>
    <w:tmpl w:val="55D2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7F0CC4"/>
    <w:multiLevelType w:val="hybridMultilevel"/>
    <w:tmpl w:val="0F048EC4"/>
    <w:lvl w:ilvl="0" w:tplc="FFFFFFFF">
      <w:start w:val="1"/>
      <w:numFmt w:val="bullet"/>
      <w:lvlText w:val=""/>
      <w:lvlJc w:val="left"/>
      <w:pPr>
        <w:ind w:left="780" w:hanging="360"/>
      </w:pPr>
      <w:rPr>
        <w:rFonts w:ascii="Symbol" w:hAnsi="Symbol" w:hint="default"/>
      </w:rPr>
    </w:lvl>
    <w:lvl w:ilvl="1" w:tplc="C836346E">
      <w:start w:val="6"/>
      <w:numFmt w:val="bullet"/>
      <w:lvlText w:val="-"/>
      <w:lvlJc w:val="left"/>
      <w:pPr>
        <w:ind w:left="1500" w:hanging="360"/>
      </w:pPr>
      <w:rPr>
        <w:rFonts w:ascii="Times New Roman" w:eastAsia="Times New Roman" w:hAnsi="Times New Roman" w:cs="Times New Roman"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4" w15:restartNumberingAfterBreak="0">
    <w:nsid w:val="06650B49"/>
    <w:multiLevelType w:val="hybridMultilevel"/>
    <w:tmpl w:val="2BCA62AE"/>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5" w15:restartNumberingAfterBreak="0">
    <w:nsid w:val="0F415D28"/>
    <w:multiLevelType w:val="hybridMultilevel"/>
    <w:tmpl w:val="A4CA4438"/>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109E26C2"/>
    <w:multiLevelType w:val="hybridMultilevel"/>
    <w:tmpl w:val="39667B14"/>
    <w:lvl w:ilvl="0" w:tplc="CC6003E2">
      <w:start w:val="1"/>
      <w:numFmt w:val="bullet"/>
      <w:lvlText w:val=""/>
      <w:lvlJc w:val="left"/>
      <w:pPr>
        <w:ind w:left="780" w:hanging="360"/>
      </w:pPr>
      <w:rPr>
        <w:rFonts w:ascii="Symbol" w:hAnsi="Symbol" w:hint="default"/>
      </w:rPr>
    </w:lvl>
    <w:lvl w:ilvl="1" w:tplc="5128BB0C">
      <w:start w:val="1"/>
      <w:numFmt w:val="bullet"/>
      <w:lvlText w:val="o"/>
      <w:lvlJc w:val="left"/>
      <w:pPr>
        <w:ind w:left="1500" w:hanging="360"/>
      </w:pPr>
      <w:rPr>
        <w:rFonts w:ascii="Courier New" w:hAnsi="Courier New" w:cs="Courier New" w:hint="default"/>
      </w:rPr>
    </w:lvl>
    <w:lvl w:ilvl="2" w:tplc="5D5021A8" w:tentative="1">
      <w:start w:val="1"/>
      <w:numFmt w:val="bullet"/>
      <w:lvlText w:val=""/>
      <w:lvlJc w:val="left"/>
      <w:pPr>
        <w:ind w:left="2220" w:hanging="360"/>
      </w:pPr>
      <w:rPr>
        <w:rFonts w:ascii="Wingdings" w:hAnsi="Wingdings" w:hint="default"/>
      </w:rPr>
    </w:lvl>
    <w:lvl w:ilvl="3" w:tplc="AF12F16E" w:tentative="1">
      <w:start w:val="1"/>
      <w:numFmt w:val="bullet"/>
      <w:lvlText w:val=""/>
      <w:lvlJc w:val="left"/>
      <w:pPr>
        <w:ind w:left="2940" w:hanging="360"/>
      </w:pPr>
      <w:rPr>
        <w:rFonts w:ascii="Symbol" w:hAnsi="Symbol" w:hint="default"/>
      </w:rPr>
    </w:lvl>
    <w:lvl w:ilvl="4" w:tplc="CF64B4CE" w:tentative="1">
      <w:start w:val="1"/>
      <w:numFmt w:val="bullet"/>
      <w:lvlText w:val="o"/>
      <w:lvlJc w:val="left"/>
      <w:pPr>
        <w:ind w:left="3660" w:hanging="360"/>
      </w:pPr>
      <w:rPr>
        <w:rFonts w:ascii="Courier New" w:hAnsi="Courier New" w:cs="Courier New" w:hint="default"/>
      </w:rPr>
    </w:lvl>
    <w:lvl w:ilvl="5" w:tplc="BF28DE44" w:tentative="1">
      <w:start w:val="1"/>
      <w:numFmt w:val="bullet"/>
      <w:lvlText w:val=""/>
      <w:lvlJc w:val="left"/>
      <w:pPr>
        <w:ind w:left="4380" w:hanging="360"/>
      </w:pPr>
      <w:rPr>
        <w:rFonts w:ascii="Wingdings" w:hAnsi="Wingdings" w:hint="default"/>
      </w:rPr>
    </w:lvl>
    <w:lvl w:ilvl="6" w:tplc="786EA780" w:tentative="1">
      <w:start w:val="1"/>
      <w:numFmt w:val="bullet"/>
      <w:lvlText w:val=""/>
      <w:lvlJc w:val="left"/>
      <w:pPr>
        <w:ind w:left="5100" w:hanging="360"/>
      </w:pPr>
      <w:rPr>
        <w:rFonts w:ascii="Symbol" w:hAnsi="Symbol" w:hint="default"/>
      </w:rPr>
    </w:lvl>
    <w:lvl w:ilvl="7" w:tplc="8860736E" w:tentative="1">
      <w:start w:val="1"/>
      <w:numFmt w:val="bullet"/>
      <w:lvlText w:val="o"/>
      <w:lvlJc w:val="left"/>
      <w:pPr>
        <w:ind w:left="5820" w:hanging="360"/>
      </w:pPr>
      <w:rPr>
        <w:rFonts w:ascii="Courier New" w:hAnsi="Courier New" w:cs="Courier New" w:hint="default"/>
      </w:rPr>
    </w:lvl>
    <w:lvl w:ilvl="8" w:tplc="C5E455E6" w:tentative="1">
      <w:start w:val="1"/>
      <w:numFmt w:val="bullet"/>
      <w:lvlText w:val=""/>
      <w:lvlJc w:val="left"/>
      <w:pPr>
        <w:ind w:left="6540" w:hanging="360"/>
      </w:pPr>
      <w:rPr>
        <w:rFonts w:ascii="Wingdings" w:hAnsi="Wingdings" w:hint="default"/>
      </w:rPr>
    </w:lvl>
  </w:abstractNum>
  <w:abstractNum w:abstractNumId="17" w15:restartNumberingAfterBreak="0">
    <w:nsid w:val="11A468CC"/>
    <w:multiLevelType w:val="hybridMultilevel"/>
    <w:tmpl w:val="4F8C2782"/>
    <w:lvl w:ilvl="0" w:tplc="1602B628">
      <w:start w:val="1"/>
      <w:numFmt w:val="bullet"/>
      <w:lvlText w:val=""/>
      <w:lvlJc w:val="left"/>
      <w:pPr>
        <w:tabs>
          <w:tab w:val="num" w:pos="720"/>
        </w:tabs>
        <w:ind w:left="720" w:hanging="360"/>
      </w:pPr>
      <w:rPr>
        <w:rFonts w:ascii="Symbol" w:hAnsi="Symbol"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9" w15:restartNumberingAfterBreak="0">
    <w:nsid w:val="14B222ED"/>
    <w:multiLevelType w:val="hybridMultilevel"/>
    <w:tmpl w:val="4D90158C"/>
    <w:lvl w:ilvl="0" w:tplc="FFFFFFFF">
      <w:start w:val="1"/>
      <w:numFmt w:val="bullet"/>
      <w:lvlText w:val=""/>
      <w:lvlJc w:val="left"/>
      <w:pPr>
        <w:tabs>
          <w:tab w:val="num" w:pos="810"/>
        </w:tabs>
        <w:ind w:left="81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16E454E7"/>
    <w:multiLevelType w:val="hybridMultilevel"/>
    <w:tmpl w:val="C93C7786"/>
    <w:lvl w:ilvl="0" w:tplc="F4FE5714">
      <w:start w:val="1"/>
      <w:numFmt w:val="bullet"/>
      <w:lvlText w:val="•"/>
      <w:lvlJc w:val="left"/>
      <w:pPr>
        <w:tabs>
          <w:tab w:val="num" w:pos="720"/>
        </w:tabs>
        <w:ind w:left="720" w:hanging="360"/>
      </w:pPr>
      <w:rPr>
        <w:rFonts w:ascii="Times New Roman" w:hAnsi="Times New Roman"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15779"/>
    <w:multiLevelType w:val="hybridMultilevel"/>
    <w:tmpl w:val="2E38669A"/>
    <w:lvl w:ilvl="0" w:tplc="3B3AA2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2021AD"/>
    <w:multiLevelType w:val="hybridMultilevel"/>
    <w:tmpl w:val="65EEEE6E"/>
    <w:lvl w:ilvl="0" w:tplc="FFFFFFFF">
      <w:start w:val="1"/>
      <w:numFmt w:val="bullet"/>
      <w:lvlText w:val=""/>
      <w:lvlJc w:val="left"/>
      <w:pPr>
        <w:tabs>
          <w:tab w:val="num" w:pos="810"/>
        </w:tabs>
        <w:ind w:left="81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21877B58"/>
    <w:multiLevelType w:val="hybridMultilevel"/>
    <w:tmpl w:val="905E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EE7EF5"/>
    <w:multiLevelType w:val="hybridMultilevel"/>
    <w:tmpl w:val="9182C3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98F1BFD"/>
    <w:multiLevelType w:val="hybridMultilevel"/>
    <w:tmpl w:val="F432A5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D6F26E2"/>
    <w:multiLevelType w:val="hybridMultilevel"/>
    <w:tmpl w:val="E6B8CF34"/>
    <w:lvl w:ilvl="0" w:tplc="C43E3B6E">
      <w:start w:val="1"/>
      <w:numFmt w:val="bullet"/>
      <w:lvlText w:val=""/>
      <w:lvlJc w:val="left"/>
      <w:pPr>
        <w:tabs>
          <w:tab w:val="num" w:pos="349"/>
        </w:tabs>
        <w:ind w:left="349"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F22888"/>
    <w:multiLevelType w:val="hybridMultilevel"/>
    <w:tmpl w:val="FE00DEDA"/>
    <w:lvl w:ilvl="0" w:tplc="0C8A4F34">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6F5FDB"/>
    <w:multiLevelType w:val="hybridMultilevel"/>
    <w:tmpl w:val="6332F9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4A439F7"/>
    <w:multiLevelType w:val="hybridMultilevel"/>
    <w:tmpl w:val="0758FF4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3B0E4A50"/>
    <w:multiLevelType w:val="hybridMultilevel"/>
    <w:tmpl w:val="34B6A5A8"/>
    <w:lvl w:ilvl="0" w:tplc="FFFFFFFF">
      <w:start w:val="1"/>
      <w:numFmt w:val="bullet"/>
      <w:lvlText w:val=""/>
      <w:lvlJc w:val="left"/>
      <w:pPr>
        <w:tabs>
          <w:tab w:val="num" w:pos="810"/>
        </w:tabs>
        <w:ind w:left="81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3E190FE6"/>
    <w:multiLevelType w:val="hybridMultilevel"/>
    <w:tmpl w:val="1D68A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3ECA061D"/>
    <w:multiLevelType w:val="hybridMultilevel"/>
    <w:tmpl w:val="5E288866"/>
    <w:lvl w:ilvl="0" w:tplc="0C8A4F34">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E90BE9"/>
    <w:multiLevelType w:val="hybridMultilevel"/>
    <w:tmpl w:val="116E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6A5042"/>
    <w:multiLevelType w:val="hybridMultilevel"/>
    <w:tmpl w:val="5F6AF3AA"/>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37" w15:restartNumberingAfterBreak="0">
    <w:nsid w:val="4ED20234"/>
    <w:multiLevelType w:val="hybridMultilevel"/>
    <w:tmpl w:val="023C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5F3DEC"/>
    <w:multiLevelType w:val="hybridMultilevel"/>
    <w:tmpl w:val="6A7CAD14"/>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9" w15:restartNumberingAfterBreak="0">
    <w:nsid w:val="503836A9"/>
    <w:multiLevelType w:val="hybridMultilevel"/>
    <w:tmpl w:val="0ECE3176"/>
    <w:lvl w:ilvl="0" w:tplc="04060001">
      <w:start w:val="1"/>
      <w:numFmt w:val="bullet"/>
      <w:lvlText w:val=""/>
      <w:lvlJc w:val="left"/>
      <w:pPr>
        <w:tabs>
          <w:tab w:val="num" w:pos="360"/>
        </w:tabs>
        <w:ind w:left="360" w:hanging="360"/>
      </w:pPr>
      <w:rPr>
        <w:rFonts w:ascii="Symbol" w:hAnsi="Symbol" w:hint="default"/>
        <w:color w:val="auto"/>
        <w:lang w:val="da-DK"/>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515D3636"/>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8B2231"/>
    <w:multiLevelType w:val="hybridMultilevel"/>
    <w:tmpl w:val="9482D0A8"/>
    <w:lvl w:ilvl="0" w:tplc="CC5A2E7C">
      <w:start w:val="4"/>
      <w:numFmt w:val="decimal"/>
      <w:lvlText w:val="%1."/>
      <w:lvlJc w:val="left"/>
      <w:pPr>
        <w:tabs>
          <w:tab w:val="num" w:pos="930"/>
        </w:tabs>
        <w:ind w:left="93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81157E0"/>
    <w:multiLevelType w:val="hybridMultilevel"/>
    <w:tmpl w:val="F8A679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8D10C9B"/>
    <w:multiLevelType w:val="hybridMultilevel"/>
    <w:tmpl w:val="727C7198"/>
    <w:lvl w:ilvl="0" w:tplc="0922AE16">
      <w:start w:val="1"/>
      <w:numFmt w:val="bullet"/>
      <w:lvlText w:val=""/>
      <w:lvlJc w:val="left"/>
      <w:pPr>
        <w:ind w:left="720" w:hanging="360"/>
      </w:pPr>
      <w:rPr>
        <w:rFonts w:ascii="Symbol" w:hAnsi="Symbol" w:hint="default"/>
      </w:rPr>
    </w:lvl>
    <w:lvl w:ilvl="1" w:tplc="1A9C3714" w:tentative="1">
      <w:start w:val="1"/>
      <w:numFmt w:val="bullet"/>
      <w:lvlText w:val="o"/>
      <w:lvlJc w:val="left"/>
      <w:pPr>
        <w:ind w:left="1440" w:hanging="360"/>
      </w:pPr>
      <w:rPr>
        <w:rFonts w:ascii="Courier New" w:hAnsi="Courier New" w:cs="Courier New" w:hint="default"/>
      </w:rPr>
    </w:lvl>
    <w:lvl w:ilvl="2" w:tplc="7EA27CB6" w:tentative="1">
      <w:start w:val="1"/>
      <w:numFmt w:val="bullet"/>
      <w:lvlText w:val=""/>
      <w:lvlJc w:val="left"/>
      <w:pPr>
        <w:ind w:left="2160" w:hanging="360"/>
      </w:pPr>
      <w:rPr>
        <w:rFonts w:ascii="Wingdings" w:hAnsi="Wingdings" w:hint="default"/>
      </w:rPr>
    </w:lvl>
    <w:lvl w:ilvl="3" w:tplc="EB5CE2CA" w:tentative="1">
      <w:start w:val="1"/>
      <w:numFmt w:val="bullet"/>
      <w:lvlText w:val=""/>
      <w:lvlJc w:val="left"/>
      <w:pPr>
        <w:ind w:left="2880" w:hanging="360"/>
      </w:pPr>
      <w:rPr>
        <w:rFonts w:ascii="Symbol" w:hAnsi="Symbol" w:hint="default"/>
      </w:rPr>
    </w:lvl>
    <w:lvl w:ilvl="4" w:tplc="0916DD14" w:tentative="1">
      <w:start w:val="1"/>
      <w:numFmt w:val="bullet"/>
      <w:lvlText w:val="o"/>
      <w:lvlJc w:val="left"/>
      <w:pPr>
        <w:ind w:left="3600" w:hanging="360"/>
      </w:pPr>
      <w:rPr>
        <w:rFonts w:ascii="Courier New" w:hAnsi="Courier New" w:cs="Courier New" w:hint="default"/>
      </w:rPr>
    </w:lvl>
    <w:lvl w:ilvl="5" w:tplc="D0221D90" w:tentative="1">
      <w:start w:val="1"/>
      <w:numFmt w:val="bullet"/>
      <w:lvlText w:val=""/>
      <w:lvlJc w:val="left"/>
      <w:pPr>
        <w:ind w:left="4320" w:hanging="360"/>
      </w:pPr>
      <w:rPr>
        <w:rFonts w:ascii="Wingdings" w:hAnsi="Wingdings" w:hint="default"/>
      </w:rPr>
    </w:lvl>
    <w:lvl w:ilvl="6" w:tplc="7DBE43E4" w:tentative="1">
      <w:start w:val="1"/>
      <w:numFmt w:val="bullet"/>
      <w:lvlText w:val=""/>
      <w:lvlJc w:val="left"/>
      <w:pPr>
        <w:ind w:left="5040" w:hanging="360"/>
      </w:pPr>
      <w:rPr>
        <w:rFonts w:ascii="Symbol" w:hAnsi="Symbol" w:hint="default"/>
      </w:rPr>
    </w:lvl>
    <w:lvl w:ilvl="7" w:tplc="CFC2DF62" w:tentative="1">
      <w:start w:val="1"/>
      <w:numFmt w:val="bullet"/>
      <w:lvlText w:val="o"/>
      <w:lvlJc w:val="left"/>
      <w:pPr>
        <w:ind w:left="5760" w:hanging="360"/>
      </w:pPr>
      <w:rPr>
        <w:rFonts w:ascii="Courier New" w:hAnsi="Courier New" w:cs="Courier New" w:hint="default"/>
      </w:rPr>
    </w:lvl>
    <w:lvl w:ilvl="8" w:tplc="321EFB78" w:tentative="1">
      <w:start w:val="1"/>
      <w:numFmt w:val="bullet"/>
      <w:lvlText w:val=""/>
      <w:lvlJc w:val="left"/>
      <w:pPr>
        <w:ind w:left="6480" w:hanging="360"/>
      </w:pPr>
      <w:rPr>
        <w:rFonts w:ascii="Wingdings" w:hAnsi="Wingdings" w:hint="default"/>
      </w:rPr>
    </w:lvl>
  </w:abstractNum>
  <w:abstractNum w:abstractNumId="45" w15:restartNumberingAfterBreak="0">
    <w:nsid w:val="5B4D59D4"/>
    <w:multiLevelType w:val="hybridMultilevel"/>
    <w:tmpl w:val="7638D636"/>
    <w:lvl w:ilvl="0" w:tplc="33C8D2C6">
      <w:start w:val="1"/>
      <w:numFmt w:val="upp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910CAE"/>
    <w:multiLevelType w:val="hybridMultilevel"/>
    <w:tmpl w:val="6576C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E070B67"/>
    <w:multiLevelType w:val="hybridMultilevel"/>
    <w:tmpl w:val="3C7CDA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2E70089"/>
    <w:multiLevelType w:val="hybridMultilevel"/>
    <w:tmpl w:val="3ABC9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2" w15:restartNumberingAfterBreak="0">
    <w:nsid w:val="6DE372E9"/>
    <w:multiLevelType w:val="hybridMultilevel"/>
    <w:tmpl w:val="5D9EE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6F4F7B10"/>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BF0036"/>
    <w:multiLevelType w:val="hybridMultilevel"/>
    <w:tmpl w:val="440866E4"/>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786" w:hanging="360"/>
      </w:pPr>
      <w:rPr>
        <w:rFonts w:ascii="Symbol" w:hAnsi="Symbol"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65C7DF1"/>
    <w:multiLevelType w:val="hybridMultilevel"/>
    <w:tmpl w:val="B75243A4"/>
    <w:lvl w:ilvl="0" w:tplc="0C8A4F34">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6D9476C"/>
    <w:multiLevelType w:val="hybridMultilevel"/>
    <w:tmpl w:val="8E04A2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94E7C1A"/>
    <w:multiLevelType w:val="hybridMultilevel"/>
    <w:tmpl w:val="978A29A2"/>
    <w:lvl w:ilvl="0" w:tplc="2FECEE46">
      <w:start w:val="1"/>
      <w:numFmt w:val="upperLetter"/>
      <w:lvlText w:val="%1."/>
      <w:lvlJc w:val="left"/>
      <w:pPr>
        <w:ind w:left="1693" w:hanging="70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0" w15:restartNumberingAfterBreak="0">
    <w:nsid w:val="795E5E28"/>
    <w:multiLevelType w:val="hybridMultilevel"/>
    <w:tmpl w:val="D83050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4108430">
    <w:abstractNumId w:val="51"/>
  </w:num>
  <w:num w:numId="2" w16cid:durableId="280919361">
    <w:abstractNumId w:val="31"/>
  </w:num>
  <w:num w:numId="3" w16cid:durableId="855928799">
    <w:abstractNumId w:val="15"/>
  </w:num>
  <w:num w:numId="4" w16cid:durableId="1727410228">
    <w:abstractNumId w:val="50"/>
  </w:num>
  <w:num w:numId="5" w16cid:durableId="2016876381">
    <w:abstractNumId w:val="56"/>
  </w:num>
  <w:num w:numId="6" w16cid:durableId="583731039">
    <w:abstractNumId w:val="23"/>
  </w:num>
  <w:num w:numId="7" w16cid:durableId="223681284">
    <w:abstractNumId w:val="35"/>
  </w:num>
  <w:num w:numId="8" w16cid:durableId="1663268675">
    <w:abstractNumId w:val="42"/>
  </w:num>
  <w:num w:numId="9" w16cid:durableId="1833989901">
    <w:abstractNumId w:val="29"/>
  </w:num>
  <w:num w:numId="10" w16cid:durableId="578098446">
    <w:abstractNumId w:val="20"/>
  </w:num>
  <w:num w:numId="11" w16cid:durableId="345328009">
    <w:abstractNumId w:val="17"/>
  </w:num>
  <w:num w:numId="12" w16cid:durableId="1061950970">
    <w:abstractNumId w:val="49"/>
  </w:num>
  <w:num w:numId="13" w16cid:durableId="734594402">
    <w:abstractNumId w:val="10"/>
    <w:lvlOverride w:ilvl="0">
      <w:lvl w:ilvl="0">
        <w:start w:val="1"/>
        <w:numFmt w:val="bullet"/>
        <w:lvlText w:val=""/>
        <w:lvlJc w:val="left"/>
        <w:pPr>
          <w:ind w:left="360" w:hanging="360"/>
        </w:pPr>
        <w:rPr>
          <w:rFonts w:ascii="Symbol" w:hAnsi="Symbol" w:hint="default"/>
        </w:rPr>
      </w:lvl>
    </w:lvlOverride>
  </w:num>
  <w:num w:numId="14" w16cid:durableId="1740709322">
    <w:abstractNumId w:val="26"/>
  </w:num>
  <w:num w:numId="15" w16cid:durableId="1170800700">
    <w:abstractNumId w:val="40"/>
  </w:num>
  <w:num w:numId="16" w16cid:durableId="882908740">
    <w:abstractNumId w:val="53"/>
  </w:num>
  <w:num w:numId="17" w16cid:durableId="88504002">
    <w:abstractNumId w:val="9"/>
  </w:num>
  <w:num w:numId="18" w16cid:durableId="763691574">
    <w:abstractNumId w:val="7"/>
  </w:num>
  <w:num w:numId="19" w16cid:durableId="740519023">
    <w:abstractNumId w:val="6"/>
  </w:num>
  <w:num w:numId="20" w16cid:durableId="345837108">
    <w:abstractNumId w:val="5"/>
  </w:num>
  <w:num w:numId="21" w16cid:durableId="1279793513">
    <w:abstractNumId w:val="4"/>
  </w:num>
  <w:num w:numId="22" w16cid:durableId="159737059">
    <w:abstractNumId w:val="8"/>
  </w:num>
  <w:num w:numId="23" w16cid:durableId="1853182384">
    <w:abstractNumId w:val="3"/>
  </w:num>
  <w:num w:numId="24" w16cid:durableId="644896528">
    <w:abstractNumId w:val="2"/>
  </w:num>
  <w:num w:numId="25" w16cid:durableId="1130780686">
    <w:abstractNumId w:val="1"/>
  </w:num>
  <w:num w:numId="26" w16cid:durableId="99497093">
    <w:abstractNumId w:val="0"/>
  </w:num>
  <w:num w:numId="27" w16cid:durableId="1018431536">
    <w:abstractNumId w:val="21"/>
  </w:num>
  <w:num w:numId="28" w16cid:durableId="1532524298">
    <w:abstractNumId w:val="38"/>
  </w:num>
  <w:num w:numId="29" w16cid:durableId="654224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16cid:durableId="1989439380">
    <w:abstractNumId w:val="19"/>
  </w:num>
  <w:num w:numId="31" w16cid:durableId="1266114491">
    <w:abstractNumId w:val="32"/>
  </w:num>
  <w:num w:numId="32" w16cid:durableId="914976487">
    <w:abstractNumId w:val="22"/>
  </w:num>
  <w:num w:numId="33" w16cid:durableId="831530906">
    <w:abstractNumId w:val="12"/>
  </w:num>
  <w:num w:numId="34" w16cid:durableId="70547318">
    <w:abstractNumId w:val="55"/>
  </w:num>
  <w:num w:numId="35" w16cid:durableId="2142920174">
    <w:abstractNumId w:val="39"/>
  </w:num>
  <w:num w:numId="36" w16cid:durableId="682820218">
    <w:abstractNumId w:val="48"/>
  </w:num>
  <w:num w:numId="37" w16cid:durableId="335881927">
    <w:abstractNumId w:val="24"/>
  </w:num>
  <w:num w:numId="38" w16cid:durableId="285545742">
    <w:abstractNumId w:val="60"/>
  </w:num>
  <w:num w:numId="39" w16cid:durableId="982780926">
    <w:abstractNumId w:val="25"/>
  </w:num>
  <w:num w:numId="40" w16cid:durableId="1284191439">
    <w:abstractNumId w:val="52"/>
  </w:num>
  <w:num w:numId="41" w16cid:durableId="218517695">
    <w:abstractNumId w:val="14"/>
  </w:num>
  <w:num w:numId="42" w16cid:durableId="203104709">
    <w:abstractNumId w:val="28"/>
  </w:num>
  <w:num w:numId="43" w16cid:durableId="743840861">
    <w:abstractNumId w:val="33"/>
  </w:num>
  <w:num w:numId="44" w16cid:durableId="60102859">
    <w:abstractNumId w:val="28"/>
  </w:num>
  <w:num w:numId="45" w16cid:durableId="1024163772">
    <w:abstractNumId w:val="54"/>
  </w:num>
  <w:num w:numId="46" w16cid:durableId="1629241989">
    <w:abstractNumId w:val="41"/>
  </w:num>
  <w:num w:numId="47" w16cid:durableId="1807352463">
    <w:abstractNumId w:val="46"/>
  </w:num>
  <w:num w:numId="48" w16cid:durableId="1109469472">
    <w:abstractNumId w:val="36"/>
  </w:num>
  <w:num w:numId="49" w16cid:durableId="1146360171">
    <w:abstractNumId w:val="18"/>
  </w:num>
  <w:num w:numId="50" w16cid:durableId="15692938">
    <w:abstractNumId w:val="59"/>
  </w:num>
  <w:num w:numId="51" w16cid:durableId="968166139">
    <w:abstractNumId w:val="45"/>
  </w:num>
  <w:num w:numId="52" w16cid:durableId="1262445592">
    <w:abstractNumId w:val="37"/>
  </w:num>
  <w:num w:numId="53" w16cid:durableId="1140147863">
    <w:abstractNumId w:val="16"/>
  </w:num>
  <w:num w:numId="54" w16cid:durableId="571041686">
    <w:abstractNumId w:val="44"/>
  </w:num>
  <w:num w:numId="55" w16cid:durableId="617444204">
    <w:abstractNumId w:val="13"/>
  </w:num>
  <w:num w:numId="56" w16cid:durableId="1965649119">
    <w:abstractNumId w:val="47"/>
  </w:num>
  <w:num w:numId="57" w16cid:durableId="1007292626">
    <w:abstractNumId w:val="30"/>
  </w:num>
  <w:num w:numId="58" w16cid:durableId="1865169758">
    <w:abstractNumId w:val="11"/>
  </w:num>
  <w:num w:numId="59" w16cid:durableId="1592854932">
    <w:abstractNumId w:val="58"/>
  </w:num>
  <w:num w:numId="60" w16cid:durableId="28144780">
    <w:abstractNumId w:val="43"/>
  </w:num>
  <w:num w:numId="61" w16cid:durableId="487093508">
    <w:abstractNumId w:val="57"/>
  </w:num>
  <w:num w:numId="62" w16cid:durableId="1744177622">
    <w:abstractNumId w:val="34"/>
  </w:num>
  <w:num w:numId="63" w16cid:durableId="1990132027">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73ED9"/>
    <w:rsid w:val="000000BF"/>
    <w:rsid w:val="000003AD"/>
    <w:rsid w:val="000003E0"/>
    <w:rsid w:val="000010EC"/>
    <w:rsid w:val="00005F6B"/>
    <w:rsid w:val="00006618"/>
    <w:rsid w:val="0000729A"/>
    <w:rsid w:val="00007978"/>
    <w:rsid w:val="000100C8"/>
    <w:rsid w:val="00010BEC"/>
    <w:rsid w:val="00010ED6"/>
    <w:rsid w:val="0001106B"/>
    <w:rsid w:val="0001134D"/>
    <w:rsid w:val="00011965"/>
    <w:rsid w:val="0001401C"/>
    <w:rsid w:val="00017138"/>
    <w:rsid w:val="00017BB6"/>
    <w:rsid w:val="00020D5C"/>
    <w:rsid w:val="00020EE7"/>
    <w:rsid w:val="00021CFC"/>
    <w:rsid w:val="0002292D"/>
    <w:rsid w:val="0002378A"/>
    <w:rsid w:val="000242F3"/>
    <w:rsid w:val="00024518"/>
    <w:rsid w:val="00024EAA"/>
    <w:rsid w:val="00025C0B"/>
    <w:rsid w:val="00025FFF"/>
    <w:rsid w:val="00026DB5"/>
    <w:rsid w:val="000271DD"/>
    <w:rsid w:val="00031731"/>
    <w:rsid w:val="00031CB2"/>
    <w:rsid w:val="0003279E"/>
    <w:rsid w:val="00032EB1"/>
    <w:rsid w:val="000330B0"/>
    <w:rsid w:val="00033F07"/>
    <w:rsid w:val="0003521F"/>
    <w:rsid w:val="00035BC9"/>
    <w:rsid w:val="000366A1"/>
    <w:rsid w:val="0003777B"/>
    <w:rsid w:val="00037EAF"/>
    <w:rsid w:val="000400FB"/>
    <w:rsid w:val="00040235"/>
    <w:rsid w:val="0004100F"/>
    <w:rsid w:val="0004244A"/>
    <w:rsid w:val="00042A77"/>
    <w:rsid w:val="00043BD9"/>
    <w:rsid w:val="00044F66"/>
    <w:rsid w:val="000454EF"/>
    <w:rsid w:val="000457F0"/>
    <w:rsid w:val="0004693A"/>
    <w:rsid w:val="0004705D"/>
    <w:rsid w:val="00047C15"/>
    <w:rsid w:val="00050307"/>
    <w:rsid w:val="00050C66"/>
    <w:rsid w:val="00050DBF"/>
    <w:rsid w:val="00050E9B"/>
    <w:rsid w:val="0005223C"/>
    <w:rsid w:val="00052E10"/>
    <w:rsid w:val="00053578"/>
    <w:rsid w:val="0005382E"/>
    <w:rsid w:val="0005619F"/>
    <w:rsid w:val="00056A84"/>
    <w:rsid w:val="00056AF1"/>
    <w:rsid w:val="00060513"/>
    <w:rsid w:val="0006322A"/>
    <w:rsid w:val="00063D8F"/>
    <w:rsid w:val="000653F6"/>
    <w:rsid w:val="0006782D"/>
    <w:rsid w:val="000704E2"/>
    <w:rsid w:val="0007084C"/>
    <w:rsid w:val="000711D4"/>
    <w:rsid w:val="0007271C"/>
    <w:rsid w:val="00072D9D"/>
    <w:rsid w:val="00072E19"/>
    <w:rsid w:val="00075106"/>
    <w:rsid w:val="000759C5"/>
    <w:rsid w:val="000760EF"/>
    <w:rsid w:val="0007660A"/>
    <w:rsid w:val="00076C32"/>
    <w:rsid w:val="00081ABF"/>
    <w:rsid w:val="000828FA"/>
    <w:rsid w:val="000836FD"/>
    <w:rsid w:val="000838CC"/>
    <w:rsid w:val="00084F29"/>
    <w:rsid w:val="00085A73"/>
    <w:rsid w:val="000872C1"/>
    <w:rsid w:val="000906A8"/>
    <w:rsid w:val="00090DF1"/>
    <w:rsid w:val="00090E71"/>
    <w:rsid w:val="00091EED"/>
    <w:rsid w:val="00092758"/>
    <w:rsid w:val="00092E64"/>
    <w:rsid w:val="00093630"/>
    <w:rsid w:val="000972CF"/>
    <w:rsid w:val="000A2305"/>
    <w:rsid w:val="000A3DF5"/>
    <w:rsid w:val="000A4608"/>
    <w:rsid w:val="000A4AB0"/>
    <w:rsid w:val="000A4F03"/>
    <w:rsid w:val="000A6153"/>
    <w:rsid w:val="000A6581"/>
    <w:rsid w:val="000A7F71"/>
    <w:rsid w:val="000B003C"/>
    <w:rsid w:val="000B0080"/>
    <w:rsid w:val="000B10AC"/>
    <w:rsid w:val="000B215D"/>
    <w:rsid w:val="000B26B8"/>
    <w:rsid w:val="000B2DAF"/>
    <w:rsid w:val="000B2F0A"/>
    <w:rsid w:val="000B372C"/>
    <w:rsid w:val="000B3B67"/>
    <w:rsid w:val="000B55D9"/>
    <w:rsid w:val="000B6AAC"/>
    <w:rsid w:val="000B74C2"/>
    <w:rsid w:val="000C1189"/>
    <w:rsid w:val="000C2993"/>
    <w:rsid w:val="000C4481"/>
    <w:rsid w:val="000C480A"/>
    <w:rsid w:val="000C55C3"/>
    <w:rsid w:val="000C56D6"/>
    <w:rsid w:val="000C630A"/>
    <w:rsid w:val="000C63F4"/>
    <w:rsid w:val="000C7388"/>
    <w:rsid w:val="000C7A51"/>
    <w:rsid w:val="000D0071"/>
    <w:rsid w:val="000D0E0D"/>
    <w:rsid w:val="000D18BB"/>
    <w:rsid w:val="000D2F2A"/>
    <w:rsid w:val="000D308B"/>
    <w:rsid w:val="000D34E6"/>
    <w:rsid w:val="000D4872"/>
    <w:rsid w:val="000D4DCF"/>
    <w:rsid w:val="000D6E7D"/>
    <w:rsid w:val="000E151C"/>
    <w:rsid w:val="000E21AC"/>
    <w:rsid w:val="000E2A28"/>
    <w:rsid w:val="000E484E"/>
    <w:rsid w:val="000E4F64"/>
    <w:rsid w:val="000E559B"/>
    <w:rsid w:val="000E560F"/>
    <w:rsid w:val="000E79D9"/>
    <w:rsid w:val="000E7DBD"/>
    <w:rsid w:val="000E7F5A"/>
    <w:rsid w:val="000F13BB"/>
    <w:rsid w:val="000F233A"/>
    <w:rsid w:val="000F35F7"/>
    <w:rsid w:val="000F3AFF"/>
    <w:rsid w:val="000F57FC"/>
    <w:rsid w:val="000F7906"/>
    <w:rsid w:val="000F798B"/>
    <w:rsid w:val="00100888"/>
    <w:rsid w:val="00100CCF"/>
    <w:rsid w:val="00101F42"/>
    <w:rsid w:val="001031D8"/>
    <w:rsid w:val="00106AE1"/>
    <w:rsid w:val="00107AE6"/>
    <w:rsid w:val="00113F29"/>
    <w:rsid w:val="00115925"/>
    <w:rsid w:val="001170A3"/>
    <w:rsid w:val="00117BBC"/>
    <w:rsid w:val="001201D8"/>
    <w:rsid w:val="0012069D"/>
    <w:rsid w:val="00120BD7"/>
    <w:rsid w:val="001212BE"/>
    <w:rsid w:val="001214A9"/>
    <w:rsid w:val="00121954"/>
    <w:rsid w:val="001219DA"/>
    <w:rsid w:val="00122B4E"/>
    <w:rsid w:val="00122C36"/>
    <w:rsid w:val="00123226"/>
    <w:rsid w:val="00124EE4"/>
    <w:rsid w:val="001257EE"/>
    <w:rsid w:val="0012641F"/>
    <w:rsid w:val="00127D0F"/>
    <w:rsid w:val="00130DF9"/>
    <w:rsid w:val="00131950"/>
    <w:rsid w:val="001323DA"/>
    <w:rsid w:val="001327CD"/>
    <w:rsid w:val="00132866"/>
    <w:rsid w:val="00134028"/>
    <w:rsid w:val="00134069"/>
    <w:rsid w:val="00134152"/>
    <w:rsid w:val="00135FE0"/>
    <w:rsid w:val="0013699A"/>
    <w:rsid w:val="00137685"/>
    <w:rsid w:val="00141881"/>
    <w:rsid w:val="00142603"/>
    <w:rsid w:val="00143CB1"/>
    <w:rsid w:val="00145DF4"/>
    <w:rsid w:val="001463AD"/>
    <w:rsid w:val="00146A6E"/>
    <w:rsid w:val="00147345"/>
    <w:rsid w:val="001477F7"/>
    <w:rsid w:val="00147AFC"/>
    <w:rsid w:val="00147F13"/>
    <w:rsid w:val="00151934"/>
    <w:rsid w:val="00151F81"/>
    <w:rsid w:val="00152322"/>
    <w:rsid w:val="00154806"/>
    <w:rsid w:val="001579C0"/>
    <w:rsid w:val="00157D8A"/>
    <w:rsid w:val="00160DD3"/>
    <w:rsid w:val="001617DF"/>
    <w:rsid w:val="00161EB1"/>
    <w:rsid w:val="00162496"/>
    <w:rsid w:val="00164122"/>
    <w:rsid w:val="0016434E"/>
    <w:rsid w:val="001656F3"/>
    <w:rsid w:val="0016591A"/>
    <w:rsid w:val="0016623B"/>
    <w:rsid w:val="00167027"/>
    <w:rsid w:val="00167F97"/>
    <w:rsid w:val="001705F3"/>
    <w:rsid w:val="001707F4"/>
    <w:rsid w:val="00170BEF"/>
    <w:rsid w:val="00172456"/>
    <w:rsid w:val="00172D33"/>
    <w:rsid w:val="0017356D"/>
    <w:rsid w:val="00173ED9"/>
    <w:rsid w:val="00175F38"/>
    <w:rsid w:val="00177009"/>
    <w:rsid w:val="00177BDC"/>
    <w:rsid w:val="00180F01"/>
    <w:rsid w:val="00181913"/>
    <w:rsid w:val="001831AF"/>
    <w:rsid w:val="00183ED0"/>
    <w:rsid w:val="00184CFB"/>
    <w:rsid w:val="0018582B"/>
    <w:rsid w:val="0018703F"/>
    <w:rsid w:val="00190454"/>
    <w:rsid w:val="001907E4"/>
    <w:rsid w:val="001909DA"/>
    <w:rsid w:val="00190CE9"/>
    <w:rsid w:val="00191305"/>
    <w:rsid w:val="001924E5"/>
    <w:rsid w:val="00194D3F"/>
    <w:rsid w:val="0019555F"/>
    <w:rsid w:val="0019565F"/>
    <w:rsid w:val="00197633"/>
    <w:rsid w:val="001A0A97"/>
    <w:rsid w:val="001A1209"/>
    <w:rsid w:val="001A1286"/>
    <w:rsid w:val="001A21DC"/>
    <w:rsid w:val="001A2D8E"/>
    <w:rsid w:val="001A34FB"/>
    <w:rsid w:val="001A5399"/>
    <w:rsid w:val="001A549E"/>
    <w:rsid w:val="001A564F"/>
    <w:rsid w:val="001A785F"/>
    <w:rsid w:val="001A7EB6"/>
    <w:rsid w:val="001B06E8"/>
    <w:rsid w:val="001B0819"/>
    <w:rsid w:val="001B0E09"/>
    <w:rsid w:val="001B1426"/>
    <w:rsid w:val="001B19F8"/>
    <w:rsid w:val="001B369C"/>
    <w:rsid w:val="001B3B39"/>
    <w:rsid w:val="001B3CAB"/>
    <w:rsid w:val="001B4EB8"/>
    <w:rsid w:val="001B58C0"/>
    <w:rsid w:val="001B5942"/>
    <w:rsid w:val="001B6A74"/>
    <w:rsid w:val="001B7460"/>
    <w:rsid w:val="001B7FB7"/>
    <w:rsid w:val="001C1D6C"/>
    <w:rsid w:val="001C1FA3"/>
    <w:rsid w:val="001C2FB1"/>
    <w:rsid w:val="001C3E27"/>
    <w:rsid w:val="001C3F6B"/>
    <w:rsid w:val="001D05CC"/>
    <w:rsid w:val="001D1498"/>
    <w:rsid w:val="001D186F"/>
    <w:rsid w:val="001D190F"/>
    <w:rsid w:val="001D4A9B"/>
    <w:rsid w:val="001D4CA7"/>
    <w:rsid w:val="001D57D3"/>
    <w:rsid w:val="001D61C2"/>
    <w:rsid w:val="001D65A3"/>
    <w:rsid w:val="001D69BB"/>
    <w:rsid w:val="001D6DAE"/>
    <w:rsid w:val="001D6F99"/>
    <w:rsid w:val="001D718D"/>
    <w:rsid w:val="001E099A"/>
    <w:rsid w:val="001E1EAC"/>
    <w:rsid w:val="001E305D"/>
    <w:rsid w:val="001E3CAF"/>
    <w:rsid w:val="001E47CA"/>
    <w:rsid w:val="001E5FBC"/>
    <w:rsid w:val="001E75D5"/>
    <w:rsid w:val="001F0634"/>
    <w:rsid w:val="001F10FD"/>
    <w:rsid w:val="001F256E"/>
    <w:rsid w:val="001F2AEE"/>
    <w:rsid w:val="001F30A2"/>
    <w:rsid w:val="001F42A7"/>
    <w:rsid w:val="001F4F21"/>
    <w:rsid w:val="001F520F"/>
    <w:rsid w:val="00200BC2"/>
    <w:rsid w:val="00200E99"/>
    <w:rsid w:val="00201207"/>
    <w:rsid w:val="002012E1"/>
    <w:rsid w:val="00203865"/>
    <w:rsid w:val="0020412E"/>
    <w:rsid w:val="00204A7F"/>
    <w:rsid w:val="002055EC"/>
    <w:rsid w:val="00206781"/>
    <w:rsid w:val="00207786"/>
    <w:rsid w:val="00207B78"/>
    <w:rsid w:val="002103F5"/>
    <w:rsid w:val="002109A5"/>
    <w:rsid w:val="002109B8"/>
    <w:rsid w:val="00210D65"/>
    <w:rsid w:val="00214E6F"/>
    <w:rsid w:val="00215D0F"/>
    <w:rsid w:val="0021642C"/>
    <w:rsid w:val="002178B0"/>
    <w:rsid w:val="0022091A"/>
    <w:rsid w:val="00222CA5"/>
    <w:rsid w:val="00224C20"/>
    <w:rsid w:val="00224CDB"/>
    <w:rsid w:val="0022557F"/>
    <w:rsid w:val="00226792"/>
    <w:rsid w:val="00230BA2"/>
    <w:rsid w:val="00234DF8"/>
    <w:rsid w:val="00234F86"/>
    <w:rsid w:val="00235CDC"/>
    <w:rsid w:val="00236990"/>
    <w:rsid w:val="00242F69"/>
    <w:rsid w:val="00243B5F"/>
    <w:rsid w:val="00243DAB"/>
    <w:rsid w:val="00244049"/>
    <w:rsid w:val="0024474A"/>
    <w:rsid w:val="00244F6B"/>
    <w:rsid w:val="00245858"/>
    <w:rsid w:val="002459E4"/>
    <w:rsid w:val="00246933"/>
    <w:rsid w:val="00247DE8"/>
    <w:rsid w:val="002507E7"/>
    <w:rsid w:val="0025133B"/>
    <w:rsid w:val="002519EB"/>
    <w:rsid w:val="00251D52"/>
    <w:rsid w:val="00254F5D"/>
    <w:rsid w:val="00255010"/>
    <w:rsid w:val="00256771"/>
    <w:rsid w:val="00256FA1"/>
    <w:rsid w:val="00260703"/>
    <w:rsid w:val="00260D94"/>
    <w:rsid w:val="00261EBE"/>
    <w:rsid w:val="00261FBD"/>
    <w:rsid w:val="00262DD1"/>
    <w:rsid w:val="00263027"/>
    <w:rsid w:val="002638AD"/>
    <w:rsid w:val="00264BB9"/>
    <w:rsid w:val="00265A70"/>
    <w:rsid w:val="00265D64"/>
    <w:rsid w:val="00266565"/>
    <w:rsid w:val="0026676C"/>
    <w:rsid w:val="00266882"/>
    <w:rsid w:val="002668E1"/>
    <w:rsid w:val="00267966"/>
    <w:rsid w:val="00267B56"/>
    <w:rsid w:val="00267DF5"/>
    <w:rsid w:val="00270963"/>
    <w:rsid w:val="00271735"/>
    <w:rsid w:val="00272921"/>
    <w:rsid w:val="00272C03"/>
    <w:rsid w:val="00274245"/>
    <w:rsid w:val="0027430F"/>
    <w:rsid w:val="00274D78"/>
    <w:rsid w:val="00277023"/>
    <w:rsid w:val="00277C22"/>
    <w:rsid w:val="00283469"/>
    <w:rsid w:val="0028518D"/>
    <w:rsid w:val="00285210"/>
    <w:rsid w:val="0029072B"/>
    <w:rsid w:val="0029236C"/>
    <w:rsid w:val="002924C4"/>
    <w:rsid w:val="00293414"/>
    <w:rsid w:val="00293745"/>
    <w:rsid w:val="00293FD0"/>
    <w:rsid w:val="00294D50"/>
    <w:rsid w:val="002965BF"/>
    <w:rsid w:val="00297E11"/>
    <w:rsid w:val="00297E29"/>
    <w:rsid w:val="002A1B99"/>
    <w:rsid w:val="002A3C80"/>
    <w:rsid w:val="002A585A"/>
    <w:rsid w:val="002A6264"/>
    <w:rsid w:val="002A7F39"/>
    <w:rsid w:val="002B09EE"/>
    <w:rsid w:val="002B0B7F"/>
    <w:rsid w:val="002B1DFB"/>
    <w:rsid w:val="002B360D"/>
    <w:rsid w:val="002B4DC1"/>
    <w:rsid w:val="002B4E12"/>
    <w:rsid w:val="002C060F"/>
    <w:rsid w:val="002C1711"/>
    <w:rsid w:val="002C182C"/>
    <w:rsid w:val="002C18B2"/>
    <w:rsid w:val="002C1F02"/>
    <w:rsid w:val="002C342D"/>
    <w:rsid w:val="002C3D2A"/>
    <w:rsid w:val="002C519C"/>
    <w:rsid w:val="002C5987"/>
    <w:rsid w:val="002C719A"/>
    <w:rsid w:val="002C7CAE"/>
    <w:rsid w:val="002D2028"/>
    <w:rsid w:val="002D29CE"/>
    <w:rsid w:val="002D2A42"/>
    <w:rsid w:val="002D37A1"/>
    <w:rsid w:val="002D3B8B"/>
    <w:rsid w:val="002D4372"/>
    <w:rsid w:val="002D472D"/>
    <w:rsid w:val="002D5E01"/>
    <w:rsid w:val="002D63E6"/>
    <w:rsid w:val="002D6928"/>
    <w:rsid w:val="002D74A4"/>
    <w:rsid w:val="002E1BC8"/>
    <w:rsid w:val="002E2EA0"/>
    <w:rsid w:val="002E34C3"/>
    <w:rsid w:val="002E352A"/>
    <w:rsid w:val="002E38D5"/>
    <w:rsid w:val="002E6A99"/>
    <w:rsid w:val="002F1767"/>
    <w:rsid w:val="002F26EE"/>
    <w:rsid w:val="002F2949"/>
    <w:rsid w:val="002F2E5E"/>
    <w:rsid w:val="002F6B5A"/>
    <w:rsid w:val="002F7A53"/>
    <w:rsid w:val="0030021A"/>
    <w:rsid w:val="003009FF"/>
    <w:rsid w:val="003026CD"/>
    <w:rsid w:val="00303025"/>
    <w:rsid w:val="0030327D"/>
    <w:rsid w:val="00303304"/>
    <w:rsid w:val="00303F5E"/>
    <w:rsid w:val="00304A64"/>
    <w:rsid w:val="00304DA2"/>
    <w:rsid w:val="00305400"/>
    <w:rsid w:val="00305819"/>
    <w:rsid w:val="00305CD0"/>
    <w:rsid w:val="003115AC"/>
    <w:rsid w:val="0031172C"/>
    <w:rsid w:val="00312367"/>
    <w:rsid w:val="003124A3"/>
    <w:rsid w:val="00312CC3"/>
    <w:rsid w:val="0031309E"/>
    <w:rsid w:val="003144F1"/>
    <w:rsid w:val="003156CA"/>
    <w:rsid w:val="00316829"/>
    <w:rsid w:val="00317A0D"/>
    <w:rsid w:val="003207AA"/>
    <w:rsid w:val="00320DDC"/>
    <w:rsid w:val="0032120C"/>
    <w:rsid w:val="003212D7"/>
    <w:rsid w:val="0032135E"/>
    <w:rsid w:val="003219C8"/>
    <w:rsid w:val="00321AF7"/>
    <w:rsid w:val="00321B8F"/>
    <w:rsid w:val="00321D1A"/>
    <w:rsid w:val="00321F9E"/>
    <w:rsid w:val="00322711"/>
    <w:rsid w:val="003253DB"/>
    <w:rsid w:val="00325B25"/>
    <w:rsid w:val="00327A3C"/>
    <w:rsid w:val="0033066C"/>
    <w:rsid w:val="00330ACA"/>
    <w:rsid w:val="00331745"/>
    <w:rsid w:val="003336E8"/>
    <w:rsid w:val="0033479E"/>
    <w:rsid w:val="00334E3C"/>
    <w:rsid w:val="003358A8"/>
    <w:rsid w:val="00336002"/>
    <w:rsid w:val="00337111"/>
    <w:rsid w:val="00337219"/>
    <w:rsid w:val="0034033F"/>
    <w:rsid w:val="00340698"/>
    <w:rsid w:val="0034615B"/>
    <w:rsid w:val="00346176"/>
    <w:rsid w:val="003462B1"/>
    <w:rsid w:val="00346780"/>
    <w:rsid w:val="003512FC"/>
    <w:rsid w:val="00352292"/>
    <w:rsid w:val="003529A8"/>
    <w:rsid w:val="0035424C"/>
    <w:rsid w:val="003544B5"/>
    <w:rsid w:val="00354705"/>
    <w:rsid w:val="00354895"/>
    <w:rsid w:val="003559E9"/>
    <w:rsid w:val="00355A25"/>
    <w:rsid w:val="00357613"/>
    <w:rsid w:val="0036034F"/>
    <w:rsid w:val="00360CD2"/>
    <w:rsid w:val="00361E01"/>
    <w:rsid w:val="00362044"/>
    <w:rsid w:val="00362949"/>
    <w:rsid w:val="00363ED8"/>
    <w:rsid w:val="00363FFC"/>
    <w:rsid w:val="003672BA"/>
    <w:rsid w:val="00371A4E"/>
    <w:rsid w:val="00371E2D"/>
    <w:rsid w:val="0037296A"/>
    <w:rsid w:val="00375122"/>
    <w:rsid w:val="003752B4"/>
    <w:rsid w:val="003757AA"/>
    <w:rsid w:val="00375874"/>
    <w:rsid w:val="00377078"/>
    <w:rsid w:val="00377681"/>
    <w:rsid w:val="00377CC7"/>
    <w:rsid w:val="0038031B"/>
    <w:rsid w:val="0038040B"/>
    <w:rsid w:val="0038051A"/>
    <w:rsid w:val="0038139A"/>
    <w:rsid w:val="003815BE"/>
    <w:rsid w:val="00382ECE"/>
    <w:rsid w:val="00383F4F"/>
    <w:rsid w:val="00384B11"/>
    <w:rsid w:val="00384F89"/>
    <w:rsid w:val="0038566A"/>
    <w:rsid w:val="0038568F"/>
    <w:rsid w:val="00385698"/>
    <w:rsid w:val="00385CDD"/>
    <w:rsid w:val="00385FCA"/>
    <w:rsid w:val="00386A57"/>
    <w:rsid w:val="00386F19"/>
    <w:rsid w:val="003871A4"/>
    <w:rsid w:val="0038791E"/>
    <w:rsid w:val="003906BC"/>
    <w:rsid w:val="003906BD"/>
    <w:rsid w:val="00391222"/>
    <w:rsid w:val="00391790"/>
    <w:rsid w:val="0039346C"/>
    <w:rsid w:val="003937C4"/>
    <w:rsid w:val="00394D37"/>
    <w:rsid w:val="00396E9A"/>
    <w:rsid w:val="00397B05"/>
    <w:rsid w:val="003A078A"/>
    <w:rsid w:val="003A094B"/>
    <w:rsid w:val="003A0A72"/>
    <w:rsid w:val="003A111B"/>
    <w:rsid w:val="003A2954"/>
    <w:rsid w:val="003A3BCA"/>
    <w:rsid w:val="003A4250"/>
    <w:rsid w:val="003A5078"/>
    <w:rsid w:val="003A670A"/>
    <w:rsid w:val="003A6E2C"/>
    <w:rsid w:val="003B102A"/>
    <w:rsid w:val="003B1048"/>
    <w:rsid w:val="003B13C2"/>
    <w:rsid w:val="003B22AF"/>
    <w:rsid w:val="003B28FE"/>
    <w:rsid w:val="003B38B0"/>
    <w:rsid w:val="003B57CB"/>
    <w:rsid w:val="003B7462"/>
    <w:rsid w:val="003B7E11"/>
    <w:rsid w:val="003C06B6"/>
    <w:rsid w:val="003C1087"/>
    <w:rsid w:val="003C16E0"/>
    <w:rsid w:val="003C1B96"/>
    <w:rsid w:val="003C1FC1"/>
    <w:rsid w:val="003C207D"/>
    <w:rsid w:val="003C3BB1"/>
    <w:rsid w:val="003C55EF"/>
    <w:rsid w:val="003C7072"/>
    <w:rsid w:val="003C75BD"/>
    <w:rsid w:val="003C7EDB"/>
    <w:rsid w:val="003D03AA"/>
    <w:rsid w:val="003D088B"/>
    <w:rsid w:val="003D308D"/>
    <w:rsid w:val="003D3CAC"/>
    <w:rsid w:val="003D45B7"/>
    <w:rsid w:val="003D53D7"/>
    <w:rsid w:val="003D6C8C"/>
    <w:rsid w:val="003E0BF5"/>
    <w:rsid w:val="003E29BC"/>
    <w:rsid w:val="003E410D"/>
    <w:rsid w:val="003E4922"/>
    <w:rsid w:val="003E4996"/>
    <w:rsid w:val="003E57B6"/>
    <w:rsid w:val="003E5BA1"/>
    <w:rsid w:val="003E63BF"/>
    <w:rsid w:val="003E6680"/>
    <w:rsid w:val="003F000F"/>
    <w:rsid w:val="003F03DA"/>
    <w:rsid w:val="003F06F0"/>
    <w:rsid w:val="003F1F88"/>
    <w:rsid w:val="003F2D8F"/>
    <w:rsid w:val="003F612D"/>
    <w:rsid w:val="003F6F72"/>
    <w:rsid w:val="003F733B"/>
    <w:rsid w:val="00400E23"/>
    <w:rsid w:val="004018F2"/>
    <w:rsid w:val="0040203C"/>
    <w:rsid w:val="00402B05"/>
    <w:rsid w:val="00405091"/>
    <w:rsid w:val="00405878"/>
    <w:rsid w:val="00405C75"/>
    <w:rsid w:val="00406808"/>
    <w:rsid w:val="00407560"/>
    <w:rsid w:val="00407E3C"/>
    <w:rsid w:val="00410C5C"/>
    <w:rsid w:val="00414577"/>
    <w:rsid w:val="00414743"/>
    <w:rsid w:val="0041495C"/>
    <w:rsid w:val="00414BAD"/>
    <w:rsid w:val="00415A71"/>
    <w:rsid w:val="00417DAA"/>
    <w:rsid w:val="0042068A"/>
    <w:rsid w:val="0042203F"/>
    <w:rsid w:val="00422383"/>
    <w:rsid w:val="00422BD8"/>
    <w:rsid w:val="0042305D"/>
    <w:rsid w:val="004249FC"/>
    <w:rsid w:val="00425F55"/>
    <w:rsid w:val="00425FCC"/>
    <w:rsid w:val="004271F3"/>
    <w:rsid w:val="00427B25"/>
    <w:rsid w:val="0043107B"/>
    <w:rsid w:val="00431640"/>
    <w:rsid w:val="00432818"/>
    <w:rsid w:val="00432BAC"/>
    <w:rsid w:val="00433859"/>
    <w:rsid w:val="00434256"/>
    <w:rsid w:val="004363C3"/>
    <w:rsid w:val="00436BB1"/>
    <w:rsid w:val="00436DAC"/>
    <w:rsid w:val="00440632"/>
    <w:rsid w:val="004419D7"/>
    <w:rsid w:val="00441E08"/>
    <w:rsid w:val="00442B7E"/>
    <w:rsid w:val="004431A0"/>
    <w:rsid w:val="004444B8"/>
    <w:rsid w:val="00444A4D"/>
    <w:rsid w:val="00445BE6"/>
    <w:rsid w:val="004463C3"/>
    <w:rsid w:val="0045112E"/>
    <w:rsid w:val="00451944"/>
    <w:rsid w:val="00452BE5"/>
    <w:rsid w:val="00452FC1"/>
    <w:rsid w:val="00453127"/>
    <w:rsid w:val="00453865"/>
    <w:rsid w:val="0045484F"/>
    <w:rsid w:val="00456D53"/>
    <w:rsid w:val="00456ED6"/>
    <w:rsid w:val="00457AFC"/>
    <w:rsid w:val="004604A4"/>
    <w:rsid w:val="004606D0"/>
    <w:rsid w:val="004621C7"/>
    <w:rsid w:val="00462B11"/>
    <w:rsid w:val="00462EB9"/>
    <w:rsid w:val="004631DC"/>
    <w:rsid w:val="004638BD"/>
    <w:rsid w:val="00465120"/>
    <w:rsid w:val="00465598"/>
    <w:rsid w:val="00466AB3"/>
    <w:rsid w:val="00467254"/>
    <w:rsid w:val="0047084D"/>
    <w:rsid w:val="00470A59"/>
    <w:rsid w:val="004730E1"/>
    <w:rsid w:val="004731AB"/>
    <w:rsid w:val="00473DF7"/>
    <w:rsid w:val="00474186"/>
    <w:rsid w:val="00474510"/>
    <w:rsid w:val="004746BB"/>
    <w:rsid w:val="00474B06"/>
    <w:rsid w:val="00475117"/>
    <w:rsid w:val="00475AC0"/>
    <w:rsid w:val="004765EC"/>
    <w:rsid w:val="00477051"/>
    <w:rsid w:val="00480628"/>
    <w:rsid w:val="00481CF3"/>
    <w:rsid w:val="00483071"/>
    <w:rsid w:val="004836D2"/>
    <w:rsid w:val="00484127"/>
    <w:rsid w:val="004845E3"/>
    <w:rsid w:val="004846D2"/>
    <w:rsid w:val="004863B6"/>
    <w:rsid w:val="004868AB"/>
    <w:rsid w:val="00486929"/>
    <w:rsid w:val="00487E5D"/>
    <w:rsid w:val="00490BF3"/>
    <w:rsid w:val="00491455"/>
    <w:rsid w:val="0049261D"/>
    <w:rsid w:val="00492FC2"/>
    <w:rsid w:val="00493160"/>
    <w:rsid w:val="004934DD"/>
    <w:rsid w:val="00493AEA"/>
    <w:rsid w:val="0049498A"/>
    <w:rsid w:val="00494C64"/>
    <w:rsid w:val="00496B86"/>
    <w:rsid w:val="00497519"/>
    <w:rsid w:val="00497B12"/>
    <w:rsid w:val="004A01D7"/>
    <w:rsid w:val="004A053C"/>
    <w:rsid w:val="004A1375"/>
    <w:rsid w:val="004A14AF"/>
    <w:rsid w:val="004A1559"/>
    <w:rsid w:val="004A1EFB"/>
    <w:rsid w:val="004A3DD3"/>
    <w:rsid w:val="004A6C15"/>
    <w:rsid w:val="004A6E42"/>
    <w:rsid w:val="004A6FE6"/>
    <w:rsid w:val="004A7FF8"/>
    <w:rsid w:val="004B05FF"/>
    <w:rsid w:val="004B203E"/>
    <w:rsid w:val="004B46AA"/>
    <w:rsid w:val="004B49B2"/>
    <w:rsid w:val="004B57EA"/>
    <w:rsid w:val="004B752F"/>
    <w:rsid w:val="004B7713"/>
    <w:rsid w:val="004B7B4D"/>
    <w:rsid w:val="004C12E2"/>
    <w:rsid w:val="004C18F6"/>
    <w:rsid w:val="004C1F57"/>
    <w:rsid w:val="004C2A3E"/>
    <w:rsid w:val="004C5307"/>
    <w:rsid w:val="004C5B6A"/>
    <w:rsid w:val="004C66BF"/>
    <w:rsid w:val="004D2D6E"/>
    <w:rsid w:val="004D30C8"/>
    <w:rsid w:val="004D3255"/>
    <w:rsid w:val="004D3D50"/>
    <w:rsid w:val="004D4130"/>
    <w:rsid w:val="004D57AA"/>
    <w:rsid w:val="004D5C7B"/>
    <w:rsid w:val="004D60C0"/>
    <w:rsid w:val="004D60D7"/>
    <w:rsid w:val="004D6FB1"/>
    <w:rsid w:val="004D702F"/>
    <w:rsid w:val="004D7A36"/>
    <w:rsid w:val="004E00D3"/>
    <w:rsid w:val="004E01E8"/>
    <w:rsid w:val="004E0707"/>
    <w:rsid w:val="004E085F"/>
    <w:rsid w:val="004E33A6"/>
    <w:rsid w:val="004E3E21"/>
    <w:rsid w:val="004E4538"/>
    <w:rsid w:val="004E4980"/>
    <w:rsid w:val="004E4D33"/>
    <w:rsid w:val="004E4E6C"/>
    <w:rsid w:val="004E620D"/>
    <w:rsid w:val="004E6AE2"/>
    <w:rsid w:val="004E77F4"/>
    <w:rsid w:val="004E7B8C"/>
    <w:rsid w:val="004F1813"/>
    <w:rsid w:val="004F1BD6"/>
    <w:rsid w:val="004F1C32"/>
    <w:rsid w:val="004F348F"/>
    <w:rsid w:val="004F3978"/>
    <w:rsid w:val="004F54D5"/>
    <w:rsid w:val="004F6C9E"/>
    <w:rsid w:val="00500B24"/>
    <w:rsid w:val="00500DD8"/>
    <w:rsid w:val="00500F04"/>
    <w:rsid w:val="00502BFF"/>
    <w:rsid w:val="00503030"/>
    <w:rsid w:val="00503D05"/>
    <w:rsid w:val="0050414C"/>
    <w:rsid w:val="00504729"/>
    <w:rsid w:val="00504C9F"/>
    <w:rsid w:val="00505DBD"/>
    <w:rsid w:val="00505DD5"/>
    <w:rsid w:val="005069A9"/>
    <w:rsid w:val="005070B7"/>
    <w:rsid w:val="00507A48"/>
    <w:rsid w:val="00512983"/>
    <w:rsid w:val="00513CDB"/>
    <w:rsid w:val="00513D7B"/>
    <w:rsid w:val="0051403F"/>
    <w:rsid w:val="005140C6"/>
    <w:rsid w:val="00515224"/>
    <w:rsid w:val="0051590D"/>
    <w:rsid w:val="00515A17"/>
    <w:rsid w:val="005161CD"/>
    <w:rsid w:val="005175F8"/>
    <w:rsid w:val="00517775"/>
    <w:rsid w:val="00517A54"/>
    <w:rsid w:val="00520676"/>
    <w:rsid w:val="00520747"/>
    <w:rsid w:val="00521FB4"/>
    <w:rsid w:val="00522E2C"/>
    <w:rsid w:val="00523928"/>
    <w:rsid w:val="00523941"/>
    <w:rsid w:val="00523A92"/>
    <w:rsid w:val="00523E25"/>
    <w:rsid w:val="00524285"/>
    <w:rsid w:val="0052446A"/>
    <w:rsid w:val="00524B45"/>
    <w:rsid w:val="00524B8D"/>
    <w:rsid w:val="00524DFC"/>
    <w:rsid w:val="00524ECA"/>
    <w:rsid w:val="0052546B"/>
    <w:rsid w:val="00525479"/>
    <w:rsid w:val="00525B7E"/>
    <w:rsid w:val="00526A2B"/>
    <w:rsid w:val="00526B1B"/>
    <w:rsid w:val="00527370"/>
    <w:rsid w:val="00527A9F"/>
    <w:rsid w:val="00532C06"/>
    <w:rsid w:val="00533144"/>
    <w:rsid w:val="005331FD"/>
    <w:rsid w:val="0053325E"/>
    <w:rsid w:val="0053423A"/>
    <w:rsid w:val="00535FA2"/>
    <w:rsid w:val="0053623A"/>
    <w:rsid w:val="00536B70"/>
    <w:rsid w:val="00536EDF"/>
    <w:rsid w:val="0053731B"/>
    <w:rsid w:val="00541213"/>
    <w:rsid w:val="00542398"/>
    <w:rsid w:val="00542E5A"/>
    <w:rsid w:val="00544B0F"/>
    <w:rsid w:val="00551204"/>
    <w:rsid w:val="0055121E"/>
    <w:rsid w:val="0055295C"/>
    <w:rsid w:val="00553A70"/>
    <w:rsid w:val="00553C4F"/>
    <w:rsid w:val="00553CAD"/>
    <w:rsid w:val="0055412B"/>
    <w:rsid w:val="00554D70"/>
    <w:rsid w:val="00556B21"/>
    <w:rsid w:val="00556D40"/>
    <w:rsid w:val="005570D0"/>
    <w:rsid w:val="005577E3"/>
    <w:rsid w:val="00561E90"/>
    <w:rsid w:val="00562E3F"/>
    <w:rsid w:val="00564C98"/>
    <w:rsid w:val="005659F3"/>
    <w:rsid w:val="00565AD2"/>
    <w:rsid w:val="00565E28"/>
    <w:rsid w:val="00566BC8"/>
    <w:rsid w:val="00570591"/>
    <w:rsid w:val="005705BE"/>
    <w:rsid w:val="00570606"/>
    <w:rsid w:val="00570964"/>
    <w:rsid w:val="00571B81"/>
    <w:rsid w:val="00571DCF"/>
    <w:rsid w:val="00572529"/>
    <w:rsid w:val="00572779"/>
    <w:rsid w:val="00572882"/>
    <w:rsid w:val="00572B98"/>
    <w:rsid w:val="00572C4A"/>
    <w:rsid w:val="00572FDA"/>
    <w:rsid w:val="00573C3A"/>
    <w:rsid w:val="0057454E"/>
    <w:rsid w:val="00576B3B"/>
    <w:rsid w:val="00576EE7"/>
    <w:rsid w:val="005770AD"/>
    <w:rsid w:val="00580C77"/>
    <w:rsid w:val="0058111B"/>
    <w:rsid w:val="005812E1"/>
    <w:rsid w:val="00582BDA"/>
    <w:rsid w:val="0058378C"/>
    <w:rsid w:val="005856F6"/>
    <w:rsid w:val="005862EE"/>
    <w:rsid w:val="00587B0F"/>
    <w:rsid w:val="00587E50"/>
    <w:rsid w:val="00590BFF"/>
    <w:rsid w:val="00591AAE"/>
    <w:rsid w:val="00592863"/>
    <w:rsid w:val="00593829"/>
    <w:rsid w:val="00594B6A"/>
    <w:rsid w:val="00594E18"/>
    <w:rsid w:val="0059522F"/>
    <w:rsid w:val="00595CC4"/>
    <w:rsid w:val="00596A07"/>
    <w:rsid w:val="00597163"/>
    <w:rsid w:val="005A0AC1"/>
    <w:rsid w:val="005A1165"/>
    <w:rsid w:val="005A190C"/>
    <w:rsid w:val="005A2633"/>
    <w:rsid w:val="005A2B95"/>
    <w:rsid w:val="005A2E82"/>
    <w:rsid w:val="005A3740"/>
    <w:rsid w:val="005A394A"/>
    <w:rsid w:val="005A3A3B"/>
    <w:rsid w:val="005A41E7"/>
    <w:rsid w:val="005A4FDE"/>
    <w:rsid w:val="005A524E"/>
    <w:rsid w:val="005A5753"/>
    <w:rsid w:val="005A627B"/>
    <w:rsid w:val="005A6BF5"/>
    <w:rsid w:val="005A6D6C"/>
    <w:rsid w:val="005B29B6"/>
    <w:rsid w:val="005B304C"/>
    <w:rsid w:val="005B444F"/>
    <w:rsid w:val="005B4701"/>
    <w:rsid w:val="005B55DD"/>
    <w:rsid w:val="005B59FC"/>
    <w:rsid w:val="005B6F6C"/>
    <w:rsid w:val="005C0B6E"/>
    <w:rsid w:val="005C0D87"/>
    <w:rsid w:val="005C14AF"/>
    <w:rsid w:val="005C4804"/>
    <w:rsid w:val="005C529B"/>
    <w:rsid w:val="005C6AF4"/>
    <w:rsid w:val="005D08DB"/>
    <w:rsid w:val="005D1D58"/>
    <w:rsid w:val="005D27CB"/>
    <w:rsid w:val="005D2E4C"/>
    <w:rsid w:val="005D318F"/>
    <w:rsid w:val="005D4AEA"/>
    <w:rsid w:val="005D57BB"/>
    <w:rsid w:val="005D5AD4"/>
    <w:rsid w:val="005D5CF5"/>
    <w:rsid w:val="005D77D3"/>
    <w:rsid w:val="005E0405"/>
    <w:rsid w:val="005E0633"/>
    <w:rsid w:val="005E292A"/>
    <w:rsid w:val="005E3868"/>
    <w:rsid w:val="005E4032"/>
    <w:rsid w:val="005E4157"/>
    <w:rsid w:val="005E480D"/>
    <w:rsid w:val="005E6A89"/>
    <w:rsid w:val="005E74FC"/>
    <w:rsid w:val="005E7A45"/>
    <w:rsid w:val="005F1A0A"/>
    <w:rsid w:val="005F20EF"/>
    <w:rsid w:val="005F24ED"/>
    <w:rsid w:val="005F28FA"/>
    <w:rsid w:val="005F2A70"/>
    <w:rsid w:val="005F4FA9"/>
    <w:rsid w:val="005F5D5D"/>
    <w:rsid w:val="005F6566"/>
    <w:rsid w:val="005F71E0"/>
    <w:rsid w:val="0060136A"/>
    <w:rsid w:val="006014EB"/>
    <w:rsid w:val="00603B4F"/>
    <w:rsid w:val="00603C5F"/>
    <w:rsid w:val="00604498"/>
    <w:rsid w:val="00604DBC"/>
    <w:rsid w:val="0060675A"/>
    <w:rsid w:val="00607766"/>
    <w:rsid w:val="0061011B"/>
    <w:rsid w:val="006106C8"/>
    <w:rsid w:val="0061145A"/>
    <w:rsid w:val="006145BE"/>
    <w:rsid w:val="00614674"/>
    <w:rsid w:val="00615C57"/>
    <w:rsid w:val="006160AE"/>
    <w:rsid w:val="0061693F"/>
    <w:rsid w:val="00616BC7"/>
    <w:rsid w:val="006200EA"/>
    <w:rsid w:val="00620C29"/>
    <w:rsid w:val="006213FF"/>
    <w:rsid w:val="006229C8"/>
    <w:rsid w:val="00623031"/>
    <w:rsid w:val="00623C64"/>
    <w:rsid w:val="0062469C"/>
    <w:rsid w:val="00626B7E"/>
    <w:rsid w:val="006307CE"/>
    <w:rsid w:val="006318C4"/>
    <w:rsid w:val="006320EF"/>
    <w:rsid w:val="006332A9"/>
    <w:rsid w:val="00633903"/>
    <w:rsid w:val="00633ECB"/>
    <w:rsid w:val="006343C6"/>
    <w:rsid w:val="00635CA1"/>
    <w:rsid w:val="006364DF"/>
    <w:rsid w:val="00637160"/>
    <w:rsid w:val="006372FA"/>
    <w:rsid w:val="00640CB3"/>
    <w:rsid w:val="00642441"/>
    <w:rsid w:val="00643208"/>
    <w:rsid w:val="0064344C"/>
    <w:rsid w:val="0064452C"/>
    <w:rsid w:val="0064531A"/>
    <w:rsid w:val="00645690"/>
    <w:rsid w:val="006462EF"/>
    <w:rsid w:val="006468A2"/>
    <w:rsid w:val="00646B31"/>
    <w:rsid w:val="00650818"/>
    <w:rsid w:val="00651029"/>
    <w:rsid w:val="00651108"/>
    <w:rsid w:val="00651400"/>
    <w:rsid w:val="0065161E"/>
    <w:rsid w:val="00651877"/>
    <w:rsid w:val="00651B52"/>
    <w:rsid w:val="0065244A"/>
    <w:rsid w:val="0065265C"/>
    <w:rsid w:val="00652BDA"/>
    <w:rsid w:val="00653669"/>
    <w:rsid w:val="0065451C"/>
    <w:rsid w:val="0065534F"/>
    <w:rsid w:val="00656570"/>
    <w:rsid w:val="0065675D"/>
    <w:rsid w:val="00656AA7"/>
    <w:rsid w:val="00656FA1"/>
    <w:rsid w:val="006577DB"/>
    <w:rsid w:val="00660472"/>
    <w:rsid w:val="00660B8C"/>
    <w:rsid w:val="00662114"/>
    <w:rsid w:val="00662F3C"/>
    <w:rsid w:val="0066384A"/>
    <w:rsid w:val="00663EF1"/>
    <w:rsid w:val="00664521"/>
    <w:rsid w:val="006703FF"/>
    <w:rsid w:val="00671EE2"/>
    <w:rsid w:val="00673CDD"/>
    <w:rsid w:val="00674256"/>
    <w:rsid w:val="00674F89"/>
    <w:rsid w:val="00675B54"/>
    <w:rsid w:val="00675F78"/>
    <w:rsid w:val="00681C59"/>
    <w:rsid w:val="00681E57"/>
    <w:rsid w:val="00682651"/>
    <w:rsid w:val="0068268D"/>
    <w:rsid w:val="00682A56"/>
    <w:rsid w:val="00682C4E"/>
    <w:rsid w:val="0068360B"/>
    <w:rsid w:val="00685195"/>
    <w:rsid w:val="00685586"/>
    <w:rsid w:val="00686399"/>
    <w:rsid w:val="00686C6D"/>
    <w:rsid w:val="0068720F"/>
    <w:rsid w:val="00687CAA"/>
    <w:rsid w:val="006900A7"/>
    <w:rsid w:val="00690396"/>
    <w:rsid w:val="00691946"/>
    <w:rsid w:val="00692683"/>
    <w:rsid w:val="0069412D"/>
    <w:rsid w:val="006941D1"/>
    <w:rsid w:val="006942C7"/>
    <w:rsid w:val="00694D8D"/>
    <w:rsid w:val="00695BBE"/>
    <w:rsid w:val="00696579"/>
    <w:rsid w:val="00696728"/>
    <w:rsid w:val="00696A7C"/>
    <w:rsid w:val="0069729F"/>
    <w:rsid w:val="00697442"/>
    <w:rsid w:val="006A05A3"/>
    <w:rsid w:val="006A0CE9"/>
    <w:rsid w:val="006A414A"/>
    <w:rsid w:val="006A42A4"/>
    <w:rsid w:val="006A4CC2"/>
    <w:rsid w:val="006A5277"/>
    <w:rsid w:val="006A62CE"/>
    <w:rsid w:val="006A6A5F"/>
    <w:rsid w:val="006A73B3"/>
    <w:rsid w:val="006A7508"/>
    <w:rsid w:val="006A7853"/>
    <w:rsid w:val="006B1B2F"/>
    <w:rsid w:val="006B46C5"/>
    <w:rsid w:val="006B78B6"/>
    <w:rsid w:val="006C0275"/>
    <w:rsid w:val="006C0390"/>
    <w:rsid w:val="006C1DBD"/>
    <w:rsid w:val="006C2075"/>
    <w:rsid w:val="006C2A17"/>
    <w:rsid w:val="006C2C23"/>
    <w:rsid w:val="006C2CF6"/>
    <w:rsid w:val="006C49FE"/>
    <w:rsid w:val="006D05EA"/>
    <w:rsid w:val="006D192D"/>
    <w:rsid w:val="006D3ED3"/>
    <w:rsid w:val="006D456C"/>
    <w:rsid w:val="006D4BEE"/>
    <w:rsid w:val="006D4D56"/>
    <w:rsid w:val="006D5D99"/>
    <w:rsid w:val="006D6588"/>
    <w:rsid w:val="006D735A"/>
    <w:rsid w:val="006E13B1"/>
    <w:rsid w:val="006E1B98"/>
    <w:rsid w:val="006E432E"/>
    <w:rsid w:val="006E5BD8"/>
    <w:rsid w:val="006E5D46"/>
    <w:rsid w:val="006E6716"/>
    <w:rsid w:val="006E68CD"/>
    <w:rsid w:val="006E706F"/>
    <w:rsid w:val="006F05C2"/>
    <w:rsid w:val="006F0F01"/>
    <w:rsid w:val="006F0FA9"/>
    <w:rsid w:val="006F1860"/>
    <w:rsid w:val="006F2B4B"/>
    <w:rsid w:val="006F33C3"/>
    <w:rsid w:val="006F404D"/>
    <w:rsid w:val="006F470B"/>
    <w:rsid w:val="006F493F"/>
    <w:rsid w:val="006F5F24"/>
    <w:rsid w:val="006F6BDB"/>
    <w:rsid w:val="006F6C4A"/>
    <w:rsid w:val="006F74E4"/>
    <w:rsid w:val="006F76A5"/>
    <w:rsid w:val="006F795D"/>
    <w:rsid w:val="006F7FAF"/>
    <w:rsid w:val="00700E11"/>
    <w:rsid w:val="00701F07"/>
    <w:rsid w:val="00702035"/>
    <w:rsid w:val="00702850"/>
    <w:rsid w:val="007046D5"/>
    <w:rsid w:val="0070787D"/>
    <w:rsid w:val="007108B9"/>
    <w:rsid w:val="007110A6"/>
    <w:rsid w:val="007121C9"/>
    <w:rsid w:val="00713013"/>
    <w:rsid w:val="0071311F"/>
    <w:rsid w:val="00713B8A"/>
    <w:rsid w:val="00716B34"/>
    <w:rsid w:val="00717D2C"/>
    <w:rsid w:val="00720A04"/>
    <w:rsid w:val="0072207A"/>
    <w:rsid w:val="00722B47"/>
    <w:rsid w:val="00722D0D"/>
    <w:rsid w:val="0072433D"/>
    <w:rsid w:val="00724D1C"/>
    <w:rsid w:val="007250F9"/>
    <w:rsid w:val="00725D34"/>
    <w:rsid w:val="00726303"/>
    <w:rsid w:val="0073014F"/>
    <w:rsid w:val="007312FF"/>
    <w:rsid w:val="0073327A"/>
    <w:rsid w:val="007341BA"/>
    <w:rsid w:val="007345E2"/>
    <w:rsid w:val="007354CA"/>
    <w:rsid w:val="007358CF"/>
    <w:rsid w:val="0074215A"/>
    <w:rsid w:val="00744146"/>
    <w:rsid w:val="00744850"/>
    <w:rsid w:val="00746692"/>
    <w:rsid w:val="00746884"/>
    <w:rsid w:val="00747BB5"/>
    <w:rsid w:val="00751D15"/>
    <w:rsid w:val="007550A0"/>
    <w:rsid w:val="007563C9"/>
    <w:rsid w:val="007568B0"/>
    <w:rsid w:val="0075718C"/>
    <w:rsid w:val="0075785E"/>
    <w:rsid w:val="007578D1"/>
    <w:rsid w:val="00757CBD"/>
    <w:rsid w:val="00760A27"/>
    <w:rsid w:val="0076137B"/>
    <w:rsid w:val="00761413"/>
    <w:rsid w:val="00761A4E"/>
    <w:rsid w:val="00761E44"/>
    <w:rsid w:val="00761F50"/>
    <w:rsid w:val="00764409"/>
    <w:rsid w:val="007662BF"/>
    <w:rsid w:val="00766DDD"/>
    <w:rsid w:val="00767B7C"/>
    <w:rsid w:val="007702BA"/>
    <w:rsid w:val="00771014"/>
    <w:rsid w:val="00771F4E"/>
    <w:rsid w:val="0077286D"/>
    <w:rsid w:val="00772F46"/>
    <w:rsid w:val="00773D27"/>
    <w:rsid w:val="00775E9E"/>
    <w:rsid w:val="0077650F"/>
    <w:rsid w:val="00777985"/>
    <w:rsid w:val="0078051E"/>
    <w:rsid w:val="007809FE"/>
    <w:rsid w:val="00782CF5"/>
    <w:rsid w:val="0078318C"/>
    <w:rsid w:val="0078340D"/>
    <w:rsid w:val="00783936"/>
    <w:rsid w:val="00783FB7"/>
    <w:rsid w:val="00784C67"/>
    <w:rsid w:val="007856FF"/>
    <w:rsid w:val="00786D61"/>
    <w:rsid w:val="00786FF1"/>
    <w:rsid w:val="007928ED"/>
    <w:rsid w:val="00792D76"/>
    <w:rsid w:val="00793F7B"/>
    <w:rsid w:val="007947D6"/>
    <w:rsid w:val="007948ED"/>
    <w:rsid w:val="00795030"/>
    <w:rsid w:val="00795D6C"/>
    <w:rsid w:val="00796C12"/>
    <w:rsid w:val="007970C3"/>
    <w:rsid w:val="007974FA"/>
    <w:rsid w:val="007978B4"/>
    <w:rsid w:val="00797C58"/>
    <w:rsid w:val="007A0D1A"/>
    <w:rsid w:val="007A22E2"/>
    <w:rsid w:val="007A3E17"/>
    <w:rsid w:val="007A4213"/>
    <w:rsid w:val="007A68C6"/>
    <w:rsid w:val="007B006C"/>
    <w:rsid w:val="007B2594"/>
    <w:rsid w:val="007B38DE"/>
    <w:rsid w:val="007B4034"/>
    <w:rsid w:val="007B4340"/>
    <w:rsid w:val="007B4771"/>
    <w:rsid w:val="007B5EF2"/>
    <w:rsid w:val="007B5FD3"/>
    <w:rsid w:val="007B62DC"/>
    <w:rsid w:val="007B7BA7"/>
    <w:rsid w:val="007C2367"/>
    <w:rsid w:val="007C60F3"/>
    <w:rsid w:val="007C702C"/>
    <w:rsid w:val="007C73EC"/>
    <w:rsid w:val="007C74BD"/>
    <w:rsid w:val="007C792F"/>
    <w:rsid w:val="007C7D43"/>
    <w:rsid w:val="007C7E33"/>
    <w:rsid w:val="007D0495"/>
    <w:rsid w:val="007D0BFB"/>
    <w:rsid w:val="007D0F1E"/>
    <w:rsid w:val="007D2289"/>
    <w:rsid w:val="007D2327"/>
    <w:rsid w:val="007D2C5A"/>
    <w:rsid w:val="007D47D1"/>
    <w:rsid w:val="007D4BC4"/>
    <w:rsid w:val="007D5F51"/>
    <w:rsid w:val="007D623B"/>
    <w:rsid w:val="007E0784"/>
    <w:rsid w:val="007E129F"/>
    <w:rsid w:val="007E1CBD"/>
    <w:rsid w:val="007E2DE2"/>
    <w:rsid w:val="007E354F"/>
    <w:rsid w:val="007E3D4C"/>
    <w:rsid w:val="007E7AAD"/>
    <w:rsid w:val="007F00B0"/>
    <w:rsid w:val="007F0370"/>
    <w:rsid w:val="007F0916"/>
    <w:rsid w:val="007F36EE"/>
    <w:rsid w:val="007F572C"/>
    <w:rsid w:val="007F61F0"/>
    <w:rsid w:val="007F6AAB"/>
    <w:rsid w:val="007F7099"/>
    <w:rsid w:val="008016C5"/>
    <w:rsid w:val="008017A3"/>
    <w:rsid w:val="00801DD7"/>
    <w:rsid w:val="00802447"/>
    <w:rsid w:val="0080432B"/>
    <w:rsid w:val="008057AC"/>
    <w:rsid w:val="008059B5"/>
    <w:rsid w:val="00806C24"/>
    <w:rsid w:val="00806CFB"/>
    <w:rsid w:val="00810395"/>
    <w:rsid w:val="00810AA2"/>
    <w:rsid w:val="008119D5"/>
    <w:rsid w:val="00812AEE"/>
    <w:rsid w:val="00813EB6"/>
    <w:rsid w:val="0081594A"/>
    <w:rsid w:val="008164E2"/>
    <w:rsid w:val="00816A71"/>
    <w:rsid w:val="00816DC3"/>
    <w:rsid w:val="00817369"/>
    <w:rsid w:val="0081777F"/>
    <w:rsid w:val="00817828"/>
    <w:rsid w:val="00817C50"/>
    <w:rsid w:val="00817CC0"/>
    <w:rsid w:val="00817F81"/>
    <w:rsid w:val="00820BE9"/>
    <w:rsid w:val="00820F90"/>
    <w:rsid w:val="00822045"/>
    <w:rsid w:val="00822065"/>
    <w:rsid w:val="00822145"/>
    <w:rsid w:val="00823071"/>
    <w:rsid w:val="00824314"/>
    <w:rsid w:val="008246C8"/>
    <w:rsid w:val="00825E7C"/>
    <w:rsid w:val="008262B3"/>
    <w:rsid w:val="00830A35"/>
    <w:rsid w:val="008324A4"/>
    <w:rsid w:val="00832F37"/>
    <w:rsid w:val="00834C40"/>
    <w:rsid w:val="008362B8"/>
    <w:rsid w:val="00836ADD"/>
    <w:rsid w:val="0083742E"/>
    <w:rsid w:val="00837EC1"/>
    <w:rsid w:val="00840078"/>
    <w:rsid w:val="008421C2"/>
    <w:rsid w:val="00843A63"/>
    <w:rsid w:val="00844AE5"/>
    <w:rsid w:val="008456FC"/>
    <w:rsid w:val="00845895"/>
    <w:rsid w:val="008463CE"/>
    <w:rsid w:val="00847834"/>
    <w:rsid w:val="00847ABC"/>
    <w:rsid w:val="00850965"/>
    <w:rsid w:val="00850CFE"/>
    <w:rsid w:val="00851287"/>
    <w:rsid w:val="008518AD"/>
    <w:rsid w:val="00853244"/>
    <w:rsid w:val="00853E30"/>
    <w:rsid w:val="00854BCB"/>
    <w:rsid w:val="00854FBC"/>
    <w:rsid w:val="0085540C"/>
    <w:rsid w:val="0085624C"/>
    <w:rsid w:val="008577BD"/>
    <w:rsid w:val="0086107D"/>
    <w:rsid w:val="008618B5"/>
    <w:rsid w:val="008628F5"/>
    <w:rsid w:val="008630D1"/>
    <w:rsid w:val="00863E78"/>
    <w:rsid w:val="008642C4"/>
    <w:rsid w:val="008674AE"/>
    <w:rsid w:val="00870929"/>
    <w:rsid w:val="00871166"/>
    <w:rsid w:val="00873D38"/>
    <w:rsid w:val="00873D7E"/>
    <w:rsid w:val="0087508B"/>
    <w:rsid w:val="0087529E"/>
    <w:rsid w:val="00875555"/>
    <w:rsid w:val="00875804"/>
    <w:rsid w:val="0087629C"/>
    <w:rsid w:val="00881456"/>
    <w:rsid w:val="00881CE0"/>
    <w:rsid w:val="0088205D"/>
    <w:rsid w:val="00882CE2"/>
    <w:rsid w:val="008830E1"/>
    <w:rsid w:val="00884653"/>
    <w:rsid w:val="00886DD8"/>
    <w:rsid w:val="00886EC2"/>
    <w:rsid w:val="00886F17"/>
    <w:rsid w:val="00890F24"/>
    <w:rsid w:val="008935B9"/>
    <w:rsid w:val="0089395B"/>
    <w:rsid w:val="00893A1C"/>
    <w:rsid w:val="008952DF"/>
    <w:rsid w:val="00895851"/>
    <w:rsid w:val="008A0202"/>
    <w:rsid w:val="008A083B"/>
    <w:rsid w:val="008A0AC4"/>
    <w:rsid w:val="008A19A8"/>
    <w:rsid w:val="008A3400"/>
    <w:rsid w:val="008A4226"/>
    <w:rsid w:val="008A44CF"/>
    <w:rsid w:val="008A55EF"/>
    <w:rsid w:val="008A5D10"/>
    <w:rsid w:val="008B0911"/>
    <w:rsid w:val="008B0F41"/>
    <w:rsid w:val="008B1CDD"/>
    <w:rsid w:val="008B2CE6"/>
    <w:rsid w:val="008B3367"/>
    <w:rsid w:val="008B4F1A"/>
    <w:rsid w:val="008B6B10"/>
    <w:rsid w:val="008C09C7"/>
    <w:rsid w:val="008C3BF3"/>
    <w:rsid w:val="008C54E1"/>
    <w:rsid w:val="008C5675"/>
    <w:rsid w:val="008C597E"/>
    <w:rsid w:val="008C6689"/>
    <w:rsid w:val="008C70CA"/>
    <w:rsid w:val="008D1CC6"/>
    <w:rsid w:val="008D3474"/>
    <w:rsid w:val="008D3845"/>
    <w:rsid w:val="008D3D89"/>
    <w:rsid w:val="008D46AF"/>
    <w:rsid w:val="008D4961"/>
    <w:rsid w:val="008D7025"/>
    <w:rsid w:val="008D780B"/>
    <w:rsid w:val="008D7F6B"/>
    <w:rsid w:val="008E1BF3"/>
    <w:rsid w:val="008E2AD0"/>
    <w:rsid w:val="008E47FC"/>
    <w:rsid w:val="008E4B6E"/>
    <w:rsid w:val="008E525C"/>
    <w:rsid w:val="008E5CE0"/>
    <w:rsid w:val="008F00CB"/>
    <w:rsid w:val="008F088E"/>
    <w:rsid w:val="008F2E03"/>
    <w:rsid w:val="008F43E3"/>
    <w:rsid w:val="008F4BF6"/>
    <w:rsid w:val="008F7277"/>
    <w:rsid w:val="0090016D"/>
    <w:rsid w:val="0090097C"/>
    <w:rsid w:val="00900AB1"/>
    <w:rsid w:val="0090263D"/>
    <w:rsid w:val="00902880"/>
    <w:rsid w:val="009029EF"/>
    <w:rsid w:val="00903361"/>
    <w:rsid w:val="0090343A"/>
    <w:rsid w:val="009047CD"/>
    <w:rsid w:val="00904DA8"/>
    <w:rsid w:val="00905E8D"/>
    <w:rsid w:val="0090603F"/>
    <w:rsid w:val="0090625F"/>
    <w:rsid w:val="00906838"/>
    <w:rsid w:val="0090704A"/>
    <w:rsid w:val="0090762C"/>
    <w:rsid w:val="00910694"/>
    <w:rsid w:val="00911130"/>
    <w:rsid w:val="00911381"/>
    <w:rsid w:val="0091141F"/>
    <w:rsid w:val="00912D44"/>
    <w:rsid w:val="009147C3"/>
    <w:rsid w:val="009153BB"/>
    <w:rsid w:val="00915D1D"/>
    <w:rsid w:val="00917580"/>
    <w:rsid w:val="00917C98"/>
    <w:rsid w:val="0092029B"/>
    <w:rsid w:val="00920697"/>
    <w:rsid w:val="009212BF"/>
    <w:rsid w:val="009215D7"/>
    <w:rsid w:val="00922C76"/>
    <w:rsid w:val="00924035"/>
    <w:rsid w:val="009242F5"/>
    <w:rsid w:val="00924491"/>
    <w:rsid w:val="009259D3"/>
    <w:rsid w:val="00926D12"/>
    <w:rsid w:val="00927C06"/>
    <w:rsid w:val="00930943"/>
    <w:rsid w:val="009309A7"/>
    <w:rsid w:val="00930A04"/>
    <w:rsid w:val="00933C56"/>
    <w:rsid w:val="00936467"/>
    <w:rsid w:val="0093701D"/>
    <w:rsid w:val="009372DC"/>
    <w:rsid w:val="009375E5"/>
    <w:rsid w:val="009401DD"/>
    <w:rsid w:val="00940C81"/>
    <w:rsid w:val="0094186D"/>
    <w:rsid w:val="009421E5"/>
    <w:rsid w:val="00943C5E"/>
    <w:rsid w:val="00943DA0"/>
    <w:rsid w:val="00944E16"/>
    <w:rsid w:val="00945C8B"/>
    <w:rsid w:val="00946B52"/>
    <w:rsid w:val="009477A2"/>
    <w:rsid w:val="00950AB0"/>
    <w:rsid w:val="00950CF8"/>
    <w:rsid w:val="00950FCA"/>
    <w:rsid w:val="00951131"/>
    <w:rsid w:val="009519BE"/>
    <w:rsid w:val="00953283"/>
    <w:rsid w:val="0095543A"/>
    <w:rsid w:val="009570AA"/>
    <w:rsid w:val="00957444"/>
    <w:rsid w:val="00957D4E"/>
    <w:rsid w:val="0096083E"/>
    <w:rsid w:val="0096117A"/>
    <w:rsid w:val="00961AA7"/>
    <w:rsid w:val="009625EA"/>
    <w:rsid w:val="00962D38"/>
    <w:rsid w:val="00963582"/>
    <w:rsid w:val="009648A3"/>
    <w:rsid w:val="00964B53"/>
    <w:rsid w:val="00966856"/>
    <w:rsid w:val="009700AF"/>
    <w:rsid w:val="00972100"/>
    <w:rsid w:val="00974376"/>
    <w:rsid w:val="00980D5B"/>
    <w:rsid w:val="00981ABD"/>
    <w:rsid w:val="00982A25"/>
    <w:rsid w:val="00982A86"/>
    <w:rsid w:val="00982D90"/>
    <w:rsid w:val="0098458E"/>
    <w:rsid w:val="00984C4F"/>
    <w:rsid w:val="00987A0C"/>
    <w:rsid w:val="00987D87"/>
    <w:rsid w:val="0099030B"/>
    <w:rsid w:val="00990B2C"/>
    <w:rsid w:val="00991664"/>
    <w:rsid w:val="00991C53"/>
    <w:rsid w:val="00991C86"/>
    <w:rsid w:val="00992789"/>
    <w:rsid w:val="00992CEB"/>
    <w:rsid w:val="0099406A"/>
    <w:rsid w:val="00994728"/>
    <w:rsid w:val="00994EB8"/>
    <w:rsid w:val="00994ED9"/>
    <w:rsid w:val="009963C3"/>
    <w:rsid w:val="00996F53"/>
    <w:rsid w:val="009970F8"/>
    <w:rsid w:val="009978EE"/>
    <w:rsid w:val="00997A2B"/>
    <w:rsid w:val="009A0351"/>
    <w:rsid w:val="009A18FA"/>
    <w:rsid w:val="009A1CC9"/>
    <w:rsid w:val="009A3375"/>
    <w:rsid w:val="009A3CEA"/>
    <w:rsid w:val="009B1C45"/>
    <w:rsid w:val="009B2444"/>
    <w:rsid w:val="009B2F71"/>
    <w:rsid w:val="009B3564"/>
    <w:rsid w:val="009B3FB6"/>
    <w:rsid w:val="009B481A"/>
    <w:rsid w:val="009B5458"/>
    <w:rsid w:val="009B5C7A"/>
    <w:rsid w:val="009B7E62"/>
    <w:rsid w:val="009C01F8"/>
    <w:rsid w:val="009C081C"/>
    <w:rsid w:val="009C0D2C"/>
    <w:rsid w:val="009C1651"/>
    <w:rsid w:val="009C181A"/>
    <w:rsid w:val="009C1D0F"/>
    <w:rsid w:val="009C1F60"/>
    <w:rsid w:val="009C5B72"/>
    <w:rsid w:val="009C5EFA"/>
    <w:rsid w:val="009D10D3"/>
    <w:rsid w:val="009D1C47"/>
    <w:rsid w:val="009D1F0F"/>
    <w:rsid w:val="009D1FE4"/>
    <w:rsid w:val="009D27EA"/>
    <w:rsid w:val="009D2F7A"/>
    <w:rsid w:val="009D3F4A"/>
    <w:rsid w:val="009D409F"/>
    <w:rsid w:val="009D4B45"/>
    <w:rsid w:val="009D5184"/>
    <w:rsid w:val="009D55A0"/>
    <w:rsid w:val="009D6536"/>
    <w:rsid w:val="009D70F8"/>
    <w:rsid w:val="009E0F29"/>
    <w:rsid w:val="009E17EF"/>
    <w:rsid w:val="009E191A"/>
    <w:rsid w:val="009E24BB"/>
    <w:rsid w:val="009E282C"/>
    <w:rsid w:val="009E2BFD"/>
    <w:rsid w:val="009E5772"/>
    <w:rsid w:val="009E6635"/>
    <w:rsid w:val="009E6669"/>
    <w:rsid w:val="009E6B74"/>
    <w:rsid w:val="009E6FEF"/>
    <w:rsid w:val="009F02C5"/>
    <w:rsid w:val="009F048F"/>
    <w:rsid w:val="009F415B"/>
    <w:rsid w:val="009F428A"/>
    <w:rsid w:val="009F4750"/>
    <w:rsid w:val="009F5233"/>
    <w:rsid w:val="009F6097"/>
    <w:rsid w:val="009F786B"/>
    <w:rsid w:val="00A00599"/>
    <w:rsid w:val="00A00774"/>
    <w:rsid w:val="00A01545"/>
    <w:rsid w:val="00A032EB"/>
    <w:rsid w:val="00A033D1"/>
    <w:rsid w:val="00A03A32"/>
    <w:rsid w:val="00A0417E"/>
    <w:rsid w:val="00A04959"/>
    <w:rsid w:val="00A04BFA"/>
    <w:rsid w:val="00A05179"/>
    <w:rsid w:val="00A05881"/>
    <w:rsid w:val="00A05DA0"/>
    <w:rsid w:val="00A0771B"/>
    <w:rsid w:val="00A07839"/>
    <w:rsid w:val="00A12901"/>
    <w:rsid w:val="00A12957"/>
    <w:rsid w:val="00A150D4"/>
    <w:rsid w:val="00A15B3A"/>
    <w:rsid w:val="00A15D20"/>
    <w:rsid w:val="00A16335"/>
    <w:rsid w:val="00A1698A"/>
    <w:rsid w:val="00A16B35"/>
    <w:rsid w:val="00A1730C"/>
    <w:rsid w:val="00A175D4"/>
    <w:rsid w:val="00A17CF1"/>
    <w:rsid w:val="00A20CD9"/>
    <w:rsid w:val="00A225FE"/>
    <w:rsid w:val="00A23179"/>
    <w:rsid w:val="00A23EC7"/>
    <w:rsid w:val="00A244EB"/>
    <w:rsid w:val="00A25AD7"/>
    <w:rsid w:val="00A27D51"/>
    <w:rsid w:val="00A3016E"/>
    <w:rsid w:val="00A31AFE"/>
    <w:rsid w:val="00A31BFD"/>
    <w:rsid w:val="00A32117"/>
    <w:rsid w:val="00A33944"/>
    <w:rsid w:val="00A33FAD"/>
    <w:rsid w:val="00A36439"/>
    <w:rsid w:val="00A37CAD"/>
    <w:rsid w:val="00A4204D"/>
    <w:rsid w:val="00A43097"/>
    <w:rsid w:val="00A43BD6"/>
    <w:rsid w:val="00A43C3B"/>
    <w:rsid w:val="00A51337"/>
    <w:rsid w:val="00A51E4F"/>
    <w:rsid w:val="00A52FCC"/>
    <w:rsid w:val="00A532C8"/>
    <w:rsid w:val="00A561AB"/>
    <w:rsid w:val="00A62166"/>
    <w:rsid w:val="00A6238D"/>
    <w:rsid w:val="00A64C60"/>
    <w:rsid w:val="00A651EA"/>
    <w:rsid w:val="00A6526E"/>
    <w:rsid w:val="00A65EDF"/>
    <w:rsid w:val="00A66011"/>
    <w:rsid w:val="00A6716D"/>
    <w:rsid w:val="00A70438"/>
    <w:rsid w:val="00A70893"/>
    <w:rsid w:val="00A74152"/>
    <w:rsid w:val="00A747E2"/>
    <w:rsid w:val="00A75A56"/>
    <w:rsid w:val="00A7624C"/>
    <w:rsid w:val="00A76DED"/>
    <w:rsid w:val="00A8221A"/>
    <w:rsid w:val="00A8236E"/>
    <w:rsid w:val="00A82CA7"/>
    <w:rsid w:val="00A8516D"/>
    <w:rsid w:val="00A87A58"/>
    <w:rsid w:val="00A9022E"/>
    <w:rsid w:val="00A90827"/>
    <w:rsid w:val="00A91190"/>
    <w:rsid w:val="00A93F3C"/>
    <w:rsid w:val="00A9666C"/>
    <w:rsid w:val="00AA0615"/>
    <w:rsid w:val="00AA0782"/>
    <w:rsid w:val="00AA0C04"/>
    <w:rsid w:val="00AA2346"/>
    <w:rsid w:val="00AA24B2"/>
    <w:rsid w:val="00AA2A00"/>
    <w:rsid w:val="00AA3895"/>
    <w:rsid w:val="00AA3C23"/>
    <w:rsid w:val="00AA539C"/>
    <w:rsid w:val="00AA56B6"/>
    <w:rsid w:val="00AA7B92"/>
    <w:rsid w:val="00AB2914"/>
    <w:rsid w:val="00AB2C46"/>
    <w:rsid w:val="00AB2C7F"/>
    <w:rsid w:val="00AB38BD"/>
    <w:rsid w:val="00AC0C31"/>
    <w:rsid w:val="00AC0FDB"/>
    <w:rsid w:val="00AC50CF"/>
    <w:rsid w:val="00AC581F"/>
    <w:rsid w:val="00AC7C20"/>
    <w:rsid w:val="00AC7FAE"/>
    <w:rsid w:val="00AD1B04"/>
    <w:rsid w:val="00AD2CF8"/>
    <w:rsid w:val="00AD487F"/>
    <w:rsid w:val="00AD53C0"/>
    <w:rsid w:val="00AD55DC"/>
    <w:rsid w:val="00AD575A"/>
    <w:rsid w:val="00AD6798"/>
    <w:rsid w:val="00AD7378"/>
    <w:rsid w:val="00AE161C"/>
    <w:rsid w:val="00AE2A6F"/>
    <w:rsid w:val="00AE3517"/>
    <w:rsid w:val="00AE36BA"/>
    <w:rsid w:val="00AE5135"/>
    <w:rsid w:val="00AE5F58"/>
    <w:rsid w:val="00AE7DA6"/>
    <w:rsid w:val="00AE7F29"/>
    <w:rsid w:val="00AF1044"/>
    <w:rsid w:val="00AF1615"/>
    <w:rsid w:val="00AF17BA"/>
    <w:rsid w:val="00AF242C"/>
    <w:rsid w:val="00AF2E4B"/>
    <w:rsid w:val="00AF37ED"/>
    <w:rsid w:val="00AF3FAA"/>
    <w:rsid w:val="00AF3FCA"/>
    <w:rsid w:val="00AF44AD"/>
    <w:rsid w:val="00AF4920"/>
    <w:rsid w:val="00AF4E6E"/>
    <w:rsid w:val="00AF7291"/>
    <w:rsid w:val="00AF7A22"/>
    <w:rsid w:val="00B00E59"/>
    <w:rsid w:val="00B019DB"/>
    <w:rsid w:val="00B02957"/>
    <w:rsid w:val="00B0343F"/>
    <w:rsid w:val="00B04555"/>
    <w:rsid w:val="00B04E40"/>
    <w:rsid w:val="00B05010"/>
    <w:rsid w:val="00B06609"/>
    <w:rsid w:val="00B0745A"/>
    <w:rsid w:val="00B077A2"/>
    <w:rsid w:val="00B07896"/>
    <w:rsid w:val="00B078D1"/>
    <w:rsid w:val="00B121B0"/>
    <w:rsid w:val="00B1269C"/>
    <w:rsid w:val="00B1373B"/>
    <w:rsid w:val="00B14BD6"/>
    <w:rsid w:val="00B16A48"/>
    <w:rsid w:val="00B21008"/>
    <w:rsid w:val="00B21613"/>
    <w:rsid w:val="00B2280B"/>
    <w:rsid w:val="00B24250"/>
    <w:rsid w:val="00B27BF9"/>
    <w:rsid w:val="00B329AF"/>
    <w:rsid w:val="00B334EB"/>
    <w:rsid w:val="00B3590A"/>
    <w:rsid w:val="00B372BA"/>
    <w:rsid w:val="00B40344"/>
    <w:rsid w:val="00B40C50"/>
    <w:rsid w:val="00B410C6"/>
    <w:rsid w:val="00B43C97"/>
    <w:rsid w:val="00B44426"/>
    <w:rsid w:val="00B447AA"/>
    <w:rsid w:val="00B44C96"/>
    <w:rsid w:val="00B44F1B"/>
    <w:rsid w:val="00B44F7E"/>
    <w:rsid w:val="00B45809"/>
    <w:rsid w:val="00B46AD5"/>
    <w:rsid w:val="00B46B08"/>
    <w:rsid w:val="00B501EA"/>
    <w:rsid w:val="00B51079"/>
    <w:rsid w:val="00B51531"/>
    <w:rsid w:val="00B52206"/>
    <w:rsid w:val="00B52246"/>
    <w:rsid w:val="00B53691"/>
    <w:rsid w:val="00B5490E"/>
    <w:rsid w:val="00B56E76"/>
    <w:rsid w:val="00B57675"/>
    <w:rsid w:val="00B60D38"/>
    <w:rsid w:val="00B616C4"/>
    <w:rsid w:val="00B61BCB"/>
    <w:rsid w:val="00B621D1"/>
    <w:rsid w:val="00B64886"/>
    <w:rsid w:val="00B65064"/>
    <w:rsid w:val="00B65BAB"/>
    <w:rsid w:val="00B666C7"/>
    <w:rsid w:val="00B700DA"/>
    <w:rsid w:val="00B711C0"/>
    <w:rsid w:val="00B71441"/>
    <w:rsid w:val="00B72522"/>
    <w:rsid w:val="00B730A5"/>
    <w:rsid w:val="00B736F8"/>
    <w:rsid w:val="00B737CA"/>
    <w:rsid w:val="00B73F59"/>
    <w:rsid w:val="00B74C1B"/>
    <w:rsid w:val="00B7501C"/>
    <w:rsid w:val="00B75BEF"/>
    <w:rsid w:val="00B76559"/>
    <w:rsid w:val="00B76BB0"/>
    <w:rsid w:val="00B76D72"/>
    <w:rsid w:val="00B774B9"/>
    <w:rsid w:val="00B8050F"/>
    <w:rsid w:val="00B805FC"/>
    <w:rsid w:val="00B80B7E"/>
    <w:rsid w:val="00B81DD2"/>
    <w:rsid w:val="00B82936"/>
    <w:rsid w:val="00B83170"/>
    <w:rsid w:val="00B8377B"/>
    <w:rsid w:val="00B83E1E"/>
    <w:rsid w:val="00B8506D"/>
    <w:rsid w:val="00B87C96"/>
    <w:rsid w:val="00B87FD3"/>
    <w:rsid w:val="00B902BD"/>
    <w:rsid w:val="00B907A9"/>
    <w:rsid w:val="00B90D83"/>
    <w:rsid w:val="00B90EE4"/>
    <w:rsid w:val="00B91087"/>
    <w:rsid w:val="00B910A5"/>
    <w:rsid w:val="00B9141C"/>
    <w:rsid w:val="00B91B29"/>
    <w:rsid w:val="00B923A9"/>
    <w:rsid w:val="00B94570"/>
    <w:rsid w:val="00B949D7"/>
    <w:rsid w:val="00B94DDC"/>
    <w:rsid w:val="00B97030"/>
    <w:rsid w:val="00BA29E2"/>
    <w:rsid w:val="00BA2F53"/>
    <w:rsid w:val="00BA31F8"/>
    <w:rsid w:val="00BA3688"/>
    <w:rsid w:val="00BA3ED1"/>
    <w:rsid w:val="00BA56AE"/>
    <w:rsid w:val="00BA729F"/>
    <w:rsid w:val="00BB087F"/>
    <w:rsid w:val="00BB1A05"/>
    <w:rsid w:val="00BB1C51"/>
    <w:rsid w:val="00BB3587"/>
    <w:rsid w:val="00BB4735"/>
    <w:rsid w:val="00BB48C9"/>
    <w:rsid w:val="00BB515A"/>
    <w:rsid w:val="00BB51DF"/>
    <w:rsid w:val="00BB6212"/>
    <w:rsid w:val="00BB7B5C"/>
    <w:rsid w:val="00BC15A8"/>
    <w:rsid w:val="00BC2420"/>
    <w:rsid w:val="00BC316A"/>
    <w:rsid w:val="00BC3C92"/>
    <w:rsid w:val="00BC518C"/>
    <w:rsid w:val="00BC5BA4"/>
    <w:rsid w:val="00BC613F"/>
    <w:rsid w:val="00BC6F5C"/>
    <w:rsid w:val="00BC7CE1"/>
    <w:rsid w:val="00BD11D4"/>
    <w:rsid w:val="00BD25D0"/>
    <w:rsid w:val="00BD280A"/>
    <w:rsid w:val="00BD2898"/>
    <w:rsid w:val="00BD2A5B"/>
    <w:rsid w:val="00BD3FB7"/>
    <w:rsid w:val="00BD6744"/>
    <w:rsid w:val="00BD6E1D"/>
    <w:rsid w:val="00BD6F1E"/>
    <w:rsid w:val="00BD70E4"/>
    <w:rsid w:val="00BD775F"/>
    <w:rsid w:val="00BE01D9"/>
    <w:rsid w:val="00BE01E6"/>
    <w:rsid w:val="00BE0BD4"/>
    <w:rsid w:val="00BE0DCA"/>
    <w:rsid w:val="00BE138C"/>
    <w:rsid w:val="00BE2194"/>
    <w:rsid w:val="00BE2E12"/>
    <w:rsid w:val="00BE3C93"/>
    <w:rsid w:val="00BE3CC3"/>
    <w:rsid w:val="00BE4DCA"/>
    <w:rsid w:val="00BE60FF"/>
    <w:rsid w:val="00BE6252"/>
    <w:rsid w:val="00BE6BC3"/>
    <w:rsid w:val="00BF1148"/>
    <w:rsid w:val="00BF2F6F"/>
    <w:rsid w:val="00BF3356"/>
    <w:rsid w:val="00BF6182"/>
    <w:rsid w:val="00BF6B4E"/>
    <w:rsid w:val="00BF6C20"/>
    <w:rsid w:val="00BF6C9E"/>
    <w:rsid w:val="00BF7371"/>
    <w:rsid w:val="00BF7A9E"/>
    <w:rsid w:val="00C03EB0"/>
    <w:rsid w:val="00C04978"/>
    <w:rsid w:val="00C04F21"/>
    <w:rsid w:val="00C05567"/>
    <w:rsid w:val="00C059F8"/>
    <w:rsid w:val="00C05E4C"/>
    <w:rsid w:val="00C063BC"/>
    <w:rsid w:val="00C07158"/>
    <w:rsid w:val="00C0776A"/>
    <w:rsid w:val="00C07CE6"/>
    <w:rsid w:val="00C10896"/>
    <w:rsid w:val="00C10943"/>
    <w:rsid w:val="00C1112D"/>
    <w:rsid w:val="00C13106"/>
    <w:rsid w:val="00C1689B"/>
    <w:rsid w:val="00C1714E"/>
    <w:rsid w:val="00C17B3F"/>
    <w:rsid w:val="00C20731"/>
    <w:rsid w:val="00C21297"/>
    <w:rsid w:val="00C212A1"/>
    <w:rsid w:val="00C2227B"/>
    <w:rsid w:val="00C22DDB"/>
    <w:rsid w:val="00C231BB"/>
    <w:rsid w:val="00C25393"/>
    <w:rsid w:val="00C25AC2"/>
    <w:rsid w:val="00C26E75"/>
    <w:rsid w:val="00C27B60"/>
    <w:rsid w:val="00C27F4A"/>
    <w:rsid w:val="00C30482"/>
    <w:rsid w:val="00C31285"/>
    <w:rsid w:val="00C33602"/>
    <w:rsid w:val="00C33C25"/>
    <w:rsid w:val="00C33FDD"/>
    <w:rsid w:val="00C340C0"/>
    <w:rsid w:val="00C345D6"/>
    <w:rsid w:val="00C34DE0"/>
    <w:rsid w:val="00C3524D"/>
    <w:rsid w:val="00C36D8D"/>
    <w:rsid w:val="00C40576"/>
    <w:rsid w:val="00C40D0C"/>
    <w:rsid w:val="00C412C8"/>
    <w:rsid w:val="00C41C87"/>
    <w:rsid w:val="00C424C2"/>
    <w:rsid w:val="00C4259B"/>
    <w:rsid w:val="00C433FE"/>
    <w:rsid w:val="00C44058"/>
    <w:rsid w:val="00C442B8"/>
    <w:rsid w:val="00C46C54"/>
    <w:rsid w:val="00C47AF9"/>
    <w:rsid w:val="00C50AD3"/>
    <w:rsid w:val="00C5144F"/>
    <w:rsid w:val="00C525DF"/>
    <w:rsid w:val="00C527A3"/>
    <w:rsid w:val="00C52964"/>
    <w:rsid w:val="00C55258"/>
    <w:rsid w:val="00C55261"/>
    <w:rsid w:val="00C5540F"/>
    <w:rsid w:val="00C5544D"/>
    <w:rsid w:val="00C55490"/>
    <w:rsid w:val="00C57A30"/>
    <w:rsid w:val="00C57DCA"/>
    <w:rsid w:val="00C60F5E"/>
    <w:rsid w:val="00C6237D"/>
    <w:rsid w:val="00C62A6E"/>
    <w:rsid w:val="00C62F44"/>
    <w:rsid w:val="00C638A0"/>
    <w:rsid w:val="00C65875"/>
    <w:rsid w:val="00C664C6"/>
    <w:rsid w:val="00C66B80"/>
    <w:rsid w:val="00C70A6F"/>
    <w:rsid w:val="00C70E76"/>
    <w:rsid w:val="00C7193B"/>
    <w:rsid w:val="00C71E82"/>
    <w:rsid w:val="00C73473"/>
    <w:rsid w:val="00C74324"/>
    <w:rsid w:val="00C747E7"/>
    <w:rsid w:val="00C7537A"/>
    <w:rsid w:val="00C76B94"/>
    <w:rsid w:val="00C76B95"/>
    <w:rsid w:val="00C77061"/>
    <w:rsid w:val="00C77A35"/>
    <w:rsid w:val="00C80BE1"/>
    <w:rsid w:val="00C815F3"/>
    <w:rsid w:val="00C81669"/>
    <w:rsid w:val="00C81F08"/>
    <w:rsid w:val="00C82719"/>
    <w:rsid w:val="00C82A76"/>
    <w:rsid w:val="00C82CF0"/>
    <w:rsid w:val="00C83FF1"/>
    <w:rsid w:val="00C84087"/>
    <w:rsid w:val="00C850A4"/>
    <w:rsid w:val="00C87B98"/>
    <w:rsid w:val="00C87E93"/>
    <w:rsid w:val="00C905F4"/>
    <w:rsid w:val="00C90A46"/>
    <w:rsid w:val="00C91613"/>
    <w:rsid w:val="00C91970"/>
    <w:rsid w:val="00C9226B"/>
    <w:rsid w:val="00C922F2"/>
    <w:rsid w:val="00C92FD3"/>
    <w:rsid w:val="00C93C1C"/>
    <w:rsid w:val="00C952D6"/>
    <w:rsid w:val="00C960FE"/>
    <w:rsid w:val="00C969A6"/>
    <w:rsid w:val="00C96A6E"/>
    <w:rsid w:val="00C97B74"/>
    <w:rsid w:val="00CA0FF7"/>
    <w:rsid w:val="00CA1A33"/>
    <w:rsid w:val="00CA1EBD"/>
    <w:rsid w:val="00CA350E"/>
    <w:rsid w:val="00CA3FC6"/>
    <w:rsid w:val="00CA59BF"/>
    <w:rsid w:val="00CA6B34"/>
    <w:rsid w:val="00CA72BB"/>
    <w:rsid w:val="00CA7307"/>
    <w:rsid w:val="00CA74F3"/>
    <w:rsid w:val="00CA7C7B"/>
    <w:rsid w:val="00CB15DE"/>
    <w:rsid w:val="00CB2073"/>
    <w:rsid w:val="00CB254F"/>
    <w:rsid w:val="00CB3C23"/>
    <w:rsid w:val="00CB4FA7"/>
    <w:rsid w:val="00CB52F6"/>
    <w:rsid w:val="00CB7811"/>
    <w:rsid w:val="00CC044E"/>
    <w:rsid w:val="00CC13BA"/>
    <w:rsid w:val="00CC1A73"/>
    <w:rsid w:val="00CC5529"/>
    <w:rsid w:val="00CC55BB"/>
    <w:rsid w:val="00CC6822"/>
    <w:rsid w:val="00CC75B1"/>
    <w:rsid w:val="00CC7A1B"/>
    <w:rsid w:val="00CD0CB4"/>
    <w:rsid w:val="00CD2245"/>
    <w:rsid w:val="00CD283D"/>
    <w:rsid w:val="00CD3196"/>
    <w:rsid w:val="00CD3C9E"/>
    <w:rsid w:val="00CD3D93"/>
    <w:rsid w:val="00CD4258"/>
    <w:rsid w:val="00CD4862"/>
    <w:rsid w:val="00CD526E"/>
    <w:rsid w:val="00CD54D4"/>
    <w:rsid w:val="00CD5532"/>
    <w:rsid w:val="00CE009D"/>
    <w:rsid w:val="00CE0354"/>
    <w:rsid w:val="00CE0CC5"/>
    <w:rsid w:val="00CE2E9F"/>
    <w:rsid w:val="00CE5AB9"/>
    <w:rsid w:val="00CE7579"/>
    <w:rsid w:val="00CE7E35"/>
    <w:rsid w:val="00CF0490"/>
    <w:rsid w:val="00CF1526"/>
    <w:rsid w:val="00CF2EA2"/>
    <w:rsid w:val="00CF5AE4"/>
    <w:rsid w:val="00CF61CC"/>
    <w:rsid w:val="00CF6A9F"/>
    <w:rsid w:val="00CF6D13"/>
    <w:rsid w:val="00CF7B2B"/>
    <w:rsid w:val="00CF7C80"/>
    <w:rsid w:val="00D00924"/>
    <w:rsid w:val="00D034E6"/>
    <w:rsid w:val="00D04AB9"/>
    <w:rsid w:val="00D050DF"/>
    <w:rsid w:val="00D051B7"/>
    <w:rsid w:val="00D053D8"/>
    <w:rsid w:val="00D06CB7"/>
    <w:rsid w:val="00D10400"/>
    <w:rsid w:val="00D10F93"/>
    <w:rsid w:val="00D13E35"/>
    <w:rsid w:val="00D147B6"/>
    <w:rsid w:val="00D15024"/>
    <w:rsid w:val="00D1529E"/>
    <w:rsid w:val="00D152DA"/>
    <w:rsid w:val="00D16560"/>
    <w:rsid w:val="00D17D21"/>
    <w:rsid w:val="00D21637"/>
    <w:rsid w:val="00D21DC2"/>
    <w:rsid w:val="00D229CE"/>
    <w:rsid w:val="00D24F60"/>
    <w:rsid w:val="00D25408"/>
    <w:rsid w:val="00D262E7"/>
    <w:rsid w:val="00D273E3"/>
    <w:rsid w:val="00D308B3"/>
    <w:rsid w:val="00D329AE"/>
    <w:rsid w:val="00D329EF"/>
    <w:rsid w:val="00D33090"/>
    <w:rsid w:val="00D33491"/>
    <w:rsid w:val="00D33DA2"/>
    <w:rsid w:val="00D34652"/>
    <w:rsid w:val="00D3580A"/>
    <w:rsid w:val="00D369B1"/>
    <w:rsid w:val="00D375F3"/>
    <w:rsid w:val="00D41CFA"/>
    <w:rsid w:val="00D41DB1"/>
    <w:rsid w:val="00D44BC4"/>
    <w:rsid w:val="00D45F7E"/>
    <w:rsid w:val="00D461CB"/>
    <w:rsid w:val="00D4647C"/>
    <w:rsid w:val="00D46E47"/>
    <w:rsid w:val="00D509C4"/>
    <w:rsid w:val="00D51C46"/>
    <w:rsid w:val="00D52C7F"/>
    <w:rsid w:val="00D533D9"/>
    <w:rsid w:val="00D53712"/>
    <w:rsid w:val="00D54150"/>
    <w:rsid w:val="00D562D0"/>
    <w:rsid w:val="00D61CE7"/>
    <w:rsid w:val="00D629D5"/>
    <w:rsid w:val="00D62CD9"/>
    <w:rsid w:val="00D67028"/>
    <w:rsid w:val="00D67F26"/>
    <w:rsid w:val="00D70DF8"/>
    <w:rsid w:val="00D70FAB"/>
    <w:rsid w:val="00D71CAD"/>
    <w:rsid w:val="00D72FFB"/>
    <w:rsid w:val="00D75895"/>
    <w:rsid w:val="00D769FD"/>
    <w:rsid w:val="00D77E8A"/>
    <w:rsid w:val="00D822E6"/>
    <w:rsid w:val="00D8267B"/>
    <w:rsid w:val="00D8373B"/>
    <w:rsid w:val="00D84579"/>
    <w:rsid w:val="00D84C06"/>
    <w:rsid w:val="00D85A75"/>
    <w:rsid w:val="00D860C1"/>
    <w:rsid w:val="00D8658F"/>
    <w:rsid w:val="00D87174"/>
    <w:rsid w:val="00D901C8"/>
    <w:rsid w:val="00D91641"/>
    <w:rsid w:val="00D92576"/>
    <w:rsid w:val="00D9375D"/>
    <w:rsid w:val="00D958C1"/>
    <w:rsid w:val="00D959B5"/>
    <w:rsid w:val="00D972C3"/>
    <w:rsid w:val="00DA25A6"/>
    <w:rsid w:val="00DA34D2"/>
    <w:rsid w:val="00DA432C"/>
    <w:rsid w:val="00DA4B62"/>
    <w:rsid w:val="00DA585E"/>
    <w:rsid w:val="00DA67F9"/>
    <w:rsid w:val="00DA7420"/>
    <w:rsid w:val="00DA7A16"/>
    <w:rsid w:val="00DB0562"/>
    <w:rsid w:val="00DB10B2"/>
    <w:rsid w:val="00DB223B"/>
    <w:rsid w:val="00DB383A"/>
    <w:rsid w:val="00DB3D2A"/>
    <w:rsid w:val="00DB430A"/>
    <w:rsid w:val="00DB4965"/>
    <w:rsid w:val="00DB4FE4"/>
    <w:rsid w:val="00DB5324"/>
    <w:rsid w:val="00DB556E"/>
    <w:rsid w:val="00DB5647"/>
    <w:rsid w:val="00DC00C2"/>
    <w:rsid w:val="00DC09CA"/>
    <w:rsid w:val="00DC13C3"/>
    <w:rsid w:val="00DC1F55"/>
    <w:rsid w:val="00DC32FA"/>
    <w:rsid w:val="00DC4E68"/>
    <w:rsid w:val="00DC58CB"/>
    <w:rsid w:val="00DC6EE1"/>
    <w:rsid w:val="00DD0903"/>
    <w:rsid w:val="00DD1109"/>
    <w:rsid w:val="00DD2059"/>
    <w:rsid w:val="00DD22C3"/>
    <w:rsid w:val="00DD2606"/>
    <w:rsid w:val="00DD29A8"/>
    <w:rsid w:val="00DD2E4F"/>
    <w:rsid w:val="00DD33B4"/>
    <w:rsid w:val="00DD3C7B"/>
    <w:rsid w:val="00DD3F51"/>
    <w:rsid w:val="00DD3F88"/>
    <w:rsid w:val="00DD4156"/>
    <w:rsid w:val="00DD46D3"/>
    <w:rsid w:val="00DD4CDA"/>
    <w:rsid w:val="00DD681C"/>
    <w:rsid w:val="00DD76CD"/>
    <w:rsid w:val="00DD7735"/>
    <w:rsid w:val="00DD7F7E"/>
    <w:rsid w:val="00DE12F6"/>
    <w:rsid w:val="00DE1EAF"/>
    <w:rsid w:val="00DE28A0"/>
    <w:rsid w:val="00DE3831"/>
    <w:rsid w:val="00DE3D23"/>
    <w:rsid w:val="00DE4450"/>
    <w:rsid w:val="00DE497E"/>
    <w:rsid w:val="00DE6D26"/>
    <w:rsid w:val="00DF15BA"/>
    <w:rsid w:val="00DF21A3"/>
    <w:rsid w:val="00DF469B"/>
    <w:rsid w:val="00DF6006"/>
    <w:rsid w:val="00E0164C"/>
    <w:rsid w:val="00E019D9"/>
    <w:rsid w:val="00E02F79"/>
    <w:rsid w:val="00E03E44"/>
    <w:rsid w:val="00E0425A"/>
    <w:rsid w:val="00E04651"/>
    <w:rsid w:val="00E051B9"/>
    <w:rsid w:val="00E10863"/>
    <w:rsid w:val="00E1091B"/>
    <w:rsid w:val="00E11952"/>
    <w:rsid w:val="00E126C5"/>
    <w:rsid w:val="00E12AE0"/>
    <w:rsid w:val="00E13519"/>
    <w:rsid w:val="00E161A8"/>
    <w:rsid w:val="00E16AA4"/>
    <w:rsid w:val="00E17C81"/>
    <w:rsid w:val="00E17F56"/>
    <w:rsid w:val="00E21D19"/>
    <w:rsid w:val="00E21F9A"/>
    <w:rsid w:val="00E22A3D"/>
    <w:rsid w:val="00E231DD"/>
    <w:rsid w:val="00E2409D"/>
    <w:rsid w:val="00E25129"/>
    <w:rsid w:val="00E260F7"/>
    <w:rsid w:val="00E27BBA"/>
    <w:rsid w:val="00E311CC"/>
    <w:rsid w:val="00E32457"/>
    <w:rsid w:val="00E33047"/>
    <w:rsid w:val="00E36845"/>
    <w:rsid w:val="00E373CA"/>
    <w:rsid w:val="00E4007B"/>
    <w:rsid w:val="00E41084"/>
    <w:rsid w:val="00E423B7"/>
    <w:rsid w:val="00E42889"/>
    <w:rsid w:val="00E42DD1"/>
    <w:rsid w:val="00E43664"/>
    <w:rsid w:val="00E43B62"/>
    <w:rsid w:val="00E44196"/>
    <w:rsid w:val="00E44CE0"/>
    <w:rsid w:val="00E4643B"/>
    <w:rsid w:val="00E509A8"/>
    <w:rsid w:val="00E52379"/>
    <w:rsid w:val="00E52A77"/>
    <w:rsid w:val="00E538AA"/>
    <w:rsid w:val="00E54CE1"/>
    <w:rsid w:val="00E5559F"/>
    <w:rsid w:val="00E558D3"/>
    <w:rsid w:val="00E57E93"/>
    <w:rsid w:val="00E60265"/>
    <w:rsid w:val="00E62166"/>
    <w:rsid w:val="00E65C31"/>
    <w:rsid w:val="00E65D9D"/>
    <w:rsid w:val="00E662F6"/>
    <w:rsid w:val="00E70309"/>
    <w:rsid w:val="00E7206D"/>
    <w:rsid w:val="00E73B14"/>
    <w:rsid w:val="00E74CF6"/>
    <w:rsid w:val="00E755E5"/>
    <w:rsid w:val="00E773DB"/>
    <w:rsid w:val="00E77CC4"/>
    <w:rsid w:val="00E85AD2"/>
    <w:rsid w:val="00E86B99"/>
    <w:rsid w:val="00E86ED7"/>
    <w:rsid w:val="00E900D8"/>
    <w:rsid w:val="00E91BCC"/>
    <w:rsid w:val="00E95118"/>
    <w:rsid w:val="00E97C9F"/>
    <w:rsid w:val="00E97CBA"/>
    <w:rsid w:val="00E97FDC"/>
    <w:rsid w:val="00EA1413"/>
    <w:rsid w:val="00EA1FE7"/>
    <w:rsid w:val="00EA360A"/>
    <w:rsid w:val="00EA59AE"/>
    <w:rsid w:val="00EA5D6E"/>
    <w:rsid w:val="00EA6DEF"/>
    <w:rsid w:val="00EA7414"/>
    <w:rsid w:val="00EA7704"/>
    <w:rsid w:val="00EB1C88"/>
    <w:rsid w:val="00EB23F5"/>
    <w:rsid w:val="00EB23F9"/>
    <w:rsid w:val="00EB3794"/>
    <w:rsid w:val="00EB4B78"/>
    <w:rsid w:val="00EB4C87"/>
    <w:rsid w:val="00EB54F7"/>
    <w:rsid w:val="00EB6197"/>
    <w:rsid w:val="00EB673A"/>
    <w:rsid w:val="00EB6D3B"/>
    <w:rsid w:val="00EC09FB"/>
    <w:rsid w:val="00EC0D52"/>
    <w:rsid w:val="00EC127C"/>
    <w:rsid w:val="00EC1820"/>
    <w:rsid w:val="00EC1F65"/>
    <w:rsid w:val="00EC20A7"/>
    <w:rsid w:val="00EC2570"/>
    <w:rsid w:val="00EC38A3"/>
    <w:rsid w:val="00EC4187"/>
    <w:rsid w:val="00EC4523"/>
    <w:rsid w:val="00EC47E0"/>
    <w:rsid w:val="00EC58BC"/>
    <w:rsid w:val="00EC65AC"/>
    <w:rsid w:val="00EC65C2"/>
    <w:rsid w:val="00EC7D70"/>
    <w:rsid w:val="00ED040B"/>
    <w:rsid w:val="00ED0E20"/>
    <w:rsid w:val="00ED217E"/>
    <w:rsid w:val="00ED35DE"/>
    <w:rsid w:val="00ED393A"/>
    <w:rsid w:val="00ED3B68"/>
    <w:rsid w:val="00ED3EE0"/>
    <w:rsid w:val="00ED4925"/>
    <w:rsid w:val="00ED588A"/>
    <w:rsid w:val="00ED6907"/>
    <w:rsid w:val="00ED6FF8"/>
    <w:rsid w:val="00ED72EA"/>
    <w:rsid w:val="00ED7F9D"/>
    <w:rsid w:val="00EE634D"/>
    <w:rsid w:val="00EE724C"/>
    <w:rsid w:val="00EF0371"/>
    <w:rsid w:val="00EF044D"/>
    <w:rsid w:val="00EF0DC1"/>
    <w:rsid w:val="00EF11A3"/>
    <w:rsid w:val="00EF146F"/>
    <w:rsid w:val="00EF1F3F"/>
    <w:rsid w:val="00EF1FEE"/>
    <w:rsid w:val="00EF465A"/>
    <w:rsid w:val="00EF5DB2"/>
    <w:rsid w:val="00EF5EB2"/>
    <w:rsid w:val="00EF67D3"/>
    <w:rsid w:val="00EF680B"/>
    <w:rsid w:val="00EF6919"/>
    <w:rsid w:val="00EF7663"/>
    <w:rsid w:val="00F00723"/>
    <w:rsid w:val="00F0141B"/>
    <w:rsid w:val="00F01893"/>
    <w:rsid w:val="00F0233B"/>
    <w:rsid w:val="00F02A57"/>
    <w:rsid w:val="00F03217"/>
    <w:rsid w:val="00F04298"/>
    <w:rsid w:val="00F04D71"/>
    <w:rsid w:val="00F07F76"/>
    <w:rsid w:val="00F10333"/>
    <w:rsid w:val="00F10345"/>
    <w:rsid w:val="00F10346"/>
    <w:rsid w:val="00F11951"/>
    <w:rsid w:val="00F122E1"/>
    <w:rsid w:val="00F12627"/>
    <w:rsid w:val="00F12936"/>
    <w:rsid w:val="00F16407"/>
    <w:rsid w:val="00F16D2B"/>
    <w:rsid w:val="00F17771"/>
    <w:rsid w:val="00F17B46"/>
    <w:rsid w:val="00F20476"/>
    <w:rsid w:val="00F212EB"/>
    <w:rsid w:val="00F21CED"/>
    <w:rsid w:val="00F21E67"/>
    <w:rsid w:val="00F22510"/>
    <w:rsid w:val="00F226AB"/>
    <w:rsid w:val="00F24159"/>
    <w:rsid w:val="00F24F4E"/>
    <w:rsid w:val="00F25969"/>
    <w:rsid w:val="00F25DDE"/>
    <w:rsid w:val="00F25E9E"/>
    <w:rsid w:val="00F266D2"/>
    <w:rsid w:val="00F26D45"/>
    <w:rsid w:val="00F26DF3"/>
    <w:rsid w:val="00F30A3E"/>
    <w:rsid w:val="00F3304A"/>
    <w:rsid w:val="00F365E2"/>
    <w:rsid w:val="00F36AFC"/>
    <w:rsid w:val="00F40796"/>
    <w:rsid w:val="00F4235B"/>
    <w:rsid w:val="00F423C3"/>
    <w:rsid w:val="00F434EB"/>
    <w:rsid w:val="00F43A5D"/>
    <w:rsid w:val="00F46CE0"/>
    <w:rsid w:val="00F50262"/>
    <w:rsid w:val="00F50ACD"/>
    <w:rsid w:val="00F50EC9"/>
    <w:rsid w:val="00F519F1"/>
    <w:rsid w:val="00F5201B"/>
    <w:rsid w:val="00F53DC4"/>
    <w:rsid w:val="00F5440C"/>
    <w:rsid w:val="00F55CBD"/>
    <w:rsid w:val="00F56435"/>
    <w:rsid w:val="00F56A72"/>
    <w:rsid w:val="00F57874"/>
    <w:rsid w:val="00F57888"/>
    <w:rsid w:val="00F578FE"/>
    <w:rsid w:val="00F57932"/>
    <w:rsid w:val="00F6033A"/>
    <w:rsid w:val="00F60791"/>
    <w:rsid w:val="00F608F1"/>
    <w:rsid w:val="00F61E7D"/>
    <w:rsid w:val="00F61EF1"/>
    <w:rsid w:val="00F643C2"/>
    <w:rsid w:val="00F6490F"/>
    <w:rsid w:val="00F6494D"/>
    <w:rsid w:val="00F65114"/>
    <w:rsid w:val="00F669DD"/>
    <w:rsid w:val="00F6760E"/>
    <w:rsid w:val="00F70C9B"/>
    <w:rsid w:val="00F71034"/>
    <w:rsid w:val="00F733B7"/>
    <w:rsid w:val="00F734C8"/>
    <w:rsid w:val="00F74AF7"/>
    <w:rsid w:val="00F74C1F"/>
    <w:rsid w:val="00F74F9B"/>
    <w:rsid w:val="00F758F1"/>
    <w:rsid w:val="00F75D86"/>
    <w:rsid w:val="00F75F94"/>
    <w:rsid w:val="00F76EF4"/>
    <w:rsid w:val="00F822CE"/>
    <w:rsid w:val="00F82E2E"/>
    <w:rsid w:val="00F82FC2"/>
    <w:rsid w:val="00F84C35"/>
    <w:rsid w:val="00F84E0C"/>
    <w:rsid w:val="00F868EC"/>
    <w:rsid w:val="00F87436"/>
    <w:rsid w:val="00F90E5C"/>
    <w:rsid w:val="00F918A5"/>
    <w:rsid w:val="00F91E51"/>
    <w:rsid w:val="00F9362E"/>
    <w:rsid w:val="00F9378A"/>
    <w:rsid w:val="00F943FA"/>
    <w:rsid w:val="00F944EC"/>
    <w:rsid w:val="00F965C2"/>
    <w:rsid w:val="00F97BAC"/>
    <w:rsid w:val="00FA01B4"/>
    <w:rsid w:val="00FA0970"/>
    <w:rsid w:val="00FA0F7B"/>
    <w:rsid w:val="00FA132B"/>
    <w:rsid w:val="00FA2794"/>
    <w:rsid w:val="00FA2D1A"/>
    <w:rsid w:val="00FA4987"/>
    <w:rsid w:val="00FB1C35"/>
    <w:rsid w:val="00FB34A2"/>
    <w:rsid w:val="00FB45C7"/>
    <w:rsid w:val="00FB4D4B"/>
    <w:rsid w:val="00FB4EB2"/>
    <w:rsid w:val="00FB5489"/>
    <w:rsid w:val="00FB6228"/>
    <w:rsid w:val="00FB78BA"/>
    <w:rsid w:val="00FB7C95"/>
    <w:rsid w:val="00FC06BE"/>
    <w:rsid w:val="00FC1883"/>
    <w:rsid w:val="00FC35A8"/>
    <w:rsid w:val="00FC36ED"/>
    <w:rsid w:val="00FC3CDA"/>
    <w:rsid w:val="00FC3F64"/>
    <w:rsid w:val="00FC5F28"/>
    <w:rsid w:val="00FC7C98"/>
    <w:rsid w:val="00FC7CC1"/>
    <w:rsid w:val="00FD0208"/>
    <w:rsid w:val="00FD0EAA"/>
    <w:rsid w:val="00FD15A0"/>
    <w:rsid w:val="00FD409B"/>
    <w:rsid w:val="00FD63B9"/>
    <w:rsid w:val="00FE04B1"/>
    <w:rsid w:val="00FE04C2"/>
    <w:rsid w:val="00FE06CB"/>
    <w:rsid w:val="00FE194C"/>
    <w:rsid w:val="00FE27FF"/>
    <w:rsid w:val="00FE2E1C"/>
    <w:rsid w:val="00FE3CA2"/>
    <w:rsid w:val="00FE42AE"/>
    <w:rsid w:val="00FE63B4"/>
    <w:rsid w:val="00FE66A5"/>
    <w:rsid w:val="00FE774E"/>
    <w:rsid w:val="00FF000D"/>
    <w:rsid w:val="00FF046E"/>
    <w:rsid w:val="00FF209A"/>
    <w:rsid w:val="00FF3F63"/>
    <w:rsid w:val="00FF43CA"/>
    <w:rsid w:val="00FF444D"/>
    <w:rsid w:val="03BDF867"/>
    <w:rsid w:val="067375AB"/>
    <w:rsid w:val="0D0FF723"/>
    <w:rsid w:val="23143BC7"/>
    <w:rsid w:val="245DD37E"/>
    <w:rsid w:val="3E2ADDA0"/>
    <w:rsid w:val="5779920F"/>
    <w:rsid w:val="66A5E27B"/>
    <w:rsid w:val="7246E0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EF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qFormat="1"/>
    <w:lsdException w:name="annotation reference" w:qFormat="1"/>
    <w:lsdException w:name="Title" w:locked="1" w:qFormat="1"/>
    <w:lsdException w:name="Subtitle" w:locked="1" w:qFormat="1"/>
    <w:lsdException w:name="Block Text" w:uiPriority="99"/>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7D3"/>
    <w:rPr>
      <w:sz w:val="22"/>
      <w:lang w:val="da-DK" w:eastAsia="da-DK"/>
    </w:rPr>
  </w:style>
  <w:style w:type="paragraph" w:styleId="Titre1">
    <w:name w:val="heading 1"/>
    <w:basedOn w:val="Normal"/>
    <w:next w:val="Normal"/>
    <w:qFormat/>
    <w:rsid w:val="004E4D33"/>
    <w:pPr>
      <w:spacing w:before="240" w:after="120"/>
      <w:ind w:left="357" w:hanging="357"/>
      <w:outlineLvl w:val="0"/>
    </w:pPr>
    <w:rPr>
      <w:b/>
      <w:caps/>
      <w:sz w:val="26"/>
      <w:lang w:val="en-US"/>
    </w:rPr>
  </w:style>
  <w:style w:type="paragraph" w:styleId="Titre2">
    <w:name w:val="heading 2"/>
    <w:basedOn w:val="Normal"/>
    <w:next w:val="Normal"/>
    <w:link w:val="Titre2Car"/>
    <w:semiHidden/>
    <w:unhideWhenUsed/>
    <w:qFormat/>
    <w:locked/>
    <w:rsid w:val="003C1FC1"/>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locked/>
    <w:rsid w:val="003C1FC1"/>
    <w:pPr>
      <w:keepNext/>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locked/>
    <w:rsid w:val="003C1FC1"/>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locked/>
    <w:rsid w:val="003C1FC1"/>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locked/>
    <w:rsid w:val="003C1FC1"/>
    <w:pPr>
      <w:spacing w:before="240" w:after="60"/>
      <w:outlineLvl w:val="5"/>
    </w:pPr>
    <w:rPr>
      <w:rFonts w:ascii="Calibri" w:hAnsi="Calibri"/>
      <w:b/>
      <w:bCs/>
      <w:szCs w:val="22"/>
    </w:rPr>
  </w:style>
  <w:style w:type="paragraph" w:styleId="Titre7">
    <w:name w:val="heading 7"/>
    <w:basedOn w:val="Normal"/>
    <w:next w:val="Normal"/>
    <w:link w:val="Titre7Car"/>
    <w:semiHidden/>
    <w:unhideWhenUsed/>
    <w:qFormat/>
    <w:locked/>
    <w:rsid w:val="003C1FC1"/>
    <w:pPr>
      <w:spacing w:before="240" w:after="60"/>
      <w:outlineLvl w:val="6"/>
    </w:pPr>
    <w:rPr>
      <w:rFonts w:ascii="Calibri" w:hAnsi="Calibri"/>
      <w:sz w:val="24"/>
      <w:szCs w:val="24"/>
    </w:rPr>
  </w:style>
  <w:style w:type="paragraph" w:styleId="Titre8">
    <w:name w:val="heading 8"/>
    <w:basedOn w:val="Normal"/>
    <w:next w:val="Normal"/>
    <w:link w:val="Titre8Car"/>
    <w:semiHidden/>
    <w:unhideWhenUsed/>
    <w:qFormat/>
    <w:locked/>
    <w:rsid w:val="003C1FC1"/>
    <w:pPr>
      <w:spacing w:before="240" w:after="60"/>
      <w:outlineLvl w:val="7"/>
    </w:pPr>
    <w:rPr>
      <w:rFonts w:ascii="Calibri" w:hAnsi="Calibri"/>
      <w:i/>
      <w:iCs/>
      <w:sz w:val="24"/>
      <w:szCs w:val="24"/>
    </w:rPr>
  </w:style>
  <w:style w:type="paragraph" w:styleId="Titre9">
    <w:name w:val="heading 9"/>
    <w:basedOn w:val="Normal"/>
    <w:next w:val="Normal"/>
    <w:link w:val="Titre9Car"/>
    <w:semiHidden/>
    <w:unhideWhenUsed/>
    <w:qFormat/>
    <w:locked/>
    <w:rsid w:val="003C1FC1"/>
    <w:p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D33"/>
    <w:pPr>
      <w:tabs>
        <w:tab w:val="center" w:pos="4153"/>
        <w:tab w:val="right" w:pos="8306"/>
      </w:tabs>
    </w:pPr>
    <w:rPr>
      <w:rFonts w:ascii="Helvetica" w:hAnsi="Helvetica"/>
      <w:sz w:val="20"/>
    </w:rPr>
  </w:style>
  <w:style w:type="paragraph" w:styleId="Pieddepage">
    <w:name w:val="footer"/>
    <w:basedOn w:val="Normal"/>
    <w:rsid w:val="004E4D33"/>
    <w:pPr>
      <w:tabs>
        <w:tab w:val="center" w:pos="4536"/>
        <w:tab w:val="center" w:pos="8930"/>
      </w:tabs>
    </w:pPr>
    <w:rPr>
      <w:rFonts w:ascii="Helvetica" w:hAnsi="Helvetica"/>
      <w:sz w:val="16"/>
    </w:rPr>
  </w:style>
  <w:style w:type="character" w:styleId="Numrodepage">
    <w:name w:val="page number"/>
    <w:rsid w:val="004E4D33"/>
    <w:rPr>
      <w:rFonts w:cs="Times New Roman"/>
    </w:rPr>
  </w:style>
  <w:style w:type="paragraph" w:styleId="Retraitcorpsdetexte">
    <w:name w:val="Body Text Indent"/>
    <w:basedOn w:val="Normal"/>
    <w:link w:val="RetraitcorpsdetexteCar"/>
    <w:rsid w:val="004E4D33"/>
    <w:pPr>
      <w:autoSpaceDE w:val="0"/>
      <w:autoSpaceDN w:val="0"/>
      <w:adjustRightInd w:val="0"/>
      <w:ind w:left="720"/>
      <w:jc w:val="both"/>
    </w:pPr>
    <w:rPr>
      <w:szCs w:val="22"/>
    </w:rPr>
  </w:style>
  <w:style w:type="paragraph" w:customStyle="1" w:styleId="EMEAEnBodyText">
    <w:name w:val="EMEA En Body Text"/>
    <w:basedOn w:val="Normal"/>
    <w:rsid w:val="004E4D33"/>
    <w:pPr>
      <w:spacing w:before="120" w:after="120"/>
      <w:jc w:val="both"/>
    </w:pPr>
    <w:rPr>
      <w:lang w:val="en-US"/>
    </w:rPr>
  </w:style>
  <w:style w:type="character" w:styleId="Lienhypertexte">
    <w:name w:val="Hyperlink"/>
    <w:uiPriority w:val="99"/>
    <w:rsid w:val="004E4D33"/>
    <w:rPr>
      <w:rFonts w:cs="Times New Roman"/>
      <w:color w:val="0000FF"/>
      <w:u w:val="single"/>
    </w:rPr>
  </w:style>
  <w:style w:type="paragraph" w:customStyle="1" w:styleId="Normal-text">
    <w:name w:val="Normal-text"/>
    <w:basedOn w:val="Normal"/>
    <w:rsid w:val="004E4D33"/>
    <w:pPr>
      <w:tabs>
        <w:tab w:val="left" w:pos="0"/>
      </w:tabs>
      <w:suppressAutoHyphens/>
      <w:spacing w:before="60" w:after="120"/>
    </w:pPr>
    <w:rPr>
      <w:rFonts w:ascii="Arial" w:hAnsi="Arial"/>
      <w:lang w:val="en-US"/>
    </w:rPr>
  </w:style>
  <w:style w:type="paragraph" w:styleId="Notedefin">
    <w:name w:val="endnote text"/>
    <w:basedOn w:val="Normal"/>
    <w:semiHidden/>
    <w:rsid w:val="004E4D33"/>
  </w:style>
  <w:style w:type="paragraph" w:styleId="Titre">
    <w:name w:val="Title"/>
    <w:basedOn w:val="Normal"/>
    <w:qFormat/>
    <w:rsid w:val="004E4D33"/>
    <w:pPr>
      <w:jc w:val="center"/>
    </w:pPr>
    <w:rPr>
      <w:b/>
    </w:rPr>
  </w:style>
  <w:style w:type="paragraph" w:customStyle="1" w:styleId="alexionbodytext">
    <w:name w:val="alexionbodytext"/>
    <w:basedOn w:val="Normal"/>
    <w:rsid w:val="004E4D33"/>
    <w:pPr>
      <w:spacing w:before="100" w:beforeAutospacing="1" w:after="100" w:afterAutospacing="1"/>
    </w:pPr>
    <w:rPr>
      <w:sz w:val="24"/>
      <w:szCs w:val="24"/>
      <w:lang w:val="en-US"/>
    </w:rPr>
  </w:style>
  <w:style w:type="paragraph" w:customStyle="1" w:styleId="AlexionBodyText0">
    <w:name w:val="Alexion Body Text"/>
    <w:basedOn w:val="Normal"/>
    <w:rsid w:val="004E4D33"/>
    <w:pPr>
      <w:spacing w:after="240"/>
    </w:pPr>
    <w:rPr>
      <w:sz w:val="24"/>
      <w:lang w:val="en-US"/>
    </w:rPr>
  </w:style>
  <w:style w:type="paragraph" w:styleId="Normalcentr">
    <w:name w:val="Block Text"/>
    <w:basedOn w:val="Normal"/>
    <w:uiPriority w:val="99"/>
    <w:rsid w:val="004E4D33"/>
    <w:pPr>
      <w:ind w:left="284" w:right="567" w:hanging="284"/>
    </w:pPr>
    <w:rPr>
      <w:noProof/>
      <w:szCs w:val="24"/>
    </w:rPr>
  </w:style>
  <w:style w:type="character" w:customStyle="1" w:styleId="tw4winMark">
    <w:name w:val="tw4winMark"/>
    <w:rsid w:val="004E4D33"/>
    <w:rPr>
      <w:rFonts w:ascii="Courier New" w:hAnsi="Courier New"/>
      <w:vanish/>
      <w:color w:val="800080"/>
      <w:sz w:val="24"/>
      <w:vertAlign w:val="subscript"/>
    </w:rPr>
  </w:style>
  <w:style w:type="character" w:customStyle="1" w:styleId="tw4winError">
    <w:name w:val="tw4winError"/>
    <w:rsid w:val="004E4D33"/>
    <w:rPr>
      <w:rFonts w:ascii="Courier New" w:hAnsi="Courier New"/>
      <w:color w:val="00FF00"/>
      <w:sz w:val="40"/>
    </w:rPr>
  </w:style>
  <w:style w:type="character" w:customStyle="1" w:styleId="tw4winTerm">
    <w:name w:val="tw4winTerm"/>
    <w:rsid w:val="004E4D33"/>
    <w:rPr>
      <w:color w:val="0000FF"/>
    </w:rPr>
  </w:style>
  <w:style w:type="character" w:customStyle="1" w:styleId="tw4winPopup">
    <w:name w:val="tw4winPopup"/>
    <w:rsid w:val="004E4D33"/>
    <w:rPr>
      <w:rFonts w:ascii="Courier New" w:hAnsi="Courier New"/>
      <w:noProof/>
      <w:color w:val="008000"/>
    </w:rPr>
  </w:style>
  <w:style w:type="character" w:customStyle="1" w:styleId="tw4winJump">
    <w:name w:val="tw4winJump"/>
    <w:rsid w:val="004E4D33"/>
    <w:rPr>
      <w:rFonts w:ascii="Courier New" w:hAnsi="Courier New"/>
      <w:noProof/>
      <w:color w:val="008080"/>
    </w:rPr>
  </w:style>
  <w:style w:type="character" w:customStyle="1" w:styleId="tw4winExternal">
    <w:name w:val="tw4winExternal"/>
    <w:rsid w:val="004E4D33"/>
    <w:rPr>
      <w:rFonts w:ascii="Courier New" w:hAnsi="Courier New"/>
      <w:noProof/>
      <w:color w:val="808080"/>
    </w:rPr>
  </w:style>
  <w:style w:type="character" w:customStyle="1" w:styleId="tw4winInternal">
    <w:name w:val="tw4winInternal"/>
    <w:rsid w:val="004E4D33"/>
    <w:rPr>
      <w:rFonts w:ascii="Courier New" w:hAnsi="Courier New"/>
      <w:noProof/>
      <w:color w:val="FF0000"/>
    </w:rPr>
  </w:style>
  <w:style w:type="character" w:customStyle="1" w:styleId="DONOTTRANSLATE">
    <w:name w:val="DO_NOT_TRANSLATE"/>
    <w:rsid w:val="004E4D33"/>
    <w:rPr>
      <w:rFonts w:ascii="Courier New" w:hAnsi="Courier New"/>
      <w:noProof/>
      <w:color w:val="800000"/>
    </w:rPr>
  </w:style>
  <w:style w:type="paragraph" w:customStyle="1" w:styleId="Ballontekst">
    <w:name w:val="Ballontekst"/>
    <w:basedOn w:val="Normal"/>
    <w:semiHidden/>
    <w:rsid w:val="004E4D33"/>
    <w:rPr>
      <w:rFonts w:ascii="Tahoma" w:hAnsi="Tahoma" w:cs="Tahoma"/>
      <w:sz w:val="16"/>
      <w:szCs w:val="16"/>
    </w:rPr>
  </w:style>
  <w:style w:type="character" w:styleId="Marquedecommentaire">
    <w:name w:val="annotation reference"/>
    <w:qFormat/>
    <w:rsid w:val="004E4D33"/>
    <w:rPr>
      <w:rFonts w:cs="Times New Roman"/>
      <w:sz w:val="16"/>
      <w:szCs w:val="16"/>
    </w:rPr>
  </w:style>
  <w:style w:type="paragraph" w:styleId="Commentaire">
    <w:name w:val="annotation text"/>
    <w:aliases w:val="Comment Text Char2 Char,Comment Text Char1 Char Char,Comment Text Char Char Char Char,Comment Text Char Char1 Char,Comment Text Char Char,Annotationtext,Comment Text Char Char Char1,Comment Text Char1 Char1,Comment Text Char2,Comments"/>
    <w:basedOn w:val="Normal"/>
    <w:link w:val="CommentaireCar"/>
    <w:uiPriority w:val="99"/>
    <w:rsid w:val="004E4D33"/>
    <w:rPr>
      <w:sz w:val="20"/>
    </w:rPr>
  </w:style>
  <w:style w:type="paragraph" w:customStyle="1" w:styleId="Kommentaremne1">
    <w:name w:val="Kommentaremne1"/>
    <w:basedOn w:val="Commentaire"/>
    <w:next w:val="Commentaire"/>
    <w:semiHidden/>
    <w:rsid w:val="004E4D33"/>
    <w:rPr>
      <w:b/>
      <w:bCs/>
    </w:rPr>
  </w:style>
  <w:style w:type="paragraph" w:customStyle="1" w:styleId="BalloonText1">
    <w:name w:val="Balloon Text1"/>
    <w:basedOn w:val="Normal"/>
    <w:semiHidden/>
    <w:rsid w:val="004E4D33"/>
    <w:rPr>
      <w:rFonts w:ascii="Tahoma" w:hAnsi="Tahoma" w:cs="Tahoma"/>
      <w:sz w:val="16"/>
      <w:szCs w:val="16"/>
    </w:rPr>
  </w:style>
  <w:style w:type="paragraph" w:styleId="Textedebulles">
    <w:name w:val="Balloon Text"/>
    <w:basedOn w:val="Normal"/>
    <w:semiHidden/>
    <w:rsid w:val="003144F1"/>
    <w:rPr>
      <w:rFonts w:ascii="Tahoma" w:hAnsi="Tahoma" w:cs="Tahoma"/>
      <w:sz w:val="16"/>
      <w:szCs w:val="16"/>
    </w:rPr>
  </w:style>
  <w:style w:type="paragraph" w:styleId="Objetducommentaire">
    <w:name w:val="annotation subject"/>
    <w:basedOn w:val="Commentaire"/>
    <w:next w:val="Commentaire"/>
    <w:semiHidden/>
    <w:rsid w:val="00517775"/>
    <w:rPr>
      <w:b/>
      <w:bCs/>
    </w:rPr>
  </w:style>
  <w:style w:type="table" w:styleId="Grilledutableau">
    <w:name w:val="Table Grid"/>
    <w:basedOn w:val="TableauNormal"/>
    <w:rsid w:val="004F6C9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rrektur1">
    <w:name w:val="Korrektur1"/>
    <w:hidden/>
    <w:uiPriority w:val="99"/>
    <w:semiHidden/>
    <w:rsid w:val="00587E50"/>
    <w:rPr>
      <w:sz w:val="22"/>
      <w:lang w:eastAsia="da-DK"/>
    </w:rPr>
  </w:style>
  <w:style w:type="character" w:customStyle="1" w:styleId="shorttext1">
    <w:name w:val="short_text1"/>
    <w:rsid w:val="000972CF"/>
    <w:rPr>
      <w:sz w:val="32"/>
      <w:szCs w:val="32"/>
    </w:rPr>
  </w:style>
  <w:style w:type="paragraph" w:customStyle="1" w:styleId="C-BodyText">
    <w:name w:val="C-Body Text"/>
    <w:link w:val="C-BodyTextChar"/>
    <w:rsid w:val="00DC00C2"/>
    <w:pPr>
      <w:spacing w:before="120" w:after="120" w:line="280" w:lineRule="atLeast"/>
    </w:pPr>
    <w:rPr>
      <w:sz w:val="24"/>
      <w:lang w:val="da-DK" w:eastAsia="da-DK" w:bidi="da-DK"/>
    </w:rPr>
  </w:style>
  <w:style w:type="character" w:customStyle="1" w:styleId="C-BodyTextChar">
    <w:name w:val="C-Body Text Char"/>
    <w:link w:val="C-BodyText"/>
    <w:rsid w:val="00DC00C2"/>
    <w:rPr>
      <w:sz w:val="24"/>
      <w:lang w:bidi="da-DK"/>
    </w:rPr>
  </w:style>
  <w:style w:type="character" w:styleId="Accentuation">
    <w:name w:val="Emphasis"/>
    <w:qFormat/>
    <w:locked/>
    <w:rsid w:val="00B02957"/>
    <w:rPr>
      <w:i/>
      <w:iCs/>
    </w:rPr>
  </w:style>
  <w:style w:type="paragraph" w:customStyle="1" w:styleId="ColorfulShading-Accent11">
    <w:name w:val="Colorful Shading - Accent 11"/>
    <w:hidden/>
    <w:uiPriority w:val="99"/>
    <w:semiHidden/>
    <w:rsid w:val="00BF6C9E"/>
    <w:rPr>
      <w:sz w:val="22"/>
      <w:lang w:eastAsia="da-DK"/>
    </w:rPr>
  </w:style>
  <w:style w:type="paragraph" w:customStyle="1" w:styleId="Default">
    <w:name w:val="Default"/>
    <w:rsid w:val="006F05C2"/>
    <w:pPr>
      <w:autoSpaceDE w:val="0"/>
      <w:autoSpaceDN w:val="0"/>
      <w:adjustRightInd w:val="0"/>
    </w:pPr>
    <w:rPr>
      <w:rFonts w:eastAsia="MS Mincho"/>
      <w:color w:val="000000"/>
      <w:sz w:val="24"/>
      <w:szCs w:val="24"/>
      <w:lang w:val="en-US" w:eastAsia="ja-JP"/>
    </w:rPr>
  </w:style>
  <w:style w:type="character" w:customStyle="1" w:styleId="hps">
    <w:name w:val="hps"/>
    <w:rsid w:val="00795D6C"/>
  </w:style>
  <w:style w:type="character" w:customStyle="1" w:styleId="atn">
    <w:name w:val="atn"/>
    <w:rsid w:val="00795D6C"/>
  </w:style>
  <w:style w:type="paragraph" w:styleId="NormalWeb">
    <w:name w:val="Normal (Web)"/>
    <w:basedOn w:val="Normal"/>
    <w:unhideWhenUsed/>
    <w:rsid w:val="00206781"/>
    <w:pPr>
      <w:spacing w:before="100" w:beforeAutospacing="1" w:after="100" w:afterAutospacing="1"/>
    </w:pPr>
    <w:rPr>
      <w:rFonts w:eastAsia="MS Mincho"/>
      <w:sz w:val="24"/>
      <w:szCs w:val="24"/>
      <w:lang w:val="en-US" w:eastAsia="ja-JP"/>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next w:val="C-BodyText"/>
    <w:link w:val="LgendeCar"/>
    <w:qFormat/>
    <w:locked/>
    <w:rsid w:val="000B6AAC"/>
    <w:pPr>
      <w:keepNext/>
      <w:spacing w:before="120" w:after="120" w:line="280" w:lineRule="atLeast"/>
      <w:ind w:left="1440" w:hanging="1440"/>
    </w:pPr>
    <w:rPr>
      <w:b/>
      <w:bCs/>
      <w:sz w:val="24"/>
      <w:szCs w:val="24"/>
      <w:lang w:val="da-DK" w:eastAsia="da-DK" w:bidi="da-DK"/>
    </w:rPr>
  </w:style>
  <w:style w:type="character" w:customStyle="1" w:styleId="C-TableTextChar">
    <w:name w:val="C-Table Text Char"/>
    <w:link w:val="C-TableText"/>
    <w:locked/>
    <w:rsid w:val="006B1B2F"/>
    <w:rPr>
      <w:sz w:val="22"/>
      <w:lang w:val="da-DK" w:eastAsia="da-DK" w:bidi="da-DK"/>
    </w:rPr>
  </w:style>
  <w:style w:type="paragraph" w:customStyle="1" w:styleId="C-TableText">
    <w:name w:val="C-Table Text"/>
    <w:link w:val="C-TableTextChar"/>
    <w:rsid w:val="006B1B2F"/>
    <w:pPr>
      <w:spacing w:before="60" w:after="60"/>
    </w:pPr>
    <w:rPr>
      <w:sz w:val="22"/>
      <w:lang w:val="da-DK" w:eastAsia="da-DK" w:bidi="da-DK"/>
    </w:rPr>
  </w:style>
  <w:style w:type="paragraph" w:customStyle="1" w:styleId="C-TableHeader">
    <w:name w:val="C-Table Header"/>
    <w:next w:val="C-TableText"/>
    <w:link w:val="C-TableHeaderChar"/>
    <w:rsid w:val="006B1B2F"/>
    <w:pPr>
      <w:keepNext/>
      <w:spacing w:before="60" w:after="60"/>
    </w:pPr>
    <w:rPr>
      <w:b/>
      <w:sz w:val="22"/>
      <w:lang w:val="da-DK" w:eastAsia="da-DK" w:bidi="da-DK"/>
    </w:rPr>
  </w:style>
  <w:style w:type="character" w:customStyle="1" w:styleId="CommentaireCar">
    <w:name w:val="Commentaire Car"/>
    <w:aliases w:val="Comment Text Char2 Char Car,Comment Text Char1 Char Char Car,Comment Text Char Char Char Char Car,Comment Text Char Char1 Char Car,Comment Text Char Char Car,Annotationtext Car,Comment Text Char Char Char1 Car,Comment Text Char2 Car"/>
    <w:link w:val="Commentaire"/>
    <w:uiPriority w:val="99"/>
    <w:qFormat/>
    <w:rsid w:val="00FE3CA2"/>
  </w:style>
  <w:style w:type="paragraph" w:customStyle="1" w:styleId="StyleC-TableTextCentered">
    <w:name w:val="Style C-Table Text + Centered"/>
    <w:basedOn w:val="C-TableText"/>
    <w:rsid w:val="00DA34D2"/>
    <w:pPr>
      <w:jc w:val="center"/>
    </w:pPr>
    <w:rPr>
      <w:lang w:val="en-US" w:eastAsia="en-US" w:bidi="ar-SA"/>
    </w:rPr>
  </w:style>
  <w:style w:type="character" w:customStyle="1" w:styleId="st1">
    <w:name w:val="st1"/>
    <w:rsid w:val="00357613"/>
  </w:style>
  <w:style w:type="paragraph" w:customStyle="1" w:styleId="Text-main">
    <w:name w:val="Text - main"/>
    <w:basedOn w:val="Normal"/>
    <w:link w:val="Text-mainChar"/>
    <w:rsid w:val="00410C5C"/>
    <w:rPr>
      <w:sz w:val="24"/>
      <w:szCs w:val="24"/>
      <w:lang w:val="en-US" w:eastAsia="en-GB"/>
    </w:rPr>
  </w:style>
  <w:style w:type="character" w:customStyle="1" w:styleId="Text-mainChar">
    <w:name w:val="Text - main Char"/>
    <w:link w:val="Text-main"/>
    <w:rsid w:val="00410C5C"/>
    <w:rPr>
      <w:sz w:val="24"/>
      <w:szCs w:val="24"/>
      <w:lang w:val="en-US" w:eastAsia="en-GB"/>
    </w:rPr>
  </w:style>
  <w:style w:type="character" w:customStyle="1" w:styleId="C-TableCallout">
    <w:name w:val="C-Table Callout"/>
    <w:rsid w:val="001707F4"/>
    <w:rPr>
      <w:rFonts w:ascii="Times New Roman" w:hAnsi="Times New Roman"/>
      <w:dstrike w:val="0"/>
      <w:color w:val="auto"/>
      <w:spacing w:val="0"/>
      <w:w w:val="100"/>
      <w:position w:val="0"/>
      <w:sz w:val="22"/>
      <w:szCs w:val="22"/>
      <w:u w:val="none"/>
      <w:effect w:val="none"/>
      <w:vertAlign w:val="superscript"/>
      <w:em w:val="none"/>
    </w:rPr>
  </w:style>
  <w:style w:type="paragraph" w:customStyle="1" w:styleId="ColorfulList-Accent11">
    <w:name w:val="Colorful List - Accent 11"/>
    <w:basedOn w:val="Normal"/>
    <w:uiPriority w:val="34"/>
    <w:qFormat/>
    <w:rsid w:val="0029236C"/>
    <w:pPr>
      <w:tabs>
        <w:tab w:val="left" w:pos="567"/>
      </w:tabs>
      <w:spacing w:line="260" w:lineRule="exact"/>
      <w:ind w:left="720"/>
      <w:contextualSpacing/>
    </w:pPr>
    <w:rPr>
      <w:lang w:bidi="da-DK"/>
    </w:rPr>
  </w:style>
  <w:style w:type="paragraph" w:styleId="Rvision">
    <w:name w:val="Revision"/>
    <w:hidden/>
    <w:uiPriority w:val="99"/>
    <w:rsid w:val="000B6AAC"/>
    <w:rPr>
      <w:sz w:val="22"/>
      <w:lang w:val="da-DK" w:eastAsia="da-DK"/>
    </w:rPr>
  </w:style>
  <w:style w:type="paragraph" w:customStyle="1" w:styleId="TitleA">
    <w:name w:val="Title A"/>
    <w:basedOn w:val="Normal"/>
    <w:qFormat/>
    <w:rsid w:val="00CD4258"/>
    <w:pPr>
      <w:jc w:val="center"/>
    </w:pPr>
    <w:rPr>
      <w:b/>
      <w:szCs w:val="24"/>
    </w:rPr>
  </w:style>
  <w:style w:type="paragraph" w:customStyle="1" w:styleId="TitleB">
    <w:name w:val="Title B"/>
    <w:basedOn w:val="Normal"/>
    <w:qFormat/>
    <w:rsid w:val="00CD4258"/>
    <w:pPr>
      <w:ind w:left="567" w:hanging="567"/>
    </w:pPr>
    <w:rPr>
      <w:b/>
      <w:szCs w:val="24"/>
    </w:rPr>
  </w:style>
  <w:style w:type="paragraph" w:styleId="Bibliographie">
    <w:name w:val="Bibliography"/>
    <w:basedOn w:val="Normal"/>
    <w:next w:val="Normal"/>
    <w:uiPriority w:val="70"/>
    <w:rsid w:val="003C1FC1"/>
  </w:style>
  <w:style w:type="paragraph" w:styleId="Corpsdetexte">
    <w:name w:val="Body Text"/>
    <w:basedOn w:val="Normal"/>
    <w:link w:val="CorpsdetexteCar"/>
    <w:rsid w:val="003C1FC1"/>
    <w:pPr>
      <w:spacing w:after="120"/>
    </w:pPr>
  </w:style>
  <w:style w:type="character" w:customStyle="1" w:styleId="CorpsdetexteCar">
    <w:name w:val="Corps de texte Car"/>
    <w:link w:val="Corpsdetexte"/>
    <w:rsid w:val="003C1FC1"/>
    <w:rPr>
      <w:sz w:val="22"/>
      <w:lang w:val="da-DK" w:eastAsia="da-DK"/>
    </w:rPr>
  </w:style>
  <w:style w:type="paragraph" w:styleId="Corpsdetexte2">
    <w:name w:val="Body Text 2"/>
    <w:basedOn w:val="Normal"/>
    <w:link w:val="Corpsdetexte2Car"/>
    <w:rsid w:val="003C1FC1"/>
    <w:pPr>
      <w:spacing w:after="120" w:line="480" w:lineRule="auto"/>
    </w:pPr>
  </w:style>
  <w:style w:type="character" w:customStyle="1" w:styleId="Corpsdetexte2Car">
    <w:name w:val="Corps de texte 2 Car"/>
    <w:link w:val="Corpsdetexte2"/>
    <w:rsid w:val="003C1FC1"/>
    <w:rPr>
      <w:sz w:val="22"/>
      <w:lang w:val="da-DK" w:eastAsia="da-DK"/>
    </w:rPr>
  </w:style>
  <w:style w:type="paragraph" w:styleId="Corpsdetexte3">
    <w:name w:val="Body Text 3"/>
    <w:basedOn w:val="Normal"/>
    <w:link w:val="Corpsdetexte3Car"/>
    <w:rsid w:val="003C1FC1"/>
    <w:pPr>
      <w:spacing w:after="120"/>
    </w:pPr>
    <w:rPr>
      <w:sz w:val="16"/>
      <w:szCs w:val="16"/>
    </w:rPr>
  </w:style>
  <w:style w:type="character" w:customStyle="1" w:styleId="Corpsdetexte3Car">
    <w:name w:val="Corps de texte 3 Car"/>
    <w:link w:val="Corpsdetexte3"/>
    <w:rsid w:val="003C1FC1"/>
    <w:rPr>
      <w:sz w:val="16"/>
      <w:szCs w:val="16"/>
      <w:lang w:val="da-DK" w:eastAsia="da-DK"/>
    </w:rPr>
  </w:style>
  <w:style w:type="paragraph" w:styleId="Retrait1religne">
    <w:name w:val="Body Text First Indent"/>
    <w:basedOn w:val="Corpsdetexte"/>
    <w:link w:val="Retrait1religneCar"/>
    <w:rsid w:val="003C1FC1"/>
    <w:pPr>
      <w:ind w:firstLine="210"/>
    </w:pPr>
  </w:style>
  <w:style w:type="character" w:customStyle="1" w:styleId="Retrait1religneCar">
    <w:name w:val="Retrait 1re ligne Car"/>
    <w:basedOn w:val="CorpsdetexteCar"/>
    <w:link w:val="Retrait1religne"/>
    <w:rsid w:val="003C1FC1"/>
    <w:rPr>
      <w:sz w:val="22"/>
      <w:lang w:val="da-DK" w:eastAsia="da-DK"/>
    </w:rPr>
  </w:style>
  <w:style w:type="paragraph" w:styleId="Retraitcorpset1relig">
    <w:name w:val="Body Text First Indent 2"/>
    <w:basedOn w:val="Retraitcorpsdetexte"/>
    <w:link w:val="Retraitcorpset1religCar"/>
    <w:rsid w:val="003C1FC1"/>
    <w:pPr>
      <w:autoSpaceDE/>
      <w:autoSpaceDN/>
      <w:adjustRightInd/>
      <w:spacing w:after="120"/>
      <w:ind w:left="283" w:firstLine="210"/>
      <w:jc w:val="left"/>
    </w:pPr>
    <w:rPr>
      <w:szCs w:val="20"/>
    </w:rPr>
  </w:style>
  <w:style w:type="character" w:customStyle="1" w:styleId="RetraitcorpsdetexteCar">
    <w:name w:val="Retrait corps de texte Car"/>
    <w:link w:val="Retraitcorpsdetexte"/>
    <w:rsid w:val="003C1FC1"/>
    <w:rPr>
      <w:sz w:val="22"/>
      <w:szCs w:val="22"/>
      <w:lang w:val="da-DK" w:eastAsia="da-DK"/>
    </w:rPr>
  </w:style>
  <w:style w:type="character" w:customStyle="1" w:styleId="Retraitcorpset1religCar">
    <w:name w:val="Retrait corps et 1re lig. Car"/>
    <w:basedOn w:val="RetraitcorpsdetexteCar"/>
    <w:link w:val="Retraitcorpset1relig"/>
    <w:rsid w:val="003C1FC1"/>
    <w:rPr>
      <w:sz w:val="22"/>
      <w:szCs w:val="22"/>
      <w:lang w:val="da-DK" w:eastAsia="da-DK"/>
    </w:rPr>
  </w:style>
  <w:style w:type="paragraph" w:styleId="Retraitcorpsdetexte2">
    <w:name w:val="Body Text Indent 2"/>
    <w:basedOn w:val="Normal"/>
    <w:link w:val="Retraitcorpsdetexte2Car"/>
    <w:rsid w:val="003C1FC1"/>
    <w:pPr>
      <w:spacing w:after="120" w:line="480" w:lineRule="auto"/>
      <w:ind w:left="283"/>
    </w:pPr>
  </w:style>
  <w:style w:type="character" w:customStyle="1" w:styleId="Retraitcorpsdetexte2Car">
    <w:name w:val="Retrait corps de texte 2 Car"/>
    <w:link w:val="Retraitcorpsdetexte2"/>
    <w:rsid w:val="003C1FC1"/>
    <w:rPr>
      <w:sz w:val="22"/>
      <w:lang w:val="da-DK" w:eastAsia="da-DK"/>
    </w:rPr>
  </w:style>
  <w:style w:type="paragraph" w:styleId="Retraitcorpsdetexte3">
    <w:name w:val="Body Text Indent 3"/>
    <w:basedOn w:val="Normal"/>
    <w:link w:val="Retraitcorpsdetexte3Car"/>
    <w:rsid w:val="003C1FC1"/>
    <w:pPr>
      <w:spacing w:after="120"/>
      <w:ind w:left="283"/>
    </w:pPr>
    <w:rPr>
      <w:sz w:val="16"/>
      <w:szCs w:val="16"/>
    </w:rPr>
  </w:style>
  <w:style w:type="character" w:customStyle="1" w:styleId="Retraitcorpsdetexte3Car">
    <w:name w:val="Retrait corps de texte 3 Car"/>
    <w:link w:val="Retraitcorpsdetexte3"/>
    <w:rsid w:val="003C1FC1"/>
    <w:rPr>
      <w:sz w:val="16"/>
      <w:szCs w:val="16"/>
      <w:lang w:val="da-DK" w:eastAsia="da-DK"/>
    </w:rPr>
  </w:style>
  <w:style w:type="paragraph" w:styleId="Formuledepolitesse">
    <w:name w:val="Closing"/>
    <w:basedOn w:val="Normal"/>
    <w:link w:val="FormuledepolitesseCar"/>
    <w:rsid w:val="003C1FC1"/>
    <w:pPr>
      <w:ind w:left="4252"/>
    </w:pPr>
  </w:style>
  <w:style w:type="character" w:customStyle="1" w:styleId="FormuledepolitesseCar">
    <w:name w:val="Formule de politesse Car"/>
    <w:link w:val="Formuledepolitesse"/>
    <w:rsid w:val="003C1FC1"/>
    <w:rPr>
      <w:sz w:val="22"/>
      <w:lang w:val="da-DK" w:eastAsia="da-DK"/>
    </w:rPr>
  </w:style>
  <w:style w:type="paragraph" w:styleId="Date">
    <w:name w:val="Date"/>
    <w:basedOn w:val="Normal"/>
    <w:next w:val="Normal"/>
    <w:link w:val="DateCar"/>
    <w:rsid w:val="003C1FC1"/>
  </w:style>
  <w:style w:type="character" w:customStyle="1" w:styleId="DateCar">
    <w:name w:val="Date Car"/>
    <w:link w:val="Date"/>
    <w:rsid w:val="003C1FC1"/>
    <w:rPr>
      <w:sz w:val="22"/>
      <w:lang w:val="da-DK" w:eastAsia="da-DK"/>
    </w:rPr>
  </w:style>
  <w:style w:type="paragraph" w:styleId="Explorateurdedocuments">
    <w:name w:val="Document Map"/>
    <w:basedOn w:val="Normal"/>
    <w:link w:val="ExplorateurdedocumentsCar"/>
    <w:rsid w:val="003C1FC1"/>
    <w:rPr>
      <w:rFonts w:ascii="Tahoma" w:hAnsi="Tahoma"/>
      <w:sz w:val="16"/>
      <w:szCs w:val="16"/>
    </w:rPr>
  </w:style>
  <w:style w:type="character" w:customStyle="1" w:styleId="ExplorateurdedocumentsCar">
    <w:name w:val="Explorateur de documents Car"/>
    <w:link w:val="Explorateurdedocuments"/>
    <w:rsid w:val="003C1FC1"/>
    <w:rPr>
      <w:rFonts w:ascii="Tahoma" w:hAnsi="Tahoma" w:cs="Tahoma"/>
      <w:sz w:val="16"/>
      <w:szCs w:val="16"/>
      <w:lang w:val="da-DK" w:eastAsia="da-DK"/>
    </w:rPr>
  </w:style>
  <w:style w:type="paragraph" w:styleId="Signaturelectronique">
    <w:name w:val="E-mail Signature"/>
    <w:basedOn w:val="Normal"/>
    <w:link w:val="SignaturelectroniqueCar"/>
    <w:rsid w:val="003C1FC1"/>
  </w:style>
  <w:style w:type="character" w:customStyle="1" w:styleId="SignaturelectroniqueCar">
    <w:name w:val="Signature électronique Car"/>
    <w:link w:val="Signaturelectronique"/>
    <w:rsid w:val="003C1FC1"/>
    <w:rPr>
      <w:sz w:val="22"/>
      <w:lang w:val="da-DK" w:eastAsia="da-DK"/>
    </w:rPr>
  </w:style>
  <w:style w:type="paragraph" w:styleId="Adressedestinataire">
    <w:name w:val="envelope address"/>
    <w:basedOn w:val="Normal"/>
    <w:rsid w:val="003C1FC1"/>
    <w:pPr>
      <w:framePr w:w="7920" w:h="1980" w:hRule="exact" w:hSpace="180" w:wrap="auto" w:hAnchor="page" w:xAlign="center" w:yAlign="bottom"/>
      <w:ind w:left="2880"/>
    </w:pPr>
    <w:rPr>
      <w:rFonts w:ascii="Cambria" w:hAnsi="Cambria"/>
      <w:sz w:val="24"/>
      <w:szCs w:val="24"/>
    </w:rPr>
  </w:style>
  <w:style w:type="paragraph" w:styleId="Adresseexpditeur">
    <w:name w:val="envelope return"/>
    <w:basedOn w:val="Normal"/>
    <w:rsid w:val="003C1FC1"/>
    <w:rPr>
      <w:rFonts w:ascii="Cambria" w:hAnsi="Cambria"/>
      <w:sz w:val="20"/>
    </w:rPr>
  </w:style>
  <w:style w:type="paragraph" w:styleId="Notedebasdepage">
    <w:name w:val="footnote text"/>
    <w:basedOn w:val="Normal"/>
    <w:link w:val="NotedebasdepageCar"/>
    <w:rsid w:val="003C1FC1"/>
    <w:rPr>
      <w:sz w:val="20"/>
    </w:rPr>
  </w:style>
  <w:style w:type="character" w:customStyle="1" w:styleId="NotedebasdepageCar">
    <w:name w:val="Note de bas de page Car"/>
    <w:link w:val="Notedebasdepage"/>
    <w:rsid w:val="003C1FC1"/>
    <w:rPr>
      <w:lang w:val="da-DK" w:eastAsia="da-DK"/>
    </w:rPr>
  </w:style>
  <w:style w:type="character" w:customStyle="1" w:styleId="Titre2Car">
    <w:name w:val="Titre 2 Car"/>
    <w:link w:val="Titre2"/>
    <w:semiHidden/>
    <w:rsid w:val="003C1FC1"/>
    <w:rPr>
      <w:rFonts w:ascii="Cambria" w:eastAsia="Times New Roman" w:hAnsi="Cambria" w:cs="Times New Roman"/>
      <w:b/>
      <w:bCs/>
      <w:i/>
      <w:iCs/>
      <w:sz w:val="28"/>
      <w:szCs w:val="28"/>
      <w:lang w:val="da-DK" w:eastAsia="da-DK"/>
    </w:rPr>
  </w:style>
  <w:style w:type="character" w:customStyle="1" w:styleId="Titre3Car">
    <w:name w:val="Titre 3 Car"/>
    <w:link w:val="Titre3"/>
    <w:semiHidden/>
    <w:rsid w:val="003C1FC1"/>
    <w:rPr>
      <w:rFonts w:ascii="Cambria" w:eastAsia="Times New Roman" w:hAnsi="Cambria" w:cs="Times New Roman"/>
      <w:b/>
      <w:bCs/>
      <w:sz w:val="26"/>
      <w:szCs w:val="26"/>
      <w:lang w:val="da-DK" w:eastAsia="da-DK"/>
    </w:rPr>
  </w:style>
  <w:style w:type="character" w:customStyle="1" w:styleId="Titre4Car">
    <w:name w:val="Titre 4 Car"/>
    <w:link w:val="Titre4"/>
    <w:semiHidden/>
    <w:rsid w:val="003C1FC1"/>
    <w:rPr>
      <w:rFonts w:ascii="Calibri" w:eastAsia="Times New Roman" w:hAnsi="Calibri" w:cs="Times New Roman"/>
      <w:b/>
      <w:bCs/>
      <w:sz w:val="28"/>
      <w:szCs w:val="28"/>
      <w:lang w:val="da-DK" w:eastAsia="da-DK"/>
    </w:rPr>
  </w:style>
  <w:style w:type="character" w:customStyle="1" w:styleId="Titre5Car">
    <w:name w:val="Titre 5 Car"/>
    <w:link w:val="Titre5"/>
    <w:semiHidden/>
    <w:rsid w:val="003C1FC1"/>
    <w:rPr>
      <w:rFonts w:ascii="Calibri" w:eastAsia="Times New Roman" w:hAnsi="Calibri" w:cs="Times New Roman"/>
      <w:b/>
      <w:bCs/>
      <w:i/>
      <w:iCs/>
      <w:sz w:val="26"/>
      <w:szCs w:val="26"/>
      <w:lang w:val="da-DK" w:eastAsia="da-DK"/>
    </w:rPr>
  </w:style>
  <w:style w:type="character" w:customStyle="1" w:styleId="Titre6Car">
    <w:name w:val="Titre 6 Car"/>
    <w:link w:val="Titre6"/>
    <w:semiHidden/>
    <w:rsid w:val="003C1FC1"/>
    <w:rPr>
      <w:rFonts w:ascii="Calibri" w:eastAsia="Times New Roman" w:hAnsi="Calibri" w:cs="Times New Roman"/>
      <w:b/>
      <w:bCs/>
      <w:sz w:val="22"/>
      <w:szCs w:val="22"/>
      <w:lang w:val="da-DK" w:eastAsia="da-DK"/>
    </w:rPr>
  </w:style>
  <w:style w:type="character" w:customStyle="1" w:styleId="Titre7Car">
    <w:name w:val="Titre 7 Car"/>
    <w:link w:val="Titre7"/>
    <w:semiHidden/>
    <w:rsid w:val="003C1FC1"/>
    <w:rPr>
      <w:rFonts w:ascii="Calibri" w:eastAsia="Times New Roman" w:hAnsi="Calibri" w:cs="Times New Roman"/>
      <w:sz w:val="24"/>
      <w:szCs w:val="24"/>
      <w:lang w:val="da-DK" w:eastAsia="da-DK"/>
    </w:rPr>
  </w:style>
  <w:style w:type="character" w:customStyle="1" w:styleId="Titre8Car">
    <w:name w:val="Titre 8 Car"/>
    <w:link w:val="Titre8"/>
    <w:semiHidden/>
    <w:rsid w:val="003C1FC1"/>
    <w:rPr>
      <w:rFonts w:ascii="Calibri" w:eastAsia="Times New Roman" w:hAnsi="Calibri" w:cs="Times New Roman"/>
      <w:i/>
      <w:iCs/>
      <w:sz w:val="24"/>
      <w:szCs w:val="24"/>
      <w:lang w:val="da-DK" w:eastAsia="da-DK"/>
    </w:rPr>
  </w:style>
  <w:style w:type="character" w:customStyle="1" w:styleId="Titre9Car">
    <w:name w:val="Titre 9 Car"/>
    <w:link w:val="Titre9"/>
    <w:semiHidden/>
    <w:rsid w:val="003C1FC1"/>
    <w:rPr>
      <w:rFonts w:ascii="Cambria" w:eastAsia="Times New Roman" w:hAnsi="Cambria" w:cs="Times New Roman"/>
      <w:sz w:val="22"/>
      <w:szCs w:val="22"/>
      <w:lang w:val="da-DK" w:eastAsia="da-DK"/>
    </w:rPr>
  </w:style>
  <w:style w:type="paragraph" w:styleId="AdresseHTML">
    <w:name w:val="HTML Address"/>
    <w:basedOn w:val="Normal"/>
    <w:link w:val="AdresseHTMLCar"/>
    <w:rsid w:val="003C1FC1"/>
    <w:rPr>
      <w:i/>
      <w:iCs/>
    </w:rPr>
  </w:style>
  <w:style w:type="character" w:customStyle="1" w:styleId="AdresseHTMLCar">
    <w:name w:val="Adresse HTML Car"/>
    <w:link w:val="AdresseHTML"/>
    <w:rsid w:val="003C1FC1"/>
    <w:rPr>
      <w:i/>
      <w:iCs/>
      <w:sz w:val="22"/>
      <w:lang w:val="da-DK" w:eastAsia="da-DK"/>
    </w:rPr>
  </w:style>
  <w:style w:type="paragraph" w:styleId="PrformatHTML">
    <w:name w:val="HTML Preformatted"/>
    <w:basedOn w:val="Normal"/>
    <w:link w:val="PrformatHTMLCar"/>
    <w:rsid w:val="003C1FC1"/>
    <w:rPr>
      <w:rFonts w:ascii="Courier New" w:hAnsi="Courier New"/>
      <w:sz w:val="20"/>
    </w:rPr>
  </w:style>
  <w:style w:type="character" w:customStyle="1" w:styleId="PrformatHTMLCar">
    <w:name w:val="Préformaté HTML Car"/>
    <w:link w:val="PrformatHTML"/>
    <w:rsid w:val="003C1FC1"/>
    <w:rPr>
      <w:rFonts w:ascii="Courier New" w:hAnsi="Courier New" w:cs="Courier New"/>
      <w:lang w:val="da-DK" w:eastAsia="da-DK"/>
    </w:rPr>
  </w:style>
  <w:style w:type="paragraph" w:styleId="Index1">
    <w:name w:val="index 1"/>
    <w:basedOn w:val="Normal"/>
    <w:next w:val="Normal"/>
    <w:autoRedefine/>
    <w:rsid w:val="003C1FC1"/>
    <w:pPr>
      <w:ind w:left="220" w:hanging="220"/>
    </w:pPr>
  </w:style>
  <w:style w:type="paragraph" w:styleId="Index2">
    <w:name w:val="index 2"/>
    <w:basedOn w:val="Normal"/>
    <w:next w:val="Normal"/>
    <w:autoRedefine/>
    <w:rsid w:val="003C1FC1"/>
    <w:pPr>
      <w:ind w:left="440" w:hanging="220"/>
    </w:pPr>
  </w:style>
  <w:style w:type="paragraph" w:styleId="Index3">
    <w:name w:val="index 3"/>
    <w:basedOn w:val="Normal"/>
    <w:next w:val="Normal"/>
    <w:autoRedefine/>
    <w:rsid w:val="003C1FC1"/>
    <w:pPr>
      <w:ind w:left="660" w:hanging="220"/>
    </w:pPr>
  </w:style>
  <w:style w:type="paragraph" w:styleId="Index4">
    <w:name w:val="index 4"/>
    <w:basedOn w:val="Normal"/>
    <w:next w:val="Normal"/>
    <w:autoRedefine/>
    <w:rsid w:val="003C1FC1"/>
    <w:pPr>
      <w:ind w:left="880" w:hanging="220"/>
    </w:pPr>
  </w:style>
  <w:style w:type="paragraph" w:styleId="Index5">
    <w:name w:val="index 5"/>
    <w:basedOn w:val="Normal"/>
    <w:next w:val="Normal"/>
    <w:autoRedefine/>
    <w:rsid w:val="003C1FC1"/>
    <w:pPr>
      <w:ind w:left="1100" w:hanging="220"/>
    </w:pPr>
  </w:style>
  <w:style w:type="paragraph" w:styleId="Index6">
    <w:name w:val="index 6"/>
    <w:basedOn w:val="Normal"/>
    <w:next w:val="Normal"/>
    <w:autoRedefine/>
    <w:rsid w:val="003C1FC1"/>
    <w:pPr>
      <w:ind w:left="1320" w:hanging="220"/>
    </w:pPr>
  </w:style>
  <w:style w:type="paragraph" w:styleId="Index7">
    <w:name w:val="index 7"/>
    <w:basedOn w:val="Normal"/>
    <w:next w:val="Normal"/>
    <w:autoRedefine/>
    <w:rsid w:val="003C1FC1"/>
    <w:pPr>
      <w:ind w:left="1540" w:hanging="220"/>
    </w:pPr>
  </w:style>
  <w:style w:type="paragraph" w:styleId="Index8">
    <w:name w:val="index 8"/>
    <w:basedOn w:val="Normal"/>
    <w:next w:val="Normal"/>
    <w:autoRedefine/>
    <w:rsid w:val="003C1FC1"/>
    <w:pPr>
      <w:ind w:left="1760" w:hanging="220"/>
    </w:pPr>
  </w:style>
  <w:style w:type="paragraph" w:styleId="Index9">
    <w:name w:val="index 9"/>
    <w:basedOn w:val="Normal"/>
    <w:next w:val="Normal"/>
    <w:autoRedefine/>
    <w:rsid w:val="003C1FC1"/>
    <w:pPr>
      <w:ind w:left="1980" w:hanging="220"/>
    </w:pPr>
  </w:style>
  <w:style w:type="paragraph" w:styleId="Titreindex">
    <w:name w:val="index heading"/>
    <w:basedOn w:val="Normal"/>
    <w:next w:val="Index1"/>
    <w:rsid w:val="003C1FC1"/>
    <w:rPr>
      <w:rFonts w:ascii="Cambria" w:hAnsi="Cambria"/>
      <w:b/>
      <w:bCs/>
    </w:rPr>
  </w:style>
  <w:style w:type="paragraph" w:styleId="Citationintense">
    <w:name w:val="Intense Quote"/>
    <w:basedOn w:val="Normal"/>
    <w:next w:val="Normal"/>
    <w:link w:val="CitationintenseCar"/>
    <w:uiPriority w:val="60"/>
    <w:qFormat/>
    <w:rsid w:val="003C1FC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60"/>
    <w:rsid w:val="003C1FC1"/>
    <w:rPr>
      <w:b/>
      <w:bCs/>
      <w:i/>
      <w:iCs/>
      <w:color w:val="4F81BD"/>
      <w:sz w:val="22"/>
      <w:lang w:val="da-DK" w:eastAsia="da-DK"/>
    </w:rPr>
  </w:style>
  <w:style w:type="paragraph" w:styleId="Liste">
    <w:name w:val="List"/>
    <w:basedOn w:val="Normal"/>
    <w:rsid w:val="003C1FC1"/>
    <w:pPr>
      <w:ind w:left="283" w:hanging="283"/>
      <w:contextualSpacing/>
    </w:pPr>
  </w:style>
  <w:style w:type="paragraph" w:styleId="Liste2">
    <w:name w:val="List 2"/>
    <w:basedOn w:val="Normal"/>
    <w:rsid w:val="003C1FC1"/>
    <w:pPr>
      <w:ind w:left="566" w:hanging="283"/>
      <w:contextualSpacing/>
    </w:pPr>
  </w:style>
  <w:style w:type="paragraph" w:styleId="Liste3">
    <w:name w:val="List 3"/>
    <w:basedOn w:val="Normal"/>
    <w:rsid w:val="003C1FC1"/>
    <w:pPr>
      <w:ind w:left="849" w:hanging="283"/>
      <w:contextualSpacing/>
    </w:pPr>
  </w:style>
  <w:style w:type="paragraph" w:styleId="Liste4">
    <w:name w:val="List 4"/>
    <w:basedOn w:val="Normal"/>
    <w:rsid w:val="003C1FC1"/>
    <w:pPr>
      <w:ind w:left="1132" w:hanging="283"/>
      <w:contextualSpacing/>
    </w:pPr>
  </w:style>
  <w:style w:type="paragraph" w:styleId="Liste5">
    <w:name w:val="List 5"/>
    <w:basedOn w:val="Normal"/>
    <w:rsid w:val="003C1FC1"/>
    <w:pPr>
      <w:ind w:left="1415" w:hanging="283"/>
      <w:contextualSpacing/>
    </w:pPr>
  </w:style>
  <w:style w:type="paragraph" w:styleId="Listepuces">
    <w:name w:val="List Bullet"/>
    <w:basedOn w:val="Normal"/>
    <w:rsid w:val="003C1FC1"/>
    <w:pPr>
      <w:numPr>
        <w:numId w:val="17"/>
      </w:numPr>
      <w:contextualSpacing/>
    </w:pPr>
  </w:style>
  <w:style w:type="paragraph" w:styleId="Listepuces2">
    <w:name w:val="List Bullet 2"/>
    <w:basedOn w:val="Normal"/>
    <w:rsid w:val="003C1FC1"/>
    <w:pPr>
      <w:numPr>
        <w:numId w:val="18"/>
      </w:numPr>
      <w:contextualSpacing/>
    </w:pPr>
  </w:style>
  <w:style w:type="paragraph" w:styleId="Listepuces3">
    <w:name w:val="List Bullet 3"/>
    <w:basedOn w:val="Normal"/>
    <w:rsid w:val="003C1FC1"/>
    <w:pPr>
      <w:numPr>
        <w:numId w:val="19"/>
      </w:numPr>
      <w:contextualSpacing/>
    </w:pPr>
  </w:style>
  <w:style w:type="paragraph" w:styleId="Listepuces4">
    <w:name w:val="List Bullet 4"/>
    <w:basedOn w:val="Normal"/>
    <w:rsid w:val="003C1FC1"/>
    <w:pPr>
      <w:numPr>
        <w:numId w:val="20"/>
      </w:numPr>
      <w:contextualSpacing/>
    </w:pPr>
  </w:style>
  <w:style w:type="paragraph" w:styleId="Listepuces5">
    <w:name w:val="List Bullet 5"/>
    <w:basedOn w:val="Normal"/>
    <w:rsid w:val="003C1FC1"/>
    <w:pPr>
      <w:numPr>
        <w:numId w:val="21"/>
      </w:numPr>
      <w:contextualSpacing/>
    </w:pPr>
  </w:style>
  <w:style w:type="paragraph" w:styleId="Listecontinue">
    <w:name w:val="List Continue"/>
    <w:basedOn w:val="Normal"/>
    <w:rsid w:val="003C1FC1"/>
    <w:pPr>
      <w:spacing w:after="120"/>
      <w:ind w:left="283"/>
      <w:contextualSpacing/>
    </w:pPr>
  </w:style>
  <w:style w:type="paragraph" w:styleId="Listecontinue2">
    <w:name w:val="List Continue 2"/>
    <w:basedOn w:val="Normal"/>
    <w:rsid w:val="003C1FC1"/>
    <w:pPr>
      <w:spacing w:after="120"/>
      <w:ind w:left="566"/>
      <w:contextualSpacing/>
    </w:pPr>
  </w:style>
  <w:style w:type="paragraph" w:styleId="Listecontinue3">
    <w:name w:val="List Continue 3"/>
    <w:basedOn w:val="Normal"/>
    <w:rsid w:val="003C1FC1"/>
    <w:pPr>
      <w:spacing w:after="120"/>
      <w:ind w:left="849"/>
      <w:contextualSpacing/>
    </w:pPr>
  </w:style>
  <w:style w:type="paragraph" w:styleId="Listecontinue4">
    <w:name w:val="List Continue 4"/>
    <w:basedOn w:val="Normal"/>
    <w:rsid w:val="003C1FC1"/>
    <w:pPr>
      <w:spacing w:after="120"/>
      <w:ind w:left="1132"/>
      <w:contextualSpacing/>
    </w:pPr>
  </w:style>
  <w:style w:type="paragraph" w:styleId="Listecontinue5">
    <w:name w:val="List Continue 5"/>
    <w:basedOn w:val="Normal"/>
    <w:rsid w:val="003C1FC1"/>
    <w:pPr>
      <w:spacing w:after="120"/>
      <w:ind w:left="1415"/>
      <w:contextualSpacing/>
    </w:pPr>
  </w:style>
  <w:style w:type="paragraph" w:styleId="Listenumros">
    <w:name w:val="List Number"/>
    <w:basedOn w:val="Normal"/>
    <w:rsid w:val="003C1FC1"/>
    <w:pPr>
      <w:numPr>
        <w:numId w:val="22"/>
      </w:numPr>
      <w:contextualSpacing/>
    </w:pPr>
  </w:style>
  <w:style w:type="paragraph" w:styleId="Listenumros2">
    <w:name w:val="List Number 2"/>
    <w:basedOn w:val="Normal"/>
    <w:rsid w:val="003C1FC1"/>
    <w:pPr>
      <w:numPr>
        <w:numId w:val="23"/>
      </w:numPr>
      <w:contextualSpacing/>
    </w:pPr>
  </w:style>
  <w:style w:type="paragraph" w:styleId="Listenumros3">
    <w:name w:val="List Number 3"/>
    <w:basedOn w:val="Normal"/>
    <w:rsid w:val="003C1FC1"/>
    <w:pPr>
      <w:numPr>
        <w:numId w:val="24"/>
      </w:numPr>
      <w:contextualSpacing/>
    </w:pPr>
  </w:style>
  <w:style w:type="paragraph" w:styleId="Listenumros4">
    <w:name w:val="List Number 4"/>
    <w:basedOn w:val="Normal"/>
    <w:rsid w:val="003C1FC1"/>
    <w:pPr>
      <w:numPr>
        <w:numId w:val="25"/>
      </w:numPr>
      <w:contextualSpacing/>
    </w:pPr>
  </w:style>
  <w:style w:type="paragraph" w:styleId="Listenumros5">
    <w:name w:val="List Number 5"/>
    <w:basedOn w:val="Normal"/>
    <w:rsid w:val="003C1FC1"/>
    <w:pPr>
      <w:numPr>
        <w:numId w:val="26"/>
      </w:numPr>
      <w:contextualSpacing/>
    </w:pPr>
  </w:style>
  <w:style w:type="paragraph" w:styleId="Paragraphedeliste">
    <w:name w:val="List Paragraph"/>
    <w:basedOn w:val="Normal"/>
    <w:uiPriority w:val="34"/>
    <w:qFormat/>
    <w:rsid w:val="003C1FC1"/>
    <w:pPr>
      <w:ind w:left="720"/>
    </w:pPr>
  </w:style>
  <w:style w:type="paragraph" w:styleId="Textedemacro">
    <w:name w:val="macro"/>
    <w:link w:val="TextedemacroCar"/>
    <w:rsid w:val="003C1F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character" w:customStyle="1" w:styleId="TextedemacroCar">
    <w:name w:val="Texte de macro Car"/>
    <w:link w:val="Textedemacro"/>
    <w:rsid w:val="003C1FC1"/>
    <w:rPr>
      <w:rFonts w:ascii="Courier New" w:hAnsi="Courier New" w:cs="Courier New"/>
      <w:lang w:val="da-DK" w:eastAsia="da-DK" w:bidi="ar-SA"/>
    </w:rPr>
  </w:style>
  <w:style w:type="paragraph" w:styleId="En-ttedemessage">
    <w:name w:val="Message Header"/>
    <w:basedOn w:val="Normal"/>
    <w:link w:val="En-ttedemessageCar"/>
    <w:rsid w:val="003C1F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ttedemessageCar">
    <w:name w:val="En-tête de message Car"/>
    <w:link w:val="En-ttedemessage"/>
    <w:rsid w:val="003C1FC1"/>
    <w:rPr>
      <w:rFonts w:ascii="Cambria" w:eastAsia="Times New Roman" w:hAnsi="Cambria" w:cs="Times New Roman"/>
      <w:sz w:val="24"/>
      <w:szCs w:val="24"/>
      <w:shd w:val="pct20" w:color="auto" w:fill="auto"/>
      <w:lang w:val="da-DK" w:eastAsia="da-DK"/>
    </w:rPr>
  </w:style>
  <w:style w:type="paragraph" w:styleId="Sansinterligne">
    <w:name w:val="No Spacing"/>
    <w:uiPriority w:val="99"/>
    <w:qFormat/>
    <w:rsid w:val="003C1FC1"/>
    <w:rPr>
      <w:sz w:val="22"/>
      <w:lang w:val="da-DK" w:eastAsia="da-DK"/>
    </w:rPr>
  </w:style>
  <w:style w:type="character" w:styleId="Numrodeligne">
    <w:name w:val="line number"/>
    <w:rsid w:val="007D623B"/>
  </w:style>
  <w:style w:type="table" w:customStyle="1" w:styleId="C-Table">
    <w:name w:val="C-Table"/>
    <w:basedOn w:val="TableauNormal"/>
    <w:rsid w:val="00D41DB1"/>
    <w:rPr>
      <w:lang w:val="da-DK" w:eastAsia="da-DK" w:bidi="da-DK"/>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styleId="Lienhypertextesuivivisit">
    <w:name w:val="FollowedHyperlink"/>
    <w:rsid w:val="00694D8D"/>
    <w:rPr>
      <w:color w:val="800080"/>
      <w:u w:val="single"/>
    </w:rPr>
  </w:style>
  <w:style w:type="paragraph" w:customStyle="1" w:styleId="C-TableFootnote">
    <w:name w:val="C-Table Footnote"/>
    <w:next w:val="C-BodyText"/>
    <w:link w:val="C-TableFootnoteChar"/>
    <w:rsid w:val="00674F89"/>
    <w:pPr>
      <w:tabs>
        <w:tab w:val="left" w:pos="144"/>
      </w:tabs>
      <w:ind w:left="144" w:hanging="144"/>
    </w:pPr>
    <w:rPr>
      <w:rFonts w:cs="Arial"/>
      <w:lang w:val="en-US" w:eastAsia="en-US"/>
    </w:rPr>
  </w:style>
  <w:style w:type="character" w:customStyle="1" w:styleId="C-TableHeaderChar">
    <w:name w:val="C-Table Header Char"/>
    <w:link w:val="C-TableHeader"/>
    <w:locked/>
    <w:rsid w:val="00674F89"/>
    <w:rPr>
      <w:b/>
      <w:sz w:val="22"/>
      <w:lang w:val="da-DK" w:eastAsia="da-DK" w:bidi="da-DK"/>
    </w:rPr>
  </w:style>
  <w:style w:type="character" w:customStyle="1" w:styleId="C-TableFootnoteChar">
    <w:name w:val="C-Table Footnote Char"/>
    <w:link w:val="C-TableFootnote"/>
    <w:locked/>
    <w:rsid w:val="00674F89"/>
    <w:rPr>
      <w:rFonts w:cs="Arial"/>
      <w:lang w:val="en-US" w:eastAsia="en-US"/>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20412E"/>
    <w:rPr>
      <w:b/>
      <w:bCs/>
      <w:sz w:val="24"/>
      <w:szCs w:val="24"/>
      <w:lang w:val="da-DK" w:eastAsia="da-DK" w:bidi="da-DK"/>
    </w:rPr>
  </w:style>
  <w:style w:type="character" w:customStyle="1" w:styleId="cf01">
    <w:name w:val="cf01"/>
    <w:basedOn w:val="Policepardfaut"/>
    <w:rsid w:val="00A31BFD"/>
    <w:rPr>
      <w:rFonts w:ascii="Segoe UI" w:hAnsi="Segoe UI" w:cs="Segoe UI" w:hint="default"/>
      <w:sz w:val="18"/>
      <w:szCs w:val="18"/>
    </w:rPr>
  </w:style>
  <w:style w:type="paragraph" w:customStyle="1" w:styleId="C-Footnote">
    <w:name w:val="C-Footnote"/>
    <w:basedOn w:val="Normal"/>
    <w:qFormat/>
    <w:rsid w:val="00E91BCC"/>
    <w:pPr>
      <w:tabs>
        <w:tab w:val="left" w:pos="144"/>
      </w:tabs>
    </w:pPr>
    <w:rPr>
      <w:rFonts w:cs="Arial"/>
      <w:sz w:val="20"/>
      <w:lang w:eastAsia="en-US"/>
    </w:rPr>
  </w:style>
  <w:style w:type="character" w:styleId="Mentionnonrsolue">
    <w:name w:val="Unresolved Mention"/>
    <w:basedOn w:val="Policepardfaut"/>
    <w:uiPriority w:val="99"/>
    <w:semiHidden/>
    <w:unhideWhenUsed/>
    <w:rsid w:val="00CB7811"/>
    <w:rPr>
      <w:color w:val="605E5C"/>
      <w:shd w:val="clear" w:color="auto" w:fill="E1DFDD"/>
    </w:rPr>
  </w:style>
  <w:style w:type="paragraph" w:styleId="Retraitnormal">
    <w:name w:val="Normal Indent"/>
    <w:basedOn w:val="Normal"/>
    <w:rsid w:val="00FD15A0"/>
    <w:pPr>
      <w:ind w:left="720"/>
    </w:pPr>
  </w:style>
  <w:style w:type="paragraph" w:styleId="Titredenote">
    <w:name w:val="Note Heading"/>
    <w:basedOn w:val="Normal"/>
    <w:next w:val="Normal"/>
    <w:link w:val="TitredenoteCar"/>
    <w:rsid w:val="00FD15A0"/>
  </w:style>
  <w:style w:type="character" w:customStyle="1" w:styleId="TitredenoteCar">
    <w:name w:val="Titre de note Car"/>
    <w:basedOn w:val="Policepardfaut"/>
    <w:link w:val="Titredenote"/>
    <w:rsid w:val="00FD15A0"/>
    <w:rPr>
      <w:sz w:val="22"/>
      <w:lang w:val="da-DK" w:eastAsia="da-DK"/>
    </w:rPr>
  </w:style>
  <w:style w:type="paragraph" w:styleId="Textebrut">
    <w:name w:val="Plain Text"/>
    <w:basedOn w:val="Normal"/>
    <w:link w:val="TextebrutCar"/>
    <w:rsid w:val="00FD15A0"/>
    <w:rPr>
      <w:rFonts w:ascii="Consolas" w:hAnsi="Consolas"/>
      <w:sz w:val="21"/>
      <w:szCs w:val="21"/>
    </w:rPr>
  </w:style>
  <w:style w:type="character" w:customStyle="1" w:styleId="TextebrutCar">
    <w:name w:val="Texte brut Car"/>
    <w:basedOn w:val="Policepardfaut"/>
    <w:link w:val="Textebrut"/>
    <w:rsid w:val="00FD15A0"/>
    <w:rPr>
      <w:rFonts w:ascii="Consolas" w:hAnsi="Consolas"/>
      <w:sz w:val="21"/>
      <w:szCs w:val="21"/>
      <w:lang w:val="da-DK" w:eastAsia="da-DK"/>
    </w:rPr>
  </w:style>
  <w:style w:type="paragraph" w:styleId="Citation">
    <w:name w:val="Quote"/>
    <w:basedOn w:val="Normal"/>
    <w:next w:val="Normal"/>
    <w:link w:val="CitationCar"/>
    <w:uiPriority w:val="73"/>
    <w:qFormat/>
    <w:rsid w:val="00FD15A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73"/>
    <w:rsid w:val="00FD15A0"/>
    <w:rPr>
      <w:i/>
      <w:iCs/>
      <w:color w:val="404040" w:themeColor="text1" w:themeTint="BF"/>
      <w:sz w:val="22"/>
      <w:lang w:val="da-DK" w:eastAsia="da-DK"/>
    </w:rPr>
  </w:style>
  <w:style w:type="paragraph" w:styleId="Salutations">
    <w:name w:val="Salutation"/>
    <w:basedOn w:val="Normal"/>
    <w:next w:val="Normal"/>
    <w:link w:val="SalutationsCar"/>
    <w:rsid w:val="00FD15A0"/>
  </w:style>
  <w:style w:type="character" w:customStyle="1" w:styleId="SalutationsCar">
    <w:name w:val="Salutations Car"/>
    <w:basedOn w:val="Policepardfaut"/>
    <w:link w:val="Salutations"/>
    <w:rsid w:val="00FD15A0"/>
    <w:rPr>
      <w:sz w:val="22"/>
      <w:lang w:val="da-DK" w:eastAsia="da-DK"/>
    </w:rPr>
  </w:style>
  <w:style w:type="paragraph" w:styleId="Signature">
    <w:name w:val="Signature"/>
    <w:basedOn w:val="Normal"/>
    <w:link w:val="SignatureCar"/>
    <w:rsid w:val="00FD15A0"/>
    <w:pPr>
      <w:ind w:left="4252"/>
    </w:pPr>
  </w:style>
  <w:style w:type="character" w:customStyle="1" w:styleId="SignatureCar">
    <w:name w:val="Signature Car"/>
    <w:basedOn w:val="Policepardfaut"/>
    <w:link w:val="Signature"/>
    <w:rsid w:val="00FD15A0"/>
    <w:rPr>
      <w:sz w:val="22"/>
      <w:lang w:val="da-DK" w:eastAsia="da-DK"/>
    </w:rPr>
  </w:style>
  <w:style w:type="paragraph" w:styleId="Sous-titre">
    <w:name w:val="Subtitle"/>
    <w:basedOn w:val="Normal"/>
    <w:next w:val="Normal"/>
    <w:link w:val="Sous-titreCar"/>
    <w:qFormat/>
    <w:locked/>
    <w:rsid w:val="00FD15A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FD15A0"/>
    <w:rPr>
      <w:rFonts w:asciiTheme="minorHAnsi" w:eastAsiaTheme="minorEastAsia" w:hAnsiTheme="minorHAnsi" w:cstheme="minorBidi"/>
      <w:color w:val="5A5A5A" w:themeColor="text1" w:themeTint="A5"/>
      <w:spacing w:val="15"/>
      <w:sz w:val="22"/>
      <w:szCs w:val="22"/>
      <w:lang w:val="da-DK" w:eastAsia="da-DK"/>
    </w:rPr>
  </w:style>
  <w:style w:type="paragraph" w:styleId="Tabledesrfrencesjuridiques">
    <w:name w:val="table of authorities"/>
    <w:basedOn w:val="Normal"/>
    <w:next w:val="Normal"/>
    <w:rsid w:val="00FD15A0"/>
    <w:pPr>
      <w:ind w:left="220" w:hanging="220"/>
    </w:pPr>
  </w:style>
  <w:style w:type="paragraph" w:styleId="Tabledesillustrations">
    <w:name w:val="table of figures"/>
    <w:basedOn w:val="Normal"/>
    <w:next w:val="Normal"/>
    <w:rsid w:val="00FD15A0"/>
  </w:style>
  <w:style w:type="paragraph" w:styleId="TitreTR">
    <w:name w:val="toa heading"/>
    <w:basedOn w:val="Normal"/>
    <w:next w:val="Normal"/>
    <w:rsid w:val="00FD15A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FD15A0"/>
    <w:pPr>
      <w:spacing w:after="100"/>
    </w:pPr>
  </w:style>
  <w:style w:type="paragraph" w:styleId="TM2">
    <w:name w:val="toc 2"/>
    <w:basedOn w:val="Normal"/>
    <w:next w:val="Normal"/>
    <w:autoRedefine/>
    <w:rsid w:val="00FD15A0"/>
    <w:pPr>
      <w:spacing w:after="100"/>
      <w:ind w:left="220"/>
    </w:pPr>
  </w:style>
  <w:style w:type="paragraph" w:styleId="TM3">
    <w:name w:val="toc 3"/>
    <w:basedOn w:val="Normal"/>
    <w:next w:val="Normal"/>
    <w:autoRedefine/>
    <w:rsid w:val="00FD15A0"/>
    <w:pPr>
      <w:spacing w:after="100"/>
      <w:ind w:left="440"/>
    </w:pPr>
  </w:style>
  <w:style w:type="paragraph" w:styleId="TM4">
    <w:name w:val="toc 4"/>
    <w:basedOn w:val="Normal"/>
    <w:next w:val="Normal"/>
    <w:autoRedefine/>
    <w:rsid w:val="00FD15A0"/>
    <w:pPr>
      <w:spacing w:after="100"/>
      <w:ind w:left="660"/>
    </w:pPr>
  </w:style>
  <w:style w:type="paragraph" w:styleId="TM5">
    <w:name w:val="toc 5"/>
    <w:basedOn w:val="Normal"/>
    <w:next w:val="Normal"/>
    <w:autoRedefine/>
    <w:rsid w:val="00FD15A0"/>
    <w:pPr>
      <w:spacing w:after="100"/>
      <w:ind w:left="880"/>
    </w:pPr>
  </w:style>
  <w:style w:type="paragraph" w:styleId="TM6">
    <w:name w:val="toc 6"/>
    <w:basedOn w:val="Normal"/>
    <w:next w:val="Normal"/>
    <w:autoRedefine/>
    <w:rsid w:val="00FD15A0"/>
    <w:pPr>
      <w:spacing w:after="100"/>
      <w:ind w:left="1100"/>
    </w:pPr>
  </w:style>
  <w:style w:type="paragraph" w:styleId="TM7">
    <w:name w:val="toc 7"/>
    <w:basedOn w:val="Normal"/>
    <w:next w:val="Normal"/>
    <w:autoRedefine/>
    <w:rsid w:val="00FD15A0"/>
    <w:pPr>
      <w:spacing w:after="100"/>
      <w:ind w:left="1320"/>
    </w:pPr>
  </w:style>
  <w:style w:type="paragraph" w:styleId="TM8">
    <w:name w:val="toc 8"/>
    <w:basedOn w:val="Normal"/>
    <w:next w:val="Normal"/>
    <w:autoRedefine/>
    <w:rsid w:val="00FD15A0"/>
    <w:pPr>
      <w:spacing w:after="100"/>
      <w:ind w:left="1540"/>
    </w:pPr>
  </w:style>
  <w:style w:type="paragraph" w:styleId="TM9">
    <w:name w:val="toc 9"/>
    <w:basedOn w:val="Normal"/>
    <w:next w:val="Normal"/>
    <w:autoRedefine/>
    <w:rsid w:val="00FD15A0"/>
    <w:pPr>
      <w:spacing w:after="100"/>
      <w:ind w:left="1760"/>
    </w:pPr>
  </w:style>
  <w:style w:type="paragraph" w:styleId="En-ttedetabledesmatires">
    <w:name w:val="TOC Heading"/>
    <w:basedOn w:val="Titre1"/>
    <w:next w:val="Normal"/>
    <w:uiPriority w:val="71"/>
    <w:semiHidden/>
    <w:unhideWhenUsed/>
    <w:qFormat/>
    <w:rsid w:val="00FD15A0"/>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lang w:val="da-DK"/>
    </w:rPr>
  </w:style>
  <w:style w:type="character" w:customStyle="1" w:styleId="eop">
    <w:name w:val="eop"/>
    <w:basedOn w:val="Policepardfaut"/>
    <w:rsid w:val="00851287"/>
  </w:style>
  <w:style w:type="paragraph" w:customStyle="1" w:styleId="paragraph">
    <w:name w:val="paragraph"/>
    <w:basedOn w:val="Normal"/>
    <w:rsid w:val="00851287"/>
    <w:pPr>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9503">
      <w:bodyDiv w:val="1"/>
      <w:marLeft w:val="0"/>
      <w:marRight w:val="0"/>
      <w:marTop w:val="0"/>
      <w:marBottom w:val="0"/>
      <w:divBdr>
        <w:top w:val="none" w:sz="0" w:space="0" w:color="auto"/>
        <w:left w:val="none" w:sz="0" w:space="0" w:color="auto"/>
        <w:bottom w:val="none" w:sz="0" w:space="0" w:color="auto"/>
        <w:right w:val="none" w:sz="0" w:space="0" w:color="auto"/>
      </w:divBdr>
    </w:div>
    <w:div w:id="179710766">
      <w:bodyDiv w:val="1"/>
      <w:marLeft w:val="0"/>
      <w:marRight w:val="0"/>
      <w:marTop w:val="0"/>
      <w:marBottom w:val="0"/>
      <w:divBdr>
        <w:top w:val="none" w:sz="0" w:space="0" w:color="auto"/>
        <w:left w:val="none" w:sz="0" w:space="0" w:color="auto"/>
        <w:bottom w:val="none" w:sz="0" w:space="0" w:color="auto"/>
        <w:right w:val="none" w:sz="0" w:space="0" w:color="auto"/>
      </w:divBdr>
    </w:div>
    <w:div w:id="184751412">
      <w:bodyDiv w:val="1"/>
      <w:marLeft w:val="0"/>
      <w:marRight w:val="0"/>
      <w:marTop w:val="0"/>
      <w:marBottom w:val="0"/>
      <w:divBdr>
        <w:top w:val="none" w:sz="0" w:space="0" w:color="auto"/>
        <w:left w:val="none" w:sz="0" w:space="0" w:color="auto"/>
        <w:bottom w:val="none" w:sz="0" w:space="0" w:color="auto"/>
        <w:right w:val="none" w:sz="0" w:space="0" w:color="auto"/>
      </w:divBdr>
    </w:div>
    <w:div w:id="185094330">
      <w:bodyDiv w:val="1"/>
      <w:marLeft w:val="0"/>
      <w:marRight w:val="0"/>
      <w:marTop w:val="0"/>
      <w:marBottom w:val="0"/>
      <w:divBdr>
        <w:top w:val="none" w:sz="0" w:space="0" w:color="auto"/>
        <w:left w:val="none" w:sz="0" w:space="0" w:color="auto"/>
        <w:bottom w:val="none" w:sz="0" w:space="0" w:color="auto"/>
        <w:right w:val="none" w:sz="0" w:space="0" w:color="auto"/>
      </w:divBdr>
    </w:div>
    <w:div w:id="195435854">
      <w:bodyDiv w:val="1"/>
      <w:marLeft w:val="0"/>
      <w:marRight w:val="0"/>
      <w:marTop w:val="0"/>
      <w:marBottom w:val="0"/>
      <w:divBdr>
        <w:top w:val="none" w:sz="0" w:space="0" w:color="auto"/>
        <w:left w:val="none" w:sz="0" w:space="0" w:color="auto"/>
        <w:bottom w:val="none" w:sz="0" w:space="0" w:color="auto"/>
        <w:right w:val="none" w:sz="0" w:space="0" w:color="auto"/>
      </w:divBdr>
    </w:div>
    <w:div w:id="200635369">
      <w:bodyDiv w:val="1"/>
      <w:marLeft w:val="0"/>
      <w:marRight w:val="0"/>
      <w:marTop w:val="0"/>
      <w:marBottom w:val="0"/>
      <w:divBdr>
        <w:top w:val="none" w:sz="0" w:space="0" w:color="auto"/>
        <w:left w:val="none" w:sz="0" w:space="0" w:color="auto"/>
        <w:bottom w:val="none" w:sz="0" w:space="0" w:color="auto"/>
        <w:right w:val="none" w:sz="0" w:space="0" w:color="auto"/>
      </w:divBdr>
    </w:div>
    <w:div w:id="212884324">
      <w:bodyDiv w:val="1"/>
      <w:marLeft w:val="0"/>
      <w:marRight w:val="0"/>
      <w:marTop w:val="0"/>
      <w:marBottom w:val="0"/>
      <w:divBdr>
        <w:top w:val="none" w:sz="0" w:space="0" w:color="auto"/>
        <w:left w:val="none" w:sz="0" w:space="0" w:color="auto"/>
        <w:bottom w:val="none" w:sz="0" w:space="0" w:color="auto"/>
        <w:right w:val="none" w:sz="0" w:space="0" w:color="auto"/>
      </w:divBdr>
    </w:div>
    <w:div w:id="360592638">
      <w:bodyDiv w:val="1"/>
      <w:marLeft w:val="0"/>
      <w:marRight w:val="0"/>
      <w:marTop w:val="0"/>
      <w:marBottom w:val="0"/>
      <w:divBdr>
        <w:top w:val="none" w:sz="0" w:space="0" w:color="auto"/>
        <w:left w:val="none" w:sz="0" w:space="0" w:color="auto"/>
        <w:bottom w:val="none" w:sz="0" w:space="0" w:color="auto"/>
        <w:right w:val="none" w:sz="0" w:space="0" w:color="auto"/>
      </w:divBdr>
      <w:divsChild>
        <w:div w:id="844171131">
          <w:marLeft w:val="0"/>
          <w:marRight w:val="0"/>
          <w:marTop w:val="0"/>
          <w:marBottom w:val="0"/>
          <w:divBdr>
            <w:top w:val="none" w:sz="0" w:space="0" w:color="auto"/>
            <w:left w:val="none" w:sz="0" w:space="0" w:color="auto"/>
            <w:bottom w:val="none" w:sz="0" w:space="0" w:color="auto"/>
            <w:right w:val="none" w:sz="0" w:space="0" w:color="auto"/>
          </w:divBdr>
          <w:divsChild>
            <w:div w:id="1967814756">
              <w:marLeft w:val="0"/>
              <w:marRight w:val="0"/>
              <w:marTop w:val="0"/>
              <w:marBottom w:val="0"/>
              <w:divBdr>
                <w:top w:val="none" w:sz="0" w:space="0" w:color="auto"/>
                <w:left w:val="none" w:sz="0" w:space="0" w:color="auto"/>
                <w:bottom w:val="none" w:sz="0" w:space="0" w:color="auto"/>
                <w:right w:val="none" w:sz="0" w:space="0" w:color="auto"/>
              </w:divBdr>
              <w:divsChild>
                <w:div w:id="993335524">
                  <w:marLeft w:val="0"/>
                  <w:marRight w:val="0"/>
                  <w:marTop w:val="0"/>
                  <w:marBottom w:val="0"/>
                  <w:divBdr>
                    <w:top w:val="none" w:sz="0" w:space="0" w:color="auto"/>
                    <w:left w:val="none" w:sz="0" w:space="0" w:color="auto"/>
                    <w:bottom w:val="none" w:sz="0" w:space="0" w:color="auto"/>
                    <w:right w:val="none" w:sz="0" w:space="0" w:color="auto"/>
                  </w:divBdr>
                  <w:divsChild>
                    <w:div w:id="693652990">
                      <w:marLeft w:val="0"/>
                      <w:marRight w:val="0"/>
                      <w:marTop w:val="0"/>
                      <w:marBottom w:val="0"/>
                      <w:divBdr>
                        <w:top w:val="none" w:sz="0" w:space="0" w:color="auto"/>
                        <w:left w:val="none" w:sz="0" w:space="0" w:color="auto"/>
                        <w:bottom w:val="none" w:sz="0" w:space="0" w:color="auto"/>
                        <w:right w:val="none" w:sz="0" w:space="0" w:color="auto"/>
                      </w:divBdr>
                      <w:divsChild>
                        <w:div w:id="485363954">
                          <w:marLeft w:val="0"/>
                          <w:marRight w:val="0"/>
                          <w:marTop w:val="0"/>
                          <w:marBottom w:val="0"/>
                          <w:divBdr>
                            <w:top w:val="none" w:sz="0" w:space="0" w:color="auto"/>
                            <w:left w:val="none" w:sz="0" w:space="0" w:color="auto"/>
                            <w:bottom w:val="none" w:sz="0" w:space="0" w:color="auto"/>
                            <w:right w:val="none" w:sz="0" w:space="0" w:color="auto"/>
                          </w:divBdr>
                          <w:divsChild>
                            <w:div w:id="1247617614">
                              <w:marLeft w:val="0"/>
                              <w:marRight w:val="0"/>
                              <w:marTop w:val="0"/>
                              <w:marBottom w:val="0"/>
                              <w:divBdr>
                                <w:top w:val="none" w:sz="0" w:space="0" w:color="auto"/>
                                <w:left w:val="none" w:sz="0" w:space="0" w:color="auto"/>
                                <w:bottom w:val="none" w:sz="0" w:space="0" w:color="auto"/>
                                <w:right w:val="none" w:sz="0" w:space="0" w:color="auto"/>
                              </w:divBdr>
                              <w:divsChild>
                                <w:div w:id="102578662">
                                  <w:marLeft w:val="0"/>
                                  <w:marRight w:val="0"/>
                                  <w:marTop w:val="0"/>
                                  <w:marBottom w:val="0"/>
                                  <w:divBdr>
                                    <w:top w:val="single" w:sz="6" w:space="0" w:color="F5F5F5"/>
                                    <w:left w:val="single" w:sz="6" w:space="0" w:color="F5F5F5"/>
                                    <w:bottom w:val="single" w:sz="6" w:space="0" w:color="F5F5F5"/>
                                    <w:right w:val="single" w:sz="6" w:space="0" w:color="F5F5F5"/>
                                  </w:divBdr>
                                  <w:divsChild>
                                    <w:div w:id="193035783">
                                      <w:marLeft w:val="0"/>
                                      <w:marRight w:val="0"/>
                                      <w:marTop w:val="0"/>
                                      <w:marBottom w:val="0"/>
                                      <w:divBdr>
                                        <w:top w:val="none" w:sz="0" w:space="0" w:color="auto"/>
                                        <w:left w:val="none" w:sz="0" w:space="0" w:color="auto"/>
                                        <w:bottom w:val="none" w:sz="0" w:space="0" w:color="auto"/>
                                        <w:right w:val="none" w:sz="0" w:space="0" w:color="auto"/>
                                      </w:divBdr>
                                      <w:divsChild>
                                        <w:div w:id="15264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706186">
      <w:bodyDiv w:val="1"/>
      <w:marLeft w:val="0"/>
      <w:marRight w:val="0"/>
      <w:marTop w:val="0"/>
      <w:marBottom w:val="0"/>
      <w:divBdr>
        <w:top w:val="none" w:sz="0" w:space="0" w:color="auto"/>
        <w:left w:val="none" w:sz="0" w:space="0" w:color="auto"/>
        <w:bottom w:val="none" w:sz="0" w:space="0" w:color="auto"/>
        <w:right w:val="none" w:sz="0" w:space="0" w:color="auto"/>
      </w:divBdr>
    </w:div>
    <w:div w:id="456413506">
      <w:bodyDiv w:val="1"/>
      <w:marLeft w:val="0"/>
      <w:marRight w:val="0"/>
      <w:marTop w:val="0"/>
      <w:marBottom w:val="0"/>
      <w:divBdr>
        <w:top w:val="none" w:sz="0" w:space="0" w:color="auto"/>
        <w:left w:val="none" w:sz="0" w:space="0" w:color="auto"/>
        <w:bottom w:val="none" w:sz="0" w:space="0" w:color="auto"/>
        <w:right w:val="none" w:sz="0" w:space="0" w:color="auto"/>
      </w:divBdr>
    </w:div>
    <w:div w:id="552615884">
      <w:bodyDiv w:val="1"/>
      <w:marLeft w:val="0"/>
      <w:marRight w:val="0"/>
      <w:marTop w:val="0"/>
      <w:marBottom w:val="0"/>
      <w:divBdr>
        <w:top w:val="none" w:sz="0" w:space="0" w:color="auto"/>
        <w:left w:val="none" w:sz="0" w:space="0" w:color="auto"/>
        <w:bottom w:val="none" w:sz="0" w:space="0" w:color="auto"/>
        <w:right w:val="none" w:sz="0" w:space="0" w:color="auto"/>
      </w:divBdr>
    </w:div>
    <w:div w:id="584147436">
      <w:bodyDiv w:val="1"/>
      <w:marLeft w:val="0"/>
      <w:marRight w:val="0"/>
      <w:marTop w:val="0"/>
      <w:marBottom w:val="0"/>
      <w:divBdr>
        <w:top w:val="none" w:sz="0" w:space="0" w:color="auto"/>
        <w:left w:val="none" w:sz="0" w:space="0" w:color="auto"/>
        <w:bottom w:val="none" w:sz="0" w:space="0" w:color="auto"/>
        <w:right w:val="none" w:sz="0" w:space="0" w:color="auto"/>
      </w:divBdr>
    </w:div>
    <w:div w:id="588586612">
      <w:bodyDiv w:val="1"/>
      <w:marLeft w:val="0"/>
      <w:marRight w:val="0"/>
      <w:marTop w:val="0"/>
      <w:marBottom w:val="0"/>
      <w:divBdr>
        <w:top w:val="none" w:sz="0" w:space="0" w:color="auto"/>
        <w:left w:val="none" w:sz="0" w:space="0" w:color="auto"/>
        <w:bottom w:val="none" w:sz="0" w:space="0" w:color="auto"/>
        <w:right w:val="none" w:sz="0" w:space="0" w:color="auto"/>
      </w:divBdr>
    </w:div>
    <w:div w:id="654377648">
      <w:bodyDiv w:val="1"/>
      <w:marLeft w:val="0"/>
      <w:marRight w:val="0"/>
      <w:marTop w:val="0"/>
      <w:marBottom w:val="0"/>
      <w:divBdr>
        <w:top w:val="none" w:sz="0" w:space="0" w:color="auto"/>
        <w:left w:val="none" w:sz="0" w:space="0" w:color="auto"/>
        <w:bottom w:val="none" w:sz="0" w:space="0" w:color="auto"/>
        <w:right w:val="none" w:sz="0" w:space="0" w:color="auto"/>
      </w:divBdr>
    </w:div>
    <w:div w:id="680398715">
      <w:bodyDiv w:val="1"/>
      <w:marLeft w:val="0"/>
      <w:marRight w:val="0"/>
      <w:marTop w:val="0"/>
      <w:marBottom w:val="0"/>
      <w:divBdr>
        <w:top w:val="none" w:sz="0" w:space="0" w:color="auto"/>
        <w:left w:val="none" w:sz="0" w:space="0" w:color="auto"/>
        <w:bottom w:val="none" w:sz="0" w:space="0" w:color="auto"/>
        <w:right w:val="none" w:sz="0" w:space="0" w:color="auto"/>
      </w:divBdr>
    </w:div>
    <w:div w:id="744373133">
      <w:bodyDiv w:val="1"/>
      <w:marLeft w:val="0"/>
      <w:marRight w:val="0"/>
      <w:marTop w:val="0"/>
      <w:marBottom w:val="0"/>
      <w:divBdr>
        <w:top w:val="none" w:sz="0" w:space="0" w:color="auto"/>
        <w:left w:val="none" w:sz="0" w:space="0" w:color="auto"/>
        <w:bottom w:val="none" w:sz="0" w:space="0" w:color="auto"/>
        <w:right w:val="none" w:sz="0" w:space="0" w:color="auto"/>
      </w:divBdr>
    </w:div>
    <w:div w:id="822811967">
      <w:bodyDiv w:val="1"/>
      <w:marLeft w:val="0"/>
      <w:marRight w:val="0"/>
      <w:marTop w:val="0"/>
      <w:marBottom w:val="0"/>
      <w:divBdr>
        <w:top w:val="none" w:sz="0" w:space="0" w:color="auto"/>
        <w:left w:val="none" w:sz="0" w:space="0" w:color="auto"/>
        <w:bottom w:val="none" w:sz="0" w:space="0" w:color="auto"/>
        <w:right w:val="none" w:sz="0" w:space="0" w:color="auto"/>
      </w:divBdr>
    </w:div>
    <w:div w:id="828404258">
      <w:bodyDiv w:val="1"/>
      <w:marLeft w:val="0"/>
      <w:marRight w:val="0"/>
      <w:marTop w:val="0"/>
      <w:marBottom w:val="0"/>
      <w:divBdr>
        <w:top w:val="none" w:sz="0" w:space="0" w:color="auto"/>
        <w:left w:val="none" w:sz="0" w:space="0" w:color="auto"/>
        <w:bottom w:val="none" w:sz="0" w:space="0" w:color="auto"/>
        <w:right w:val="none" w:sz="0" w:space="0" w:color="auto"/>
      </w:divBdr>
    </w:div>
    <w:div w:id="986133907">
      <w:bodyDiv w:val="1"/>
      <w:marLeft w:val="0"/>
      <w:marRight w:val="0"/>
      <w:marTop w:val="0"/>
      <w:marBottom w:val="0"/>
      <w:divBdr>
        <w:top w:val="none" w:sz="0" w:space="0" w:color="auto"/>
        <w:left w:val="none" w:sz="0" w:space="0" w:color="auto"/>
        <w:bottom w:val="none" w:sz="0" w:space="0" w:color="auto"/>
        <w:right w:val="none" w:sz="0" w:space="0" w:color="auto"/>
      </w:divBdr>
    </w:div>
    <w:div w:id="996808014">
      <w:bodyDiv w:val="1"/>
      <w:marLeft w:val="0"/>
      <w:marRight w:val="0"/>
      <w:marTop w:val="0"/>
      <w:marBottom w:val="0"/>
      <w:divBdr>
        <w:top w:val="none" w:sz="0" w:space="0" w:color="auto"/>
        <w:left w:val="none" w:sz="0" w:space="0" w:color="auto"/>
        <w:bottom w:val="none" w:sz="0" w:space="0" w:color="auto"/>
        <w:right w:val="none" w:sz="0" w:space="0" w:color="auto"/>
      </w:divBdr>
    </w:div>
    <w:div w:id="1010643669">
      <w:bodyDiv w:val="1"/>
      <w:marLeft w:val="0"/>
      <w:marRight w:val="0"/>
      <w:marTop w:val="0"/>
      <w:marBottom w:val="0"/>
      <w:divBdr>
        <w:top w:val="none" w:sz="0" w:space="0" w:color="auto"/>
        <w:left w:val="none" w:sz="0" w:space="0" w:color="auto"/>
        <w:bottom w:val="none" w:sz="0" w:space="0" w:color="auto"/>
        <w:right w:val="none" w:sz="0" w:space="0" w:color="auto"/>
      </w:divBdr>
    </w:div>
    <w:div w:id="1091665327">
      <w:bodyDiv w:val="1"/>
      <w:marLeft w:val="0"/>
      <w:marRight w:val="0"/>
      <w:marTop w:val="0"/>
      <w:marBottom w:val="0"/>
      <w:divBdr>
        <w:top w:val="none" w:sz="0" w:space="0" w:color="auto"/>
        <w:left w:val="none" w:sz="0" w:space="0" w:color="auto"/>
        <w:bottom w:val="none" w:sz="0" w:space="0" w:color="auto"/>
        <w:right w:val="none" w:sz="0" w:space="0" w:color="auto"/>
      </w:divBdr>
    </w:div>
    <w:div w:id="1126388340">
      <w:bodyDiv w:val="1"/>
      <w:marLeft w:val="0"/>
      <w:marRight w:val="0"/>
      <w:marTop w:val="0"/>
      <w:marBottom w:val="0"/>
      <w:divBdr>
        <w:top w:val="none" w:sz="0" w:space="0" w:color="auto"/>
        <w:left w:val="none" w:sz="0" w:space="0" w:color="auto"/>
        <w:bottom w:val="none" w:sz="0" w:space="0" w:color="auto"/>
        <w:right w:val="none" w:sz="0" w:space="0" w:color="auto"/>
      </w:divBdr>
    </w:div>
    <w:div w:id="1139229540">
      <w:bodyDiv w:val="1"/>
      <w:marLeft w:val="0"/>
      <w:marRight w:val="0"/>
      <w:marTop w:val="0"/>
      <w:marBottom w:val="0"/>
      <w:divBdr>
        <w:top w:val="none" w:sz="0" w:space="0" w:color="auto"/>
        <w:left w:val="none" w:sz="0" w:space="0" w:color="auto"/>
        <w:bottom w:val="none" w:sz="0" w:space="0" w:color="auto"/>
        <w:right w:val="none" w:sz="0" w:space="0" w:color="auto"/>
      </w:divBdr>
    </w:div>
    <w:div w:id="1194002675">
      <w:bodyDiv w:val="1"/>
      <w:marLeft w:val="0"/>
      <w:marRight w:val="0"/>
      <w:marTop w:val="0"/>
      <w:marBottom w:val="0"/>
      <w:divBdr>
        <w:top w:val="none" w:sz="0" w:space="0" w:color="auto"/>
        <w:left w:val="none" w:sz="0" w:space="0" w:color="auto"/>
        <w:bottom w:val="none" w:sz="0" w:space="0" w:color="auto"/>
        <w:right w:val="none" w:sz="0" w:space="0" w:color="auto"/>
      </w:divBdr>
    </w:div>
    <w:div w:id="1232039356">
      <w:bodyDiv w:val="1"/>
      <w:marLeft w:val="0"/>
      <w:marRight w:val="0"/>
      <w:marTop w:val="0"/>
      <w:marBottom w:val="0"/>
      <w:divBdr>
        <w:top w:val="none" w:sz="0" w:space="0" w:color="auto"/>
        <w:left w:val="none" w:sz="0" w:space="0" w:color="auto"/>
        <w:bottom w:val="none" w:sz="0" w:space="0" w:color="auto"/>
        <w:right w:val="none" w:sz="0" w:space="0" w:color="auto"/>
      </w:divBdr>
    </w:div>
    <w:div w:id="1323657992">
      <w:bodyDiv w:val="1"/>
      <w:marLeft w:val="0"/>
      <w:marRight w:val="0"/>
      <w:marTop w:val="0"/>
      <w:marBottom w:val="0"/>
      <w:divBdr>
        <w:top w:val="none" w:sz="0" w:space="0" w:color="auto"/>
        <w:left w:val="none" w:sz="0" w:space="0" w:color="auto"/>
        <w:bottom w:val="none" w:sz="0" w:space="0" w:color="auto"/>
        <w:right w:val="none" w:sz="0" w:space="0" w:color="auto"/>
      </w:divBdr>
    </w:div>
    <w:div w:id="1375229407">
      <w:bodyDiv w:val="1"/>
      <w:marLeft w:val="0"/>
      <w:marRight w:val="0"/>
      <w:marTop w:val="0"/>
      <w:marBottom w:val="0"/>
      <w:divBdr>
        <w:top w:val="none" w:sz="0" w:space="0" w:color="auto"/>
        <w:left w:val="none" w:sz="0" w:space="0" w:color="auto"/>
        <w:bottom w:val="none" w:sz="0" w:space="0" w:color="auto"/>
        <w:right w:val="none" w:sz="0" w:space="0" w:color="auto"/>
      </w:divBdr>
    </w:div>
    <w:div w:id="1686521371">
      <w:bodyDiv w:val="1"/>
      <w:marLeft w:val="0"/>
      <w:marRight w:val="0"/>
      <w:marTop w:val="0"/>
      <w:marBottom w:val="0"/>
      <w:divBdr>
        <w:top w:val="none" w:sz="0" w:space="0" w:color="auto"/>
        <w:left w:val="none" w:sz="0" w:space="0" w:color="auto"/>
        <w:bottom w:val="none" w:sz="0" w:space="0" w:color="auto"/>
        <w:right w:val="none" w:sz="0" w:space="0" w:color="auto"/>
      </w:divBdr>
    </w:div>
    <w:div w:id="1810315952">
      <w:bodyDiv w:val="1"/>
      <w:marLeft w:val="0"/>
      <w:marRight w:val="0"/>
      <w:marTop w:val="0"/>
      <w:marBottom w:val="0"/>
      <w:divBdr>
        <w:top w:val="none" w:sz="0" w:space="0" w:color="auto"/>
        <w:left w:val="none" w:sz="0" w:space="0" w:color="auto"/>
        <w:bottom w:val="none" w:sz="0" w:space="0" w:color="auto"/>
        <w:right w:val="none" w:sz="0" w:space="0" w:color="auto"/>
      </w:divBdr>
    </w:div>
    <w:div w:id="1857961099">
      <w:bodyDiv w:val="1"/>
      <w:marLeft w:val="0"/>
      <w:marRight w:val="0"/>
      <w:marTop w:val="0"/>
      <w:marBottom w:val="0"/>
      <w:divBdr>
        <w:top w:val="none" w:sz="0" w:space="0" w:color="auto"/>
        <w:left w:val="none" w:sz="0" w:space="0" w:color="auto"/>
        <w:bottom w:val="none" w:sz="0" w:space="0" w:color="auto"/>
        <w:right w:val="none" w:sz="0" w:space="0" w:color="auto"/>
      </w:divBdr>
    </w:div>
    <w:div w:id="1885365481">
      <w:bodyDiv w:val="1"/>
      <w:marLeft w:val="0"/>
      <w:marRight w:val="0"/>
      <w:marTop w:val="0"/>
      <w:marBottom w:val="0"/>
      <w:divBdr>
        <w:top w:val="none" w:sz="0" w:space="0" w:color="auto"/>
        <w:left w:val="none" w:sz="0" w:space="0" w:color="auto"/>
        <w:bottom w:val="none" w:sz="0" w:space="0" w:color="auto"/>
        <w:right w:val="none" w:sz="0" w:space="0" w:color="auto"/>
      </w:divBdr>
    </w:div>
    <w:div w:id="1925139462">
      <w:bodyDiv w:val="1"/>
      <w:marLeft w:val="0"/>
      <w:marRight w:val="0"/>
      <w:marTop w:val="0"/>
      <w:marBottom w:val="0"/>
      <w:divBdr>
        <w:top w:val="none" w:sz="0" w:space="0" w:color="auto"/>
        <w:left w:val="none" w:sz="0" w:space="0" w:color="auto"/>
        <w:bottom w:val="none" w:sz="0" w:space="0" w:color="auto"/>
        <w:right w:val="none" w:sz="0" w:space="0" w:color="auto"/>
      </w:divBdr>
    </w:div>
    <w:div w:id="1936476518">
      <w:bodyDiv w:val="1"/>
      <w:marLeft w:val="0"/>
      <w:marRight w:val="0"/>
      <w:marTop w:val="0"/>
      <w:marBottom w:val="0"/>
      <w:divBdr>
        <w:top w:val="none" w:sz="0" w:space="0" w:color="auto"/>
        <w:left w:val="none" w:sz="0" w:space="0" w:color="auto"/>
        <w:bottom w:val="none" w:sz="0" w:space="0" w:color="auto"/>
        <w:right w:val="none" w:sz="0" w:space="0" w:color="auto"/>
      </w:divBdr>
    </w:div>
    <w:div w:id="1946767096">
      <w:bodyDiv w:val="1"/>
      <w:marLeft w:val="0"/>
      <w:marRight w:val="0"/>
      <w:marTop w:val="0"/>
      <w:marBottom w:val="0"/>
      <w:divBdr>
        <w:top w:val="none" w:sz="0" w:space="0" w:color="auto"/>
        <w:left w:val="none" w:sz="0" w:space="0" w:color="auto"/>
        <w:bottom w:val="none" w:sz="0" w:space="0" w:color="auto"/>
        <w:right w:val="none" w:sz="0" w:space="0" w:color="auto"/>
      </w:divBdr>
    </w:div>
    <w:div w:id="1967075773">
      <w:bodyDiv w:val="1"/>
      <w:marLeft w:val="0"/>
      <w:marRight w:val="0"/>
      <w:marTop w:val="0"/>
      <w:marBottom w:val="0"/>
      <w:divBdr>
        <w:top w:val="none" w:sz="0" w:space="0" w:color="auto"/>
        <w:left w:val="none" w:sz="0" w:space="0" w:color="auto"/>
        <w:bottom w:val="none" w:sz="0" w:space="0" w:color="auto"/>
        <w:right w:val="none" w:sz="0" w:space="0" w:color="auto"/>
      </w:divBdr>
    </w:div>
    <w:div w:id="1974141482">
      <w:bodyDiv w:val="1"/>
      <w:marLeft w:val="0"/>
      <w:marRight w:val="0"/>
      <w:marTop w:val="0"/>
      <w:marBottom w:val="0"/>
      <w:divBdr>
        <w:top w:val="none" w:sz="0" w:space="0" w:color="auto"/>
        <w:left w:val="none" w:sz="0" w:space="0" w:color="auto"/>
        <w:bottom w:val="none" w:sz="0" w:space="0" w:color="auto"/>
        <w:right w:val="none" w:sz="0" w:space="0" w:color="auto"/>
      </w:divBdr>
    </w:div>
    <w:div w:id="2002998493">
      <w:bodyDiv w:val="1"/>
      <w:marLeft w:val="0"/>
      <w:marRight w:val="0"/>
      <w:marTop w:val="0"/>
      <w:marBottom w:val="0"/>
      <w:divBdr>
        <w:top w:val="none" w:sz="0" w:space="0" w:color="auto"/>
        <w:left w:val="none" w:sz="0" w:space="0" w:color="auto"/>
        <w:bottom w:val="none" w:sz="0" w:space="0" w:color="auto"/>
        <w:right w:val="none" w:sz="0" w:space="0" w:color="auto"/>
      </w:divBdr>
    </w:div>
    <w:div w:id="2046834002">
      <w:bodyDiv w:val="1"/>
      <w:marLeft w:val="0"/>
      <w:marRight w:val="0"/>
      <w:marTop w:val="0"/>
      <w:marBottom w:val="0"/>
      <w:divBdr>
        <w:top w:val="none" w:sz="0" w:space="0" w:color="auto"/>
        <w:left w:val="none" w:sz="0" w:space="0" w:color="auto"/>
        <w:bottom w:val="none" w:sz="0" w:space="0" w:color="auto"/>
        <w:right w:val="none" w:sz="0" w:space="0" w:color="auto"/>
      </w:divBdr>
    </w:div>
    <w:div w:id="2070570598">
      <w:bodyDiv w:val="1"/>
      <w:marLeft w:val="0"/>
      <w:marRight w:val="0"/>
      <w:marTop w:val="0"/>
      <w:marBottom w:val="0"/>
      <w:divBdr>
        <w:top w:val="none" w:sz="0" w:space="0" w:color="auto"/>
        <w:left w:val="none" w:sz="0" w:space="0" w:color="auto"/>
        <w:bottom w:val="none" w:sz="0" w:space="0" w:color="auto"/>
        <w:right w:val="none" w:sz="0" w:space="0" w:color="auto"/>
      </w:divBdr>
    </w:div>
    <w:div w:id="2082831227">
      <w:bodyDiv w:val="1"/>
      <w:marLeft w:val="0"/>
      <w:marRight w:val="0"/>
      <w:marTop w:val="0"/>
      <w:marBottom w:val="0"/>
      <w:divBdr>
        <w:top w:val="none" w:sz="0" w:space="0" w:color="auto"/>
        <w:left w:val="none" w:sz="0" w:space="0" w:color="auto"/>
        <w:bottom w:val="none" w:sz="0" w:space="0" w:color="auto"/>
        <w:right w:val="none" w:sz="0" w:space="0" w:color="auto"/>
      </w:divBdr>
    </w:div>
    <w:div w:id="2126070572">
      <w:bodyDiv w:val="1"/>
      <w:marLeft w:val="0"/>
      <w:marRight w:val="0"/>
      <w:marTop w:val="0"/>
      <w:marBottom w:val="0"/>
      <w:divBdr>
        <w:top w:val="none" w:sz="0" w:space="0" w:color="auto"/>
        <w:left w:val="none" w:sz="0" w:space="0" w:color="auto"/>
        <w:bottom w:val="none" w:sz="0" w:space="0" w:color="auto"/>
        <w:right w:val="none" w:sz="0" w:space="0" w:color="auto"/>
      </w:divBdr>
    </w:div>
    <w:div w:id="21339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EMADOC-1700519818-2289806</_dlc_DocId>
    <_dlc_DocIdUrl xmlns="a034c160-bfb7-45f5-8632-2eb7e0508071">
      <Url>https://euema.sharepoint.com/sites/CRM/_layouts/15/DocIdRedir.aspx?ID=EMADOC-1700519818-2289806</Url>
      <Description>EMADOC-1700519818-2289806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A03A17-6F89-4638-9A96-D9FB41EA356B}"/>
</file>

<file path=customXml/itemProps2.xml><?xml version="1.0" encoding="utf-8"?>
<ds:datastoreItem xmlns:ds="http://schemas.openxmlformats.org/officeDocument/2006/customXml" ds:itemID="{CE3C9C3F-0526-466F-A711-9D8D811C0F44}">
  <ds:schemaRefs>
    <ds:schemaRef ds:uri="http://schemas.openxmlformats.org/officeDocument/2006/bibliography"/>
  </ds:schemaRefs>
</ds:datastoreItem>
</file>

<file path=customXml/itemProps3.xml><?xml version="1.0" encoding="utf-8"?>
<ds:datastoreItem xmlns:ds="http://schemas.openxmlformats.org/officeDocument/2006/customXml" ds:itemID="{E943C96B-42F6-4B0A-9224-27FB9A86443D}">
  <ds:schemaRefs>
    <ds:schemaRef ds:uri="http://schemas.microsoft.com/sharepoint/v3/contenttype/forms"/>
  </ds:schemaRefs>
</ds:datastoreItem>
</file>

<file path=customXml/itemProps4.xml><?xml version="1.0" encoding="utf-8"?>
<ds:datastoreItem xmlns:ds="http://schemas.openxmlformats.org/officeDocument/2006/customXml" ds:itemID="{41309936-2221-4A04-B06F-4F2C6AEFB892}">
  <ds:schemaRefs>
    <ds:schemaRef ds:uri="http://purl.org/dc/terms/"/>
    <ds:schemaRef ds:uri="fddf08dd-6a38-48bf-b611-77e78e78cc06"/>
    <ds:schemaRef ds:uri="http://www.w3.org/XML/1998/namespace"/>
    <ds:schemaRef ds:uri="ab16fc0d-af72-4ed7-9e11-1299b1ee6143"/>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9C21BBC1-7E1B-4BA1-AB5C-392DC5E1D68F}"/>
</file>

<file path=docProps/app.xml><?xml version="1.0" encoding="utf-8"?>
<Properties xmlns="http://schemas.openxmlformats.org/officeDocument/2006/extended-properties" xmlns:vt="http://schemas.openxmlformats.org/officeDocument/2006/docPropsVTypes">
  <Template>Normal</Template>
  <TotalTime>0</TotalTime>
  <Pages>59</Pages>
  <Words>18578</Words>
  <Characters>115746</Characters>
  <Application>Microsoft Office Word</Application>
  <DocSecurity>0</DocSecurity>
  <Lines>964</Lines>
  <Paragraphs>268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Soliris: EPAR - Product information - tracked changes</vt:lpstr>
      <vt:lpstr/>
    </vt:vector>
  </TitlesOfParts>
  <Company/>
  <LinksUpToDate>false</LinksUpToDate>
  <CharactersWithSpaces>134056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lastModifiedBy/>
  <cp:revision>1</cp:revision>
  <dcterms:created xsi:type="dcterms:W3CDTF">2025-06-05T06:41:00Z</dcterms:created>
  <dcterms:modified xsi:type="dcterms:W3CDTF">2025-07-10T15:25:00Z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ae41425c-2b7c-498c-a6bf-5e4c692c0716</vt:lpwstr>
  </property>
</Properties>
</file>