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55"/>
      </w:tblGrid>
      <w:tr w:rsidR="00D631EA" w:rsidRPr="00D631EA" w14:paraId="7BC5F17F" w14:textId="77777777" w:rsidTr="00D631EA">
        <w:tc>
          <w:tcPr>
            <w:tcW w:w="9055" w:type="dxa"/>
          </w:tcPr>
          <w:p w14:paraId="1CFA3E7D" w14:textId="1DDA9302" w:rsidR="00D631EA" w:rsidRPr="00D631EA" w:rsidRDefault="00D631EA" w:rsidP="00D631EA">
            <w:pPr>
              <w:suppressAutoHyphens/>
              <w:rPr>
                <w:bCs/>
                <w:noProof/>
              </w:rPr>
            </w:pPr>
            <w:r w:rsidRPr="00D631EA">
              <w:rPr>
                <w:bCs/>
                <w:noProof/>
              </w:rPr>
              <w:t xml:space="preserve">Dette dokument er den godkendte produktinformation for </w:t>
            </w:r>
            <w:r w:rsidRPr="00D631EA">
              <w:rPr>
                <w:lang w:val="de-CH"/>
              </w:rPr>
              <w:t>Sugammadex Mylan</w:t>
            </w:r>
            <w:r w:rsidRPr="00D631EA">
              <w:rPr>
                <w:lang w:val="de-CH"/>
              </w:rPr>
              <w:t>,</w:t>
            </w:r>
            <w:r w:rsidRPr="00D631EA">
              <w:rPr>
                <w:bCs/>
                <w:noProof/>
              </w:rPr>
              <w:t xml:space="preserve"> Ændringerne siden den foregående procedure, der berører produktinformationen </w:t>
            </w:r>
            <w:r w:rsidRPr="00D631EA">
              <w:rPr>
                <w:lang w:val="de-CH"/>
              </w:rPr>
              <w:t>(</w:t>
            </w:r>
            <w:r w:rsidRPr="00D631EA">
              <w:rPr>
                <w:color w:val="000000"/>
                <w:lang w:val="de-CH" w:eastAsia="fr-FR"/>
              </w:rPr>
              <w:t>EMEA/H/C/005403</w:t>
            </w:r>
            <w:r w:rsidRPr="00D631EA">
              <w:rPr>
                <w:lang w:val="de-CH"/>
              </w:rPr>
              <w:t>)</w:t>
            </w:r>
            <w:r w:rsidRPr="00D631EA">
              <w:rPr>
                <w:bCs/>
                <w:noProof/>
              </w:rPr>
              <w:t xml:space="preserve"> er understreget.</w:t>
            </w:r>
          </w:p>
          <w:p w14:paraId="473BFDCD" w14:textId="77777777" w:rsidR="00D631EA" w:rsidRPr="00D631EA" w:rsidRDefault="00D631EA" w:rsidP="00D631EA">
            <w:pPr>
              <w:suppressAutoHyphens/>
              <w:rPr>
                <w:bCs/>
                <w:noProof/>
              </w:rPr>
            </w:pPr>
          </w:p>
          <w:p w14:paraId="5372F24A" w14:textId="0262E911" w:rsidR="00D631EA" w:rsidRPr="00D631EA" w:rsidRDefault="00D631EA" w:rsidP="00D631EA">
            <w:pPr>
              <w:suppressAutoHyphens/>
              <w:rPr>
                <w:bCs/>
                <w:noProof/>
              </w:rPr>
            </w:pPr>
            <w:r w:rsidRPr="00D631EA">
              <w:rPr>
                <w:bCs/>
                <w:noProof/>
              </w:rPr>
              <w:t xml:space="preserve">Yderligere oplysninger findes på Det Europæiske Lægemiddelagenturs webside: </w:t>
            </w:r>
            <w:hyperlink r:id="rId12" w:history="1">
              <w:r w:rsidRPr="00D631EA">
                <w:rPr>
                  <w:color w:val="0000FF"/>
                  <w:u w:val="single"/>
                  <w:lang w:val="de-CH"/>
                </w:rPr>
                <w:t>https://www.ema.europa.eu/en/medicines/human/epar/sugammadex-mylan</w:t>
              </w:r>
            </w:hyperlink>
          </w:p>
        </w:tc>
      </w:tr>
    </w:tbl>
    <w:p w14:paraId="324314B6" w14:textId="77777777" w:rsidR="00325659" w:rsidRDefault="00325659" w:rsidP="00D631EA">
      <w:pPr>
        <w:suppressAutoHyphens/>
        <w:rPr>
          <w:bCs/>
          <w:noProof/>
        </w:rPr>
      </w:pPr>
    </w:p>
    <w:p w14:paraId="519D4FEA" w14:textId="77777777" w:rsidR="00325659" w:rsidRDefault="00325659" w:rsidP="00F724CB">
      <w:pPr>
        <w:suppressAutoHyphens/>
        <w:jc w:val="center"/>
        <w:rPr>
          <w:bCs/>
          <w:noProof/>
        </w:rPr>
      </w:pPr>
    </w:p>
    <w:p w14:paraId="4A4562A2" w14:textId="77777777" w:rsidR="00325659" w:rsidRDefault="00325659" w:rsidP="00F724CB">
      <w:pPr>
        <w:suppressAutoHyphens/>
        <w:jc w:val="center"/>
        <w:rPr>
          <w:bCs/>
          <w:noProof/>
        </w:rPr>
      </w:pPr>
    </w:p>
    <w:p w14:paraId="2054FFB4" w14:textId="77777777" w:rsidR="00325659" w:rsidRDefault="00325659" w:rsidP="00F724CB">
      <w:pPr>
        <w:suppressAutoHyphens/>
        <w:jc w:val="center"/>
        <w:rPr>
          <w:bCs/>
          <w:noProof/>
        </w:rPr>
      </w:pPr>
    </w:p>
    <w:p w14:paraId="405286FE" w14:textId="77777777" w:rsidR="00325659" w:rsidRPr="00802B1F" w:rsidRDefault="00325659" w:rsidP="00F724CB">
      <w:pPr>
        <w:suppressAutoHyphens/>
        <w:jc w:val="center"/>
      </w:pPr>
    </w:p>
    <w:p w14:paraId="1E470128" w14:textId="77777777" w:rsidR="005D3CB7" w:rsidRPr="00802B1F" w:rsidRDefault="005D3CB7" w:rsidP="00F724CB">
      <w:pPr>
        <w:suppressAutoHyphens/>
        <w:jc w:val="center"/>
      </w:pPr>
    </w:p>
    <w:p w14:paraId="18D53AC1" w14:textId="77777777" w:rsidR="005D3CB7" w:rsidRDefault="005D3CB7" w:rsidP="00F724CB">
      <w:pPr>
        <w:suppressAutoHyphens/>
        <w:jc w:val="center"/>
      </w:pPr>
    </w:p>
    <w:p w14:paraId="758033FF" w14:textId="77777777" w:rsidR="00D07AAF" w:rsidRPr="00802B1F" w:rsidRDefault="00D07AAF" w:rsidP="00F724CB">
      <w:pPr>
        <w:suppressAutoHyphens/>
        <w:jc w:val="center"/>
      </w:pPr>
    </w:p>
    <w:p w14:paraId="473BBDBA" w14:textId="77777777" w:rsidR="005D3CB7" w:rsidRPr="00802B1F" w:rsidRDefault="005D3CB7" w:rsidP="00F724CB">
      <w:pPr>
        <w:suppressAutoHyphens/>
        <w:jc w:val="center"/>
      </w:pPr>
    </w:p>
    <w:p w14:paraId="59EA6A93" w14:textId="77777777" w:rsidR="005D3CB7" w:rsidRPr="00802B1F" w:rsidRDefault="005D3CB7" w:rsidP="00F724CB">
      <w:pPr>
        <w:suppressAutoHyphens/>
        <w:jc w:val="center"/>
      </w:pPr>
    </w:p>
    <w:p w14:paraId="110779B9" w14:textId="77777777" w:rsidR="005D3CB7" w:rsidRPr="00802B1F" w:rsidRDefault="005D3CB7" w:rsidP="00F724CB">
      <w:pPr>
        <w:suppressAutoHyphens/>
        <w:jc w:val="center"/>
      </w:pPr>
    </w:p>
    <w:p w14:paraId="66D56C65" w14:textId="77777777" w:rsidR="005D3CB7" w:rsidRPr="00802B1F" w:rsidRDefault="005D3CB7" w:rsidP="00F724CB">
      <w:pPr>
        <w:suppressAutoHyphens/>
        <w:jc w:val="center"/>
      </w:pPr>
    </w:p>
    <w:p w14:paraId="24AC55C1" w14:textId="77777777" w:rsidR="005D3CB7" w:rsidRPr="00802B1F" w:rsidRDefault="005D3CB7" w:rsidP="00F724CB">
      <w:pPr>
        <w:suppressAutoHyphens/>
        <w:jc w:val="center"/>
      </w:pPr>
    </w:p>
    <w:p w14:paraId="026298A5" w14:textId="77777777" w:rsidR="005D3CB7" w:rsidRPr="00802B1F" w:rsidRDefault="005D3CB7" w:rsidP="00F724CB">
      <w:pPr>
        <w:suppressAutoHyphens/>
        <w:jc w:val="center"/>
      </w:pPr>
    </w:p>
    <w:p w14:paraId="1B86A904" w14:textId="77777777" w:rsidR="005D3CB7" w:rsidRPr="00802B1F" w:rsidRDefault="005D3CB7" w:rsidP="00F724CB">
      <w:pPr>
        <w:suppressAutoHyphens/>
        <w:jc w:val="center"/>
      </w:pPr>
    </w:p>
    <w:p w14:paraId="180EC557" w14:textId="77777777" w:rsidR="005D3CB7" w:rsidRPr="00802B1F" w:rsidRDefault="005D3CB7" w:rsidP="00F724CB">
      <w:pPr>
        <w:suppressAutoHyphens/>
        <w:jc w:val="center"/>
      </w:pPr>
    </w:p>
    <w:p w14:paraId="09B55EA5" w14:textId="77777777" w:rsidR="005D3CB7" w:rsidRPr="00802B1F" w:rsidRDefault="005D3CB7" w:rsidP="00F724CB">
      <w:pPr>
        <w:suppressAutoHyphens/>
        <w:jc w:val="center"/>
      </w:pPr>
    </w:p>
    <w:p w14:paraId="0DFC90B9" w14:textId="77777777" w:rsidR="005D3CB7" w:rsidRPr="00802B1F" w:rsidRDefault="005D3CB7" w:rsidP="00F724CB">
      <w:pPr>
        <w:suppressAutoHyphens/>
        <w:jc w:val="center"/>
      </w:pPr>
    </w:p>
    <w:p w14:paraId="2D48C633" w14:textId="77777777" w:rsidR="005D3CB7" w:rsidRPr="00802B1F" w:rsidRDefault="005D3CB7" w:rsidP="00F724CB">
      <w:pPr>
        <w:suppressAutoHyphens/>
        <w:jc w:val="center"/>
      </w:pPr>
    </w:p>
    <w:p w14:paraId="5BE866D2" w14:textId="77777777" w:rsidR="005D3CB7" w:rsidRPr="00802B1F" w:rsidRDefault="005D3CB7" w:rsidP="00F724CB">
      <w:pPr>
        <w:suppressAutoHyphens/>
        <w:jc w:val="center"/>
      </w:pPr>
    </w:p>
    <w:p w14:paraId="7DBD6D63" w14:textId="77777777" w:rsidR="005D3CB7" w:rsidRPr="00802B1F" w:rsidRDefault="005D3CB7" w:rsidP="00F724CB">
      <w:pPr>
        <w:suppressAutoHyphens/>
        <w:jc w:val="center"/>
        <w:rPr>
          <w:b/>
        </w:rPr>
      </w:pPr>
      <w:r w:rsidRPr="00802B1F">
        <w:rPr>
          <w:b/>
        </w:rPr>
        <w:t>BILAG I</w:t>
      </w:r>
    </w:p>
    <w:p w14:paraId="671A6CC4" w14:textId="77777777" w:rsidR="005D3CB7" w:rsidRPr="00802B1F" w:rsidRDefault="005D3CB7" w:rsidP="00F724CB">
      <w:pPr>
        <w:suppressAutoHyphens/>
        <w:jc w:val="center"/>
        <w:rPr>
          <w:b/>
        </w:rPr>
      </w:pPr>
    </w:p>
    <w:p w14:paraId="7BCB9A81" w14:textId="77777777" w:rsidR="005D3CB7" w:rsidRPr="00802B1F" w:rsidRDefault="005D3CB7" w:rsidP="00DE20DB">
      <w:pPr>
        <w:pStyle w:val="Heading1"/>
      </w:pPr>
      <w:r w:rsidRPr="00802B1F">
        <w:t>PRODUKTRESUM</w:t>
      </w:r>
      <w:r w:rsidR="00B92A3C">
        <w:t>É</w:t>
      </w:r>
    </w:p>
    <w:p w14:paraId="4CF33801" w14:textId="77777777" w:rsidR="005D3CB7" w:rsidRPr="00802B1F" w:rsidRDefault="005D3CB7" w:rsidP="00863F25">
      <w:pPr>
        <w:keepNext/>
        <w:suppressAutoHyphens/>
        <w:ind w:left="567" w:hanging="567"/>
      </w:pPr>
      <w:r w:rsidRPr="00802B1F">
        <w:rPr>
          <w:b/>
        </w:rPr>
        <w:br w:type="page"/>
      </w:r>
      <w:r w:rsidRPr="00802B1F">
        <w:rPr>
          <w:b/>
        </w:rPr>
        <w:lastRenderedPageBreak/>
        <w:t>1.</w:t>
      </w:r>
      <w:r w:rsidRPr="00802B1F">
        <w:rPr>
          <w:b/>
        </w:rPr>
        <w:tab/>
        <w:t>LÆGEMIDLETS NAVN</w:t>
      </w:r>
    </w:p>
    <w:p w14:paraId="29B862FE" w14:textId="77777777" w:rsidR="005D3CB7" w:rsidRPr="00802B1F" w:rsidRDefault="005D3CB7" w:rsidP="00863F25">
      <w:pPr>
        <w:keepNext/>
        <w:suppressAutoHyphens/>
      </w:pPr>
    </w:p>
    <w:p w14:paraId="21BA81F1" w14:textId="77777777" w:rsidR="005D3CB7" w:rsidRPr="00802B1F" w:rsidRDefault="00D51EDA" w:rsidP="00F724CB">
      <w:pPr>
        <w:suppressAutoHyphens/>
        <w:ind w:left="567" w:hanging="567"/>
      </w:pPr>
      <w:r>
        <w:t>Sugammadex Mylan</w:t>
      </w:r>
      <w:r w:rsidR="005D3CB7" w:rsidRPr="00802B1F">
        <w:t xml:space="preserve"> 100 mg/ml injektionsvæske, opløsning</w:t>
      </w:r>
    </w:p>
    <w:p w14:paraId="0B17C1F6" w14:textId="77777777" w:rsidR="005D3CB7" w:rsidRPr="00802B1F" w:rsidRDefault="005D3CB7" w:rsidP="00F724CB">
      <w:pPr>
        <w:suppressAutoHyphens/>
      </w:pPr>
    </w:p>
    <w:p w14:paraId="2978B1D1" w14:textId="77777777" w:rsidR="005D3CB7" w:rsidRPr="00802B1F" w:rsidRDefault="005D3CB7" w:rsidP="00F724CB">
      <w:pPr>
        <w:suppressAutoHyphens/>
      </w:pPr>
    </w:p>
    <w:p w14:paraId="164A624A" w14:textId="77777777" w:rsidR="005D3CB7" w:rsidRPr="00802B1F" w:rsidRDefault="005D3CB7" w:rsidP="00863F25">
      <w:pPr>
        <w:keepNext/>
        <w:suppressAutoHyphens/>
        <w:ind w:left="567" w:hanging="567"/>
      </w:pPr>
      <w:r w:rsidRPr="00802B1F">
        <w:rPr>
          <w:b/>
        </w:rPr>
        <w:t>2.</w:t>
      </w:r>
      <w:r w:rsidRPr="00802B1F">
        <w:rPr>
          <w:b/>
        </w:rPr>
        <w:tab/>
        <w:t>KVALITATIV OG KVANTITATIV SAMMENSÆTNING</w:t>
      </w:r>
    </w:p>
    <w:p w14:paraId="3EA96FAC" w14:textId="77777777" w:rsidR="005D3CB7" w:rsidRPr="00802B1F" w:rsidRDefault="005D3CB7" w:rsidP="00863F25">
      <w:pPr>
        <w:keepNext/>
        <w:suppressAutoHyphens/>
      </w:pPr>
    </w:p>
    <w:p w14:paraId="052DFB92" w14:textId="77777777" w:rsidR="005D3CB7" w:rsidRPr="00802B1F" w:rsidRDefault="005D3CB7" w:rsidP="00F724CB">
      <w:pPr>
        <w:suppressAutoHyphens/>
        <w:rPr>
          <w:bCs/>
        </w:rPr>
      </w:pPr>
      <w:r w:rsidRPr="00802B1F">
        <w:t xml:space="preserve">1 ml indeholder sugammadexnatrium svarende til 100 mg </w:t>
      </w:r>
      <w:r w:rsidRPr="00802B1F">
        <w:rPr>
          <w:bCs/>
        </w:rPr>
        <w:t>sugammadex.</w:t>
      </w:r>
    </w:p>
    <w:p w14:paraId="5018BA99" w14:textId="77777777" w:rsidR="005D3CB7" w:rsidRPr="00802B1F" w:rsidRDefault="008C5A9A" w:rsidP="00F724CB">
      <w:pPr>
        <w:suppressAutoHyphens/>
        <w:rPr>
          <w:bCs/>
        </w:rPr>
      </w:pPr>
      <w:r w:rsidRPr="00802B1F">
        <w:t xml:space="preserve">Hvert </w:t>
      </w:r>
      <w:r w:rsidR="005D3CB7" w:rsidRPr="00802B1F">
        <w:t xml:space="preserve">2 ml </w:t>
      </w:r>
      <w:r w:rsidRPr="00802B1F">
        <w:t xml:space="preserve">hætteglas </w:t>
      </w:r>
      <w:r w:rsidR="005D3CB7" w:rsidRPr="00802B1F">
        <w:t xml:space="preserve">indeholder sugammadexnatrium svarende til 200 mg </w:t>
      </w:r>
      <w:r w:rsidR="005D3CB7" w:rsidRPr="00802B1F">
        <w:rPr>
          <w:bCs/>
        </w:rPr>
        <w:t>sugammadex.</w:t>
      </w:r>
    </w:p>
    <w:p w14:paraId="5FBB6003" w14:textId="77777777" w:rsidR="005D3CB7" w:rsidRPr="00802B1F" w:rsidRDefault="00E107A6" w:rsidP="00F724CB">
      <w:pPr>
        <w:suppressAutoHyphens/>
        <w:rPr>
          <w:bCs/>
        </w:rPr>
      </w:pPr>
      <w:r w:rsidRPr="00802B1F">
        <w:t xml:space="preserve">Hvert </w:t>
      </w:r>
      <w:r w:rsidR="005D3CB7" w:rsidRPr="00802B1F">
        <w:t xml:space="preserve">5 ml </w:t>
      </w:r>
      <w:r w:rsidRPr="00802B1F">
        <w:t xml:space="preserve">hætteglas </w:t>
      </w:r>
      <w:r w:rsidR="005D3CB7" w:rsidRPr="00802B1F">
        <w:t xml:space="preserve">indeholder sugammadexnatrium svarende til 500 mg </w:t>
      </w:r>
      <w:r w:rsidR="005D3CB7" w:rsidRPr="00802B1F">
        <w:rPr>
          <w:bCs/>
        </w:rPr>
        <w:t>sugammadex.</w:t>
      </w:r>
    </w:p>
    <w:p w14:paraId="325F4A87" w14:textId="77777777" w:rsidR="005D3CB7" w:rsidRPr="00802B1F" w:rsidRDefault="005D3CB7" w:rsidP="00F724CB">
      <w:pPr>
        <w:suppressAutoHyphens/>
      </w:pPr>
    </w:p>
    <w:p w14:paraId="0CBAE50D" w14:textId="77777777" w:rsidR="005D3CB7" w:rsidRPr="00802B1F" w:rsidRDefault="005D3CB7" w:rsidP="00F724CB">
      <w:pPr>
        <w:suppressAutoHyphens/>
      </w:pPr>
      <w:r w:rsidRPr="007F1346">
        <w:rPr>
          <w:u w:val="single"/>
        </w:rPr>
        <w:t>Hjælpestoffer</w:t>
      </w:r>
      <w:r w:rsidR="000A3E26" w:rsidRPr="007F1346">
        <w:rPr>
          <w:u w:val="single"/>
        </w:rPr>
        <w:t>, som behandleren skal være opmærksom på</w:t>
      </w:r>
    </w:p>
    <w:p w14:paraId="78F1EC8D" w14:textId="77777777" w:rsidR="005D3CB7" w:rsidRPr="00802B1F" w:rsidRDefault="00877EBE" w:rsidP="00F724CB">
      <w:pPr>
        <w:suppressAutoHyphens/>
      </w:pPr>
      <w:r>
        <w:t>I</w:t>
      </w:r>
      <w:r w:rsidR="005D3CB7" w:rsidRPr="00802B1F">
        <w:t xml:space="preserve">ndeholder </w:t>
      </w:r>
      <w:r w:rsidR="00FC4537">
        <w:t xml:space="preserve">op til </w:t>
      </w:r>
      <w:r w:rsidR="005D3CB7" w:rsidRPr="00802B1F">
        <w:t>9,</w:t>
      </w:r>
      <w:r w:rsidR="00D51EDA">
        <w:t>2</w:t>
      </w:r>
      <w:r w:rsidR="00D51EDA" w:rsidRPr="00802B1F">
        <w:t> </w:t>
      </w:r>
      <w:r w:rsidR="005D3CB7" w:rsidRPr="00802B1F">
        <w:t>mg</w:t>
      </w:r>
      <w:r>
        <w:t>/ml</w:t>
      </w:r>
      <w:r w:rsidR="005D3CB7" w:rsidRPr="00802B1F">
        <w:t xml:space="preserve"> natrium (se pkt.</w:t>
      </w:r>
      <w:r w:rsidR="000A3E26" w:rsidRPr="00802B1F">
        <w:t> </w:t>
      </w:r>
      <w:r w:rsidR="005D3CB7" w:rsidRPr="00802B1F">
        <w:t>4.4).</w:t>
      </w:r>
    </w:p>
    <w:p w14:paraId="740CCC57" w14:textId="77777777" w:rsidR="005D3CB7" w:rsidRPr="00802B1F" w:rsidRDefault="005D3CB7" w:rsidP="00F724CB">
      <w:pPr>
        <w:suppressAutoHyphens/>
      </w:pPr>
    </w:p>
    <w:p w14:paraId="2A080DD5" w14:textId="77777777" w:rsidR="00E107A6" w:rsidRPr="00802B1F" w:rsidRDefault="00E107A6" w:rsidP="00E107A6">
      <w:pPr>
        <w:suppressAutoHyphens/>
      </w:pPr>
      <w:r w:rsidRPr="00802B1F">
        <w:t>Alle hjælpestoffer er anført under pkt. 6.1.</w:t>
      </w:r>
    </w:p>
    <w:p w14:paraId="12077155" w14:textId="77777777" w:rsidR="00E107A6" w:rsidRPr="00802B1F" w:rsidRDefault="00E107A6" w:rsidP="00F724CB">
      <w:pPr>
        <w:suppressAutoHyphens/>
      </w:pPr>
    </w:p>
    <w:p w14:paraId="42939243" w14:textId="77777777" w:rsidR="005D3CB7" w:rsidRPr="00802B1F" w:rsidRDefault="005D3CB7" w:rsidP="00F724CB">
      <w:pPr>
        <w:suppressAutoHyphens/>
      </w:pPr>
    </w:p>
    <w:p w14:paraId="325ED9A6" w14:textId="77777777" w:rsidR="005D3CB7" w:rsidRPr="00802B1F" w:rsidRDefault="005D3CB7" w:rsidP="00863F25">
      <w:pPr>
        <w:keepNext/>
        <w:suppressAutoHyphens/>
        <w:ind w:left="567" w:hanging="567"/>
      </w:pPr>
      <w:r w:rsidRPr="00802B1F">
        <w:rPr>
          <w:b/>
        </w:rPr>
        <w:t>3.</w:t>
      </w:r>
      <w:r w:rsidRPr="00802B1F">
        <w:rPr>
          <w:b/>
        </w:rPr>
        <w:tab/>
        <w:t>LÆGEMIDDELFORM</w:t>
      </w:r>
    </w:p>
    <w:p w14:paraId="7BD08FD1" w14:textId="77777777" w:rsidR="005D3CB7" w:rsidRPr="00802B1F" w:rsidRDefault="005D3CB7" w:rsidP="00863F25">
      <w:pPr>
        <w:pStyle w:val="Header"/>
        <w:keepNext/>
        <w:widowControl/>
        <w:tabs>
          <w:tab w:val="clear" w:pos="567"/>
          <w:tab w:val="clear" w:pos="4320"/>
          <w:tab w:val="clear" w:pos="8640"/>
        </w:tabs>
        <w:suppressAutoHyphens/>
        <w:rPr>
          <w:rFonts w:ascii="Times New Roman" w:hAnsi="Times New Roman"/>
        </w:rPr>
      </w:pPr>
    </w:p>
    <w:p w14:paraId="0B2A2EF4" w14:textId="77777777" w:rsidR="005D3CB7" w:rsidRPr="00802B1F" w:rsidRDefault="005D3CB7" w:rsidP="00F724CB">
      <w:pPr>
        <w:suppressAutoHyphens/>
        <w:rPr>
          <w:szCs w:val="24"/>
        </w:rPr>
      </w:pPr>
      <w:r w:rsidRPr="00802B1F">
        <w:rPr>
          <w:szCs w:val="24"/>
        </w:rPr>
        <w:t>Injektionsvæske, opløsning</w:t>
      </w:r>
      <w:r w:rsidR="00320222">
        <w:rPr>
          <w:szCs w:val="24"/>
        </w:rPr>
        <w:t xml:space="preserve"> (injektionsvæske)</w:t>
      </w:r>
      <w:r w:rsidRPr="00802B1F">
        <w:rPr>
          <w:szCs w:val="24"/>
        </w:rPr>
        <w:t>.</w:t>
      </w:r>
    </w:p>
    <w:p w14:paraId="6C57FB03" w14:textId="77777777" w:rsidR="005D3CB7" w:rsidRPr="00802B1F" w:rsidRDefault="005D3CB7" w:rsidP="00F724CB">
      <w:pPr>
        <w:suppressAutoHyphens/>
        <w:rPr>
          <w:szCs w:val="24"/>
        </w:rPr>
      </w:pPr>
      <w:r w:rsidRPr="00802B1F">
        <w:rPr>
          <w:szCs w:val="24"/>
        </w:rPr>
        <w:t>Klar, farveløs til let gullig opløsning.</w:t>
      </w:r>
    </w:p>
    <w:p w14:paraId="0645A106" w14:textId="77777777" w:rsidR="005D3CB7" w:rsidRPr="00802B1F" w:rsidRDefault="005D3CB7" w:rsidP="00F724CB">
      <w:pPr>
        <w:suppressAutoHyphens/>
      </w:pPr>
      <w:r w:rsidRPr="00802B1F">
        <w:rPr>
          <w:szCs w:val="24"/>
        </w:rPr>
        <w:t>pH er mellem 7 og 8, og osmolaliteten er mellem 300 og 500 mOsm/kg.</w:t>
      </w:r>
    </w:p>
    <w:p w14:paraId="383F0B44" w14:textId="77777777" w:rsidR="005D3CB7" w:rsidRPr="00802B1F" w:rsidRDefault="005D3CB7" w:rsidP="00F724CB">
      <w:pPr>
        <w:suppressAutoHyphens/>
      </w:pPr>
    </w:p>
    <w:p w14:paraId="65A0105C" w14:textId="77777777" w:rsidR="005D3CB7" w:rsidRPr="00802B1F" w:rsidRDefault="005D3CB7" w:rsidP="00F724CB">
      <w:pPr>
        <w:suppressAutoHyphens/>
      </w:pPr>
    </w:p>
    <w:p w14:paraId="48A07F66" w14:textId="77777777" w:rsidR="005D3CB7" w:rsidRPr="00802B1F" w:rsidRDefault="005D3CB7" w:rsidP="00863F25">
      <w:pPr>
        <w:keepNext/>
        <w:suppressAutoHyphens/>
        <w:ind w:left="567" w:hanging="567"/>
      </w:pPr>
      <w:r w:rsidRPr="00802B1F">
        <w:rPr>
          <w:b/>
        </w:rPr>
        <w:t>4.</w:t>
      </w:r>
      <w:r w:rsidRPr="00802B1F">
        <w:rPr>
          <w:b/>
        </w:rPr>
        <w:tab/>
        <w:t>KLINISKE OPLYSNINGER</w:t>
      </w:r>
    </w:p>
    <w:p w14:paraId="50444E0F" w14:textId="77777777" w:rsidR="005D3CB7" w:rsidRPr="00802B1F" w:rsidRDefault="005D3CB7" w:rsidP="00863F25">
      <w:pPr>
        <w:keepNext/>
        <w:suppressAutoHyphens/>
      </w:pPr>
    </w:p>
    <w:p w14:paraId="677385C4" w14:textId="77777777" w:rsidR="005D3CB7" w:rsidRPr="00802B1F" w:rsidRDefault="005D3CB7" w:rsidP="00863F25">
      <w:pPr>
        <w:keepNext/>
        <w:suppressAutoHyphens/>
        <w:ind w:left="567" w:hanging="567"/>
      </w:pPr>
      <w:r w:rsidRPr="00802B1F">
        <w:rPr>
          <w:b/>
        </w:rPr>
        <w:t>4.1</w:t>
      </w:r>
      <w:r w:rsidRPr="00802B1F">
        <w:rPr>
          <w:b/>
        </w:rPr>
        <w:tab/>
        <w:t>Terapeutiske indikationer</w:t>
      </w:r>
    </w:p>
    <w:p w14:paraId="55DF94C2" w14:textId="77777777" w:rsidR="005D3CB7" w:rsidRPr="00802B1F" w:rsidRDefault="005D3CB7" w:rsidP="00863F25">
      <w:pPr>
        <w:keepNext/>
      </w:pPr>
    </w:p>
    <w:p w14:paraId="7D5AA72C" w14:textId="77777777" w:rsidR="005D3CB7" w:rsidRPr="00802B1F" w:rsidRDefault="005D3CB7" w:rsidP="00F724CB">
      <w:r w:rsidRPr="00802B1F">
        <w:t>Revertering af neuromuskulær blokade induceret af rocuronium eller vecuronium</w:t>
      </w:r>
      <w:r w:rsidR="00E107A6" w:rsidRPr="00802B1F">
        <w:t xml:space="preserve"> hos voksne</w:t>
      </w:r>
      <w:r w:rsidRPr="00802B1F">
        <w:t>.</w:t>
      </w:r>
    </w:p>
    <w:p w14:paraId="19CC34E1" w14:textId="77777777" w:rsidR="005D3CB7" w:rsidRPr="00802B1F" w:rsidRDefault="005D3CB7" w:rsidP="00F724CB"/>
    <w:p w14:paraId="4A1552CF" w14:textId="417ABBC1" w:rsidR="005D3CB7" w:rsidRPr="00802B1F" w:rsidRDefault="005D3CB7" w:rsidP="00F724CB">
      <w:r w:rsidRPr="00802B1F">
        <w:t>For den pædiatriske population: sugammadex anbefales kun til rutine</w:t>
      </w:r>
      <w:r w:rsidR="00831F0D">
        <w:t>mæssig</w:t>
      </w:r>
      <w:r w:rsidRPr="00802B1F">
        <w:t xml:space="preserve"> revertering af rocuronium-induceret blokade hos </w:t>
      </w:r>
      <w:r w:rsidR="00E92336">
        <w:t>pædiatriske patienter fra fødsel</w:t>
      </w:r>
      <w:r w:rsidR="00E107A6" w:rsidRPr="00802B1F">
        <w:t xml:space="preserve"> til 17</w:t>
      </w:r>
      <w:r w:rsidR="00066771">
        <w:t> </w:t>
      </w:r>
      <w:r w:rsidR="00E107A6" w:rsidRPr="00802B1F">
        <w:t>år</w:t>
      </w:r>
      <w:r w:rsidRPr="00802B1F">
        <w:t>.</w:t>
      </w:r>
    </w:p>
    <w:p w14:paraId="2F16BC72" w14:textId="77777777" w:rsidR="005D3CB7" w:rsidRPr="00802B1F" w:rsidRDefault="005D3CB7" w:rsidP="00F724CB"/>
    <w:p w14:paraId="164834D0" w14:textId="77777777" w:rsidR="005D3CB7" w:rsidRPr="00802B1F" w:rsidRDefault="005D3CB7" w:rsidP="00863F25">
      <w:pPr>
        <w:keepNext/>
        <w:suppressAutoHyphens/>
        <w:ind w:left="567" w:hanging="567"/>
        <w:rPr>
          <w:b/>
        </w:rPr>
      </w:pPr>
      <w:r w:rsidRPr="00802B1F">
        <w:rPr>
          <w:b/>
        </w:rPr>
        <w:t>4.2</w:t>
      </w:r>
      <w:r w:rsidRPr="00802B1F">
        <w:rPr>
          <w:b/>
        </w:rPr>
        <w:tab/>
        <w:t xml:space="preserve">Dosering og </w:t>
      </w:r>
      <w:r w:rsidR="000A3E26" w:rsidRPr="00802B1F">
        <w:rPr>
          <w:b/>
        </w:rPr>
        <w:t>administration</w:t>
      </w:r>
    </w:p>
    <w:p w14:paraId="6B1EC968" w14:textId="77777777" w:rsidR="005D3CB7" w:rsidRPr="00802B1F" w:rsidRDefault="005D3CB7" w:rsidP="00863F25">
      <w:pPr>
        <w:keepNext/>
        <w:suppressAutoHyphens/>
        <w:ind w:left="567" w:hanging="567"/>
      </w:pPr>
    </w:p>
    <w:p w14:paraId="17217D51" w14:textId="77777777" w:rsidR="005D3CB7" w:rsidRPr="00802B1F" w:rsidRDefault="005D3CB7" w:rsidP="00863F25">
      <w:pPr>
        <w:keepNext/>
        <w:rPr>
          <w:iCs/>
          <w:u w:val="single"/>
        </w:rPr>
      </w:pPr>
      <w:r w:rsidRPr="00802B1F">
        <w:rPr>
          <w:iCs/>
          <w:u w:val="single"/>
        </w:rPr>
        <w:t>Dosering</w:t>
      </w:r>
    </w:p>
    <w:p w14:paraId="7AD13A81" w14:textId="77777777" w:rsidR="005D3CB7" w:rsidRPr="00802B1F" w:rsidRDefault="005D3CB7" w:rsidP="00863F25">
      <w:pPr>
        <w:keepNext/>
      </w:pPr>
    </w:p>
    <w:p w14:paraId="47BE5BE7" w14:textId="6CA9DFD6" w:rsidR="005D3CB7" w:rsidRPr="00802B1F" w:rsidRDefault="005D3CB7" w:rsidP="00F724CB">
      <w:r w:rsidRPr="00802B1F">
        <w:t xml:space="preserve">Sugammadex bør kun administreres af eller under </w:t>
      </w:r>
      <w:r w:rsidR="00831F0D">
        <w:t>supervision</w:t>
      </w:r>
      <w:r w:rsidRPr="00802B1F">
        <w:t xml:space="preserve"> af en anæstesilæge. Det anbefales at monitorere ophævelsen af den neuromuskulære blokade med en passende neuromuskulær monitoreringsteknik</w:t>
      </w:r>
      <w:r w:rsidR="00E107A6" w:rsidRPr="00802B1F">
        <w:t xml:space="preserve"> (se pkt.</w:t>
      </w:r>
      <w:r w:rsidR="00066771">
        <w:t> </w:t>
      </w:r>
      <w:r w:rsidR="00E107A6" w:rsidRPr="00802B1F">
        <w:t>4.4)</w:t>
      </w:r>
      <w:r w:rsidRPr="00802B1F">
        <w:t xml:space="preserve">. </w:t>
      </w:r>
    </w:p>
    <w:p w14:paraId="6CD87C44" w14:textId="77777777" w:rsidR="005D3CB7" w:rsidRPr="00802B1F" w:rsidRDefault="005D3CB7" w:rsidP="00F724CB">
      <w:r w:rsidRPr="00802B1F">
        <w:t>Den anbefalede dosis af sugammadex afhænger af graden af den neuromuskulære blokade, der skal reverteres.</w:t>
      </w:r>
    </w:p>
    <w:p w14:paraId="48242441" w14:textId="77777777" w:rsidR="005D3CB7" w:rsidRPr="00802B1F" w:rsidRDefault="005D3CB7" w:rsidP="00F724CB">
      <w:r w:rsidRPr="00802B1F">
        <w:t>Den anbefalede dosis afhænger ikke af anæstesiregimet.</w:t>
      </w:r>
    </w:p>
    <w:p w14:paraId="2D8FACA7" w14:textId="77777777" w:rsidR="005D3CB7" w:rsidRPr="00802B1F" w:rsidRDefault="005D3CB7" w:rsidP="00F724CB">
      <w:r w:rsidRPr="00802B1F">
        <w:t>Sugammadex kan anvendes til revertering af forskellige grader af neuromuskulær blokade, der er induceret af rocuronium eller vecuronium:</w:t>
      </w:r>
    </w:p>
    <w:p w14:paraId="7BDF50BD" w14:textId="77777777" w:rsidR="005D3CB7" w:rsidRPr="00802B1F" w:rsidRDefault="005D3CB7" w:rsidP="00F724CB"/>
    <w:p w14:paraId="41296D34" w14:textId="77777777" w:rsidR="005D3CB7" w:rsidRPr="00802B1F" w:rsidRDefault="005D3CB7" w:rsidP="00863F25">
      <w:pPr>
        <w:keepNext/>
        <w:rPr>
          <w:i/>
        </w:rPr>
      </w:pPr>
      <w:r w:rsidRPr="00802B1F">
        <w:rPr>
          <w:i/>
        </w:rPr>
        <w:t>Voksne</w:t>
      </w:r>
    </w:p>
    <w:p w14:paraId="6D4F382F" w14:textId="77777777" w:rsidR="005D3CB7" w:rsidRPr="00802B1F" w:rsidRDefault="005D3CB7" w:rsidP="00863F25">
      <w:pPr>
        <w:keepNext/>
        <w:rPr>
          <w:u w:val="single"/>
        </w:rPr>
      </w:pPr>
    </w:p>
    <w:p w14:paraId="132B4A2E" w14:textId="77777777" w:rsidR="005D3CB7" w:rsidRPr="00802B1F" w:rsidRDefault="005D3CB7" w:rsidP="00863F25">
      <w:pPr>
        <w:keepNext/>
        <w:rPr>
          <w:u w:val="single"/>
        </w:rPr>
      </w:pPr>
      <w:r w:rsidRPr="00802B1F">
        <w:rPr>
          <w:u w:val="single"/>
        </w:rPr>
        <w:t>Rutinemæssig revertering:</w:t>
      </w:r>
    </w:p>
    <w:p w14:paraId="7EC977C9" w14:textId="77777777" w:rsidR="005D3CB7" w:rsidRPr="00802B1F" w:rsidRDefault="005D3CB7" w:rsidP="00F724CB">
      <w:r w:rsidRPr="00802B1F">
        <w:t>Der anbefales en dosis på 4 mg/kg sugammadex, hvis genopvågningen efter en rocuronium- eller vecuroniuminduceret blokade har nået mindst 1-2 post-tetanic counts (PTC). Mediantiden for revertering af T</w:t>
      </w:r>
      <w:r w:rsidRPr="00802B1F">
        <w:rPr>
          <w:vertAlign w:val="subscript"/>
        </w:rPr>
        <w:t>4</w:t>
      </w:r>
      <w:r w:rsidRPr="00802B1F">
        <w:t>/T</w:t>
      </w:r>
      <w:r w:rsidRPr="00802B1F">
        <w:rPr>
          <w:vertAlign w:val="subscript"/>
        </w:rPr>
        <w:t>1</w:t>
      </w:r>
      <w:r w:rsidRPr="00802B1F">
        <w:t xml:space="preserve"> ratioen til 0,9 er ca. 3</w:t>
      </w:r>
      <w:r w:rsidR="000A3E26" w:rsidRPr="00802B1F">
        <w:t> </w:t>
      </w:r>
      <w:r w:rsidRPr="00802B1F">
        <w:t>minutter (se pkt.</w:t>
      </w:r>
      <w:r w:rsidR="000A3E26" w:rsidRPr="00802B1F">
        <w:t> </w:t>
      </w:r>
      <w:r w:rsidRPr="00802B1F">
        <w:t>5.1).</w:t>
      </w:r>
    </w:p>
    <w:p w14:paraId="12055940" w14:textId="77777777" w:rsidR="005D3CB7" w:rsidRPr="00802B1F" w:rsidRDefault="005D3CB7" w:rsidP="00F724CB">
      <w:r w:rsidRPr="00802B1F">
        <w:t>En dosis på 2 mg/kg sugammadex anbefales, hvis der er sket en spontan genopvågning op til mindst genetablering af T</w:t>
      </w:r>
      <w:r w:rsidRPr="00802B1F">
        <w:rPr>
          <w:vertAlign w:val="subscript"/>
        </w:rPr>
        <w:t>2</w:t>
      </w:r>
      <w:r w:rsidRPr="00802B1F">
        <w:t xml:space="preserve"> efter en rocuronium- eller vecuroniuminduceret blokade. Mediantiden for revertering af T</w:t>
      </w:r>
      <w:r w:rsidRPr="00802B1F">
        <w:rPr>
          <w:vertAlign w:val="subscript"/>
        </w:rPr>
        <w:t>4</w:t>
      </w:r>
      <w:r w:rsidRPr="00802B1F">
        <w:t>/T</w:t>
      </w:r>
      <w:r w:rsidRPr="00802B1F">
        <w:rPr>
          <w:vertAlign w:val="subscript"/>
        </w:rPr>
        <w:t>1</w:t>
      </w:r>
      <w:r w:rsidRPr="00802B1F">
        <w:t xml:space="preserve"> ratioen til 0,9 er ca. 2</w:t>
      </w:r>
      <w:r w:rsidR="000A3E26" w:rsidRPr="00802B1F">
        <w:t> </w:t>
      </w:r>
      <w:r w:rsidRPr="00802B1F">
        <w:t>minutter (se pkt.</w:t>
      </w:r>
      <w:r w:rsidR="000A3E26" w:rsidRPr="00802B1F">
        <w:t> </w:t>
      </w:r>
      <w:r w:rsidRPr="00802B1F">
        <w:t>5.1).</w:t>
      </w:r>
    </w:p>
    <w:p w14:paraId="723DB035" w14:textId="77777777" w:rsidR="005D3CB7" w:rsidRPr="00802B1F" w:rsidRDefault="005D3CB7" w:rsidP="00F724CB"/>
    <w:p w14:paraId="439DD7CA" w14:textId="77777777" w:rsidR="005D3CB7" w:rsidRPr="00802B1F" w:rsidRDefault="005D3CB7" w:rsidP="00F724CB">
      <w:r w:rsidRPr="00802B1F">
        <w:lastRenderedPageBreak/>
        <w:t>Ved brug af de anbefalede doser for rutinemæssig revertering vil mediantiden for revertering af T</w:t>
      </w:r>
      <w:r w:rsidRPr="00802B1F">
        <w:rPr>
          <w:vertAlign w:val="subscript"/>
        </w:rPr>
        <w:t>4</w:t>
      </w:r>
      <w:r w:rsidRPr="00802B1F">
        <w:t>/T</w:t>
      </w:r>
      <w:r w:rsidRPr="00802B1F">
        <w:rPr>
          <w:vertAlign w:val="subscript"/>
        </w:rPr>
        <w:t>1</w:t>
      </w:r>
      <w:r w:rsidRPr="00802B1F">
        <w:t xml:space="preserve"> ratioen til 0,9 være en smule kortere for rocuroniuminduceret neuromuskulær blokade sammenlignet med vecuroniuminduceret neuromuskulær blokade (se pkt.</w:t>
      </w:r>
      <w:r w:rsidR="000A3E26" w:rsidRPr="00802B1F">
        <w:t> </w:t>
      </w:r>
      <w:r w:rsidRPr="00802B1F">
        <w:t>5.1).</w:t>
      </w:r>
    </w:p>
    <w:p w14:paraId="196C4803" w14:textId="77777777" w:rsidR="005D3CB7" w:rsidRPr="00802B1F" w:rsidRDefault="005D3CB7" w:rsidP="00F724CB"/>
    <w:p w14:paraId="6A135695" w14:textId="77777777" w:rsidR="005D3CB7" w:rsidRPr="00802B1F" w:rsidRDefault="005D3CB7" w:rsidP="00863F25">
      <w:pPr>
        <w:keepNext/>
        <w:rPr>
          <w:u w:val="single"/>
        </w:rPr>
      </w:pPr>
      <w:r w:rsidRPr="00802B1F">
        <w:rPr>
          <w:u w:val="single"/>
        </w:rPr>
        <w:t>Øjeblikkelig revertering af rocuroniuminduceret blokade:</w:t>
      </w:r>
    </w:p>
    <w:p w14:paraId="02ED7484" w14:textId="77777777" w:rsidR="005D3CB7" w:rsidRPr="00802B1F" w:rsidRDefault="005D3CB7" w:rsidP="00F724CB">
      <w:r w:rsidRPr="00802B1F">
        <w:t>Hvis der er klinisk behov for øjeblikkelig revertering efter indgivelse af rocuronium, anbefales en dosis på 16 mg/kg sugammadex. Når 16 mg/kg sugammadex indgives 3</w:t>
      </w:r>
      <w:r w:rsidR="00A83EB5" w:rsidRPr="00802B1F">
        <w:t> </w:t>
      </w:r>
      <w:r w:rsidRPr="00802B1F">
        <w:t>minutter efter en bolusinjektion på 1,2 mg/kg rocuroniumbromid, kan man forvente en mediantid på ca. 1,5</w:t>
      </w:r>
      <w:r w:rsidR="00A83EB5" w:rsidRPr="00802B1F">
        <w:t> </w:t>
      </w:r>
      <w:r w:rsidRPr="00802B1F">
        <w:t>minut for revertering af T</w:t>
      </w:r>
      <w:r w:rsidRPr="00802B1F">
        <w:rPr>
          <w:vertAlign w:val="subscript"/>
        </w:rPr>
        <w:t>4</w:t>
      </w:r>
      <w:r w:rsidRPr="00802B1F">
        <w:t>/T</w:t>
      </w:r>
      <w:r w:rsidRPr="00802B1F">
        <w:rPr>
          <w:vertAlign w:val="subscript"/>
        </w:rPr>
        <w:t>1</w:t>
      </w:r>
      <w:r w:rsidRPr="00802B1F">
        <w:t xml:space="preserve"> ratioen til 0,9 (se pkt.</w:t>
      </w:r>
      <w:r w:rsidR="000A3E26" w:rsidRPr="00802B1F">
        <w:t> </w:t>
      </w:r>
      <w:r w:rsidRPr="00802B1F">
        <w:t>5.1).</w:t>
      </w:r>
    </w:p>
    <w:p w14:paraId="6A9B8C05" w14:textId="77777777" w:rsidR="005D3CB7" w:rsidRPr="00802B1F" w:rsidRDefault="005D3CB7" w:rsidP="00F724CB">
      <w:r w:rsidRPr="00802B1F">
        <w:t>Der er ingen data, der understøtter brugen af sugammadex til øjeblikkelig revertering efter vecuroniuminduceret blokade.</w:t>
      </w:r>
    </w:p>
    <w:p w14:paraId="6C579221" w14:textId="77777777" w:rsidR="005D3CB7" w:rsidRPr="00802B1F" w:rsidRDefault="005D3CB7" w:rsidP="00F724CB"/>
    <w:p w14:paraId="768DE58F" w14:textId="07A270FF" w:rsidR="005D3CB7" w:rsidRPr="00802B1F" w:rsidRDefault="00702A07" w:rsidP="00863F25">
      <w:pPr>
        <w:keepNext/>
      </w:pPr>
      <w:r w:rsidRPr="0090716E">
        <w:rPr>
          <w:u w:val="single"/>
        </w:rPr>
        <w:t>Gen-administration</w:t>
      </w:r>
      <w:r w:rsidR="0090716E">
        <w:rPr>
          <w:u w:val="single"/>
        </w:rPr>
        <w:t xml:space="preserve"> </w:t>
      </w:r>
      <w:r w:rsidR="005D3CB7" w:rsidRPr="00802B1F">
        <w:rPr>
          <w:u w:val="single"/>
        </w:rPr>
        <w:t>af sugammadex:</w:t>
      </w:r>
    </w:p>
    <w:p w14:paraId="3CAC9C9B" w14:textId="6E176C9E" w:rsidR="005D3CB7" w:rsidRPr="00802B1F" w:rsidRDefault="005D3CB7" w:rsidP="00F724CB">
      <w:r w:rsidRPr="00802B1F">
        <w:t xml:space="preserve">I sjældne tilfælde ved tilbagevenden af </w:t>
      </w:r>
      <w:r w:rsidRPr="00802B1F">
        <w:rPr>
          <w:rStyle w:val="example"/>
        </w:rPr>
        <w:t xml:space="preserve">neuromuskulær </w:t>
      </w:r>
      <w:r w:rsidRPr="00802B1F">
        <w:t>blokade postoperativt (se pkt.</w:t>
      </w:r>
      <w:r w:rsidR="000A3E26" w:rsidRPr="00802B1F">
        <w:t> </w:t>
      </w:r>
      <w:r w:rsidRPr="00802B1F">
        <w:t>4.4) efter en initial dosis på 2</w:t>
      </w:r>
      <w:r w:rsidR="000A3E26" w:rsidRPr="00802B1F">
        <w:t> </w:t>
      </w:r>
      <w:r w:rsidRPr="00802B1F">
        <w:t>mg/kg eller 4</w:t>
      </w:r>
      <w:r w:rsidR="000A3E26" w:rsidRPr="00802B1F">
        <w:t> </w:t>
      </w:r>
      <w:r w:rsidRPr="00802B1F">
        <w:t xml:space="preserve">mg/kg sugammadex anbefales en </w:t>
      </w:r>
      <w:r w:rsidR="00702A07" w:rsidRPr="0090716E">
        <w:t>gen-administration</w:t>
      </w:r>
      <w:r w:rsidR="0090716E">
        <w:t xml:space="preserve"> </w:t>
      </w:r>
      <w:r w:rsidRPr="00802B1F">
        <w:t>af sugammadex på 4 mg/kg. Efter den anden dosis sugammadex skal patienten monitoreres tæt for at sikre vedvarende retablering af neuromuskulær funktion.</w:t>
      </w:r>
    </w:p>
    <w:p w14:paraId="4500B150" w14:textId="77777777" w:rsidR="005D3CB7" w:rsidRPr="00802B1F" w:rsidRDefault="005D3CB7" w:rsidP="00F724CB"/>
    <w:p w14:paraId="469F1D15" w14:textId="33A9FFB7" w:rsidR="005D3CB7" w:rsidRPr="00802B1F" w:rsidRDefault="00702A07" w:rsidP="00863F25">
      <w:pPr>
        <w:keepNext/>
        <w:rPr>
          <w:u w:val="single"/>
        </w:rPr>
      </w:pPr>
      <w:r>
        <w:rPr>
          <w:u w:val="single"/>
        </w:rPr>
        <w:t>Gen-administration</w:t>
      </w:r>
      <w:r w:rsidR="005D3CB7" w:rsidRPr="00802B1F">
        <w:rPr>
          <w:u w:val="single"/>
        </w:rPr>
        <w:t xml:space="preserve"> af rocuronium eller vecuronium efter sugammadex:</w:t>
      </w:r>
    </w:p>
    <w:p w14:paraId="612B925B" w14:textId="7D5D004D" w:rsidR="005D3CB7" w:rsidRPr="00802B1F" w:rsidRDefault="004F372A" w:rsidP="00F724CB">
      <w:r>
        <w:t>For</w:t>
      </w:r>
      <w:r w:rsidR="00C26EC6" w:rsidRPr="00802B1F">
        <w:t xml:space="preserve"> </w:t>
      </w:r>
      <w:r w:rsidR="00E3349A" w:rsidRPr="00802B1F">
        <w:t xml:space="preserve">ventetider for </w:t>
      </w:r>
      <w:r w:rsidR="00702A07" w:rsidRPr="00702A07">
        <w:t>gen-administration</w:t>
      </w:r>
      <w:r w:rsidR="0090716E">
        <w:t xml:space="preserve"> </w:t>
      </w:r>
      <w:r w:rsidR="00E3349A" w:rsidRPr="00802B1F">
        <w:t>af rocuronium eller vecuronium efter revertering med sugammadex</w:t>
      </w:r>
      <w:r w:rsidR="003C6C1C">
        <w:t>,</w:t>
      </w:r>
      <w:r>
        <w:t xml:space="preserve"> se pkt.</w:t>
      </w:r>
      <w:r w:rsidR="000961C8">
        <w:t> </w:t>
      </w:r>
      <w:r>
        <w:t>4.4.</w:t>
      </w:r>
    </w:p>
    <w:p w14:paraId="5F9AA431" w14:textId="77777777" w:rsidR="005D3CB7" w:rsidRPr="00802B1F" w:rsidRDefault="005D3CB7" w:rsidP="00F724CB"/>
    <w:p w14:paraId="4A99E4A9" w14:textId="77777777" w:rsidR="005D3CB7" w:rsidRPr="00802B1F" w:rsidRDefault="005D3CB7" w:rsidP="00863F25">
      <w:pPr>
        <w:keepNext/>
        <w:rPr>
          <w:i/>
        </w:rPr>
      </w:pPr>
      <w:r w:rsidRPr="00802B1F">
        <w:rPr>
          <w:i/>
        </w:rPr>
        <w:t>Yderligere information om specielle patientgrupper</w:t>
      </w:r>
    </w:p>
    <w:p w14:paraId="0CE600B6" w14:textId="77777777" w:rsidR="005D3CB7" w:rsidRPr="00802B1F" w:rsidRDefault="005D3CB7" w:rsidP="00863F25">
      <w:pPr>
        <w:keepNext/>
        <w:rPr>
          <w:i/>
        </w:rPr>
      </w:pPr>
    </w:p>
    <w:p w14:paraId="6EB60D5F" w14:textId="77777777" w:rsidR="005D3CB7" w:rsidRPr="00802B1F" w:rsidRDefault="005D3CB7" w:rsidP="00863F25">
      <w:pPr>
        <w:keepNext/>
        <w:rPr>
          <w:u w:val="single"/>
        </w:rPr>
      </w:pPr>
      <w:r w:rsidRPr="00802B1F">
        <w:rPr>
          <w:u w:val="single"/>
        </w:rPr>
        <w:t>Nedsat nyrefunktion:</w:t>
      </w:r>
    </w:p>
    <w:p w14:paraId="592BEBBF" w14:textId="77777777" w:rsidR="00E107A6" w:rsidRPr="00802B1F" w:rsidRDefault="00E107A6" w:rsidP="00E107A6">
      <w:r w:rsidRPr="00802B1F">
        <w:t>Brug af sugammadex anbefales ikke til patienter med svært nedsat nyrefunktion (inklusive patienter med behov for dialyse (CrCl &lt; 30 ml/min)) (se pkt. 4.4).</w:t>
      </w:r>
    </w:p>
    <w:p w14:paraId="04FFF082" w14:textId="77777777" w:rsidR="00E107A6" w:rsidRPr="00802B1F" w:rsidRDefault="00E107A6" w:rsidP="00E107A6">
      <w:r w:rsidRPr="00802B1F">
        <w:t>Studier med patienter med svært nedsat nyrefunktion giver ikke tilstrækkelig sikkerhedsinformation til at understøtte brugen af sugammadex hos disse patienter (se også pkt. 5.1).</w:t>
      </w:r>
    </w:p>
    <w:p w14:paraId="69BA50D7" w14:textId="77777777" w:rsidR="005D3CB7" w:rsidRPr="00802B1F" w:rsidRDefault="005D3CB7" w:rsidP="00F724CB">
      <w:r w:rsidRPr="00802B1F">
        <w:t>Ved let til moderat nedsat nyrefunktion (kreatininclearance (CrCl) ≥ 30 og &lt; 80 ml/min):</w:t>
      </w:r>
    </w:p>
    <w:p w14:paraId="2BBC28FD" w14:textId="77777777" w:rsidR="005D3CB7" w:rsidRPr="00802B1F" w:rsidRDefault="005D3CB7" w:rsidP="00F724CB">
      <w:r w:rsidRPr="00802B1F">
        <w:t>Der anbefales samme dosis som til voksne uden nedsat nyrefunktion.</w:t>
      </w:r>
    </w:p>
    <w:p w14:paraId="6C7D466D" w14:textId="77777777" w:rsidR="005D3CB7" w:rsidRPr="00802B1F" w:rsidRDefault="005D3CB7" w:rsidP="00F724CB"/>
    <w:p w14:paraId="1D03BF9B" w14:textId="77777777" w:rsidR="005D3CB7" w:rsidRPr="00802B1F" w:rsidRDefault="005D3CB7" w:rsidP="00863F25">
      <w:pPr>
        <w:keepNext/>
        <w:rPr>
          <w:u w:val="single"/>
        </w:rPr>
      </w:pPr>
      <w:r w:rsidRPr="00802B1F">
        <w:rPr>
          <w:u w:val="single"/>
        </w:rPr>
        <w:t>Ældre patienter:</w:t>
      </w:r>
    </w:p>
    <w:p w14:paraId="33DA6876" w14:textId="77777777" w:rsidR="005D3CB7" w:rsidRPr="00802B1F" w:rsidRDefault="005D3CB7" w:rsidP="00F724CB">
      <w:r w:rsidRPr="00802B1F">
        <w:t>Efter indgivelse af sugammadex ved genetablering af T</w:t>
      </w:r>
      <w:r w:rsidRPr="00802B1F">
        <w:rPr>
          <w:vertAlign w:val="subscript"/>
        </w:rPr>
        <w:t>2</w:t>
      </w:r>
      <w:r w:rsidRPr="00802B1F">
        <w:t xml:space="preserve"> efter en rocuroniuminduceret blokade var mediantiden for revertering af T</w:t>
      </w:r>
      <w:r w:rsidRPr="00802B1F">
        <w:rPr>
          <w:vertAlign w:val="subscript"/>
        </w:rPr>
        <w:t>4</w:t>
      </w:r>
      <w:r w:rsidRPr="00802B1F">
        <w:t>/T</w:t>
      </w:r>
      <w:r w:rsidRPr="00802B1F">
        <w:rPr>
          <w:vertAlign w:val="subscript"/>
        </w:rPr>
        <w:t>1</w:t>
      </w:r>
      <w:r w:rsidRPr="00802B1F">
        <w:t xml:space="preserve"> ratioen til 0,9 hos voksne (18</w:t>
      </w:r>
      <w:r w:rsidRPr="00802B1F">
        <w:noBreakHyphen/>
        <w:t>64</w:t>
      </w:r>
      <w:r w:rsidR="000A3E26" w:rsidRPr="00802B1F">
        <w:t> </w:t>
      </w:r>
      <w:r w:rsidRPr="00802B1F">
        <w:t>år) 2,2</w:t>
      </w:r>
      <w:r w:rsidR="000A3E26" w:rsidRPr="00802B1F">
        <w:t> </w:t>
      </w:r>
      <w:r w:rsidRPr="00802B1F">
        <w:t xml:space="preserve">minutter, hos </w:t>
      </w:r>
      <w:r w:rsidR="00F9557F">
        <w:t>ældre</w:t>
      </w:r>
      <w:r w:rsidR="00F9557F" w:rsidRPr="00802B1F">
        <w:t xml:space="preserve"> </w:t>
      </w:r>
      <w:r w:rsidRPr="00802B1F">
        <w:t>patienter (65</w:t>
      </w:r>
      <w:r w:rsidRPr="00802B1F">
        <w:noBreakHyphen/>
        <w:t>74</w:t>
      </w:r>
      <w:r w:rsidR="000A3E26" w:rsidRPr="00802B1F">
        <w:t> </w:t>
      </w:r>
      <w:r w:rsidRPr="00802B1F">
        <w:t>år) var den 2,6</w:t>
      </w:r>
      <w:r w:rsidR="00A83EB5" w:rsidRPr="00802B1F">
        <w:t> </w:t>
      </w:r>
      <w:r w:rsidRPr="00802B1F">
        <w:t xml:space="preserve">minutter, og hos </w:t>
      </w:r>
      <w:r w:rsidR="00F9557F">
        <w:t xml:space="preserve">meget </w:t>
      </w:r>
      <w:r w:rsidRPr="00802B1F">
        <w:t>ældre patienter (75</w:t>
      </w:r>
      <w:r w:rsidR="000A3E26" w:rsidRPr="00802B1F">
        <w:t> </w:t>
      </w:r>
      <w:r w:rsidRPr="00802B1F">
        <w:t>år eller mere) var den 3,6</w:t>
      </w:r>
      <w:r w:rsidR="00A41EBE" w:rsidRPr="00802B1F">
        <w:t> </w:t>
      </w:r>
      <w:r w:rsidRPr="00802B1F">
        <w:t xml:space="preserve">minutter. </w:t>
      </w:r>
      <w:r w:rsidR="00F9557F">
        <w:t>S</w:t>
      </w:r>
      <w:r w:rsidRPr="00802B1F">
        <w:t>elvom genopvågningstiderne hos ældre er tilbøjelige til at være længere</w:t>
      </w:r>
      <w:r w:rsidR="00F9557F">
        <w:t>,</w:t>
      </w:r>
      <w:r w:rsidRPr="00802B1F">
        <w:t xml:space="preserve"> </w:t>
      </w:r>
      <w:r w:rsidR="00F9557F" w:rsidRPr="00802B1F">
        <w:t xml:space="preserve">anbefales samme dosering som </w:t>
      </w:r>
      <w:r w:rsidR="00F9557F">
        <w:t>hos</w:t>
      </w:r>
      <w:r w:rsidR="00F9557F" w:rsidRPr="00802B1F">
        <w:t xml:space="preserve"> voksne </w:t>
      </w:r>
      <w:r w:rsidRPr="00802B1F">
        <w:t>(se pkt.</w:t>
      </w:r>
      <w:r w:rsidR="00A41EBE" w:rsidRPr="00802B1F">
        <w:t> </w:t>
      </w:r>
      <w:r w:rsidRPr="00802B1F">
        <w:t>4.4).</w:t>
      </w:r>
    </w:p>
    <w:p w14:paraId="5CE657D3" w14:textId="77777777" w:rsidR="005D3CB7" w:rsidRPr="00802B1F" w:rsidRDefault="005D3CB7" w:rsidP="00F724CB"/>
    <w:p w14:paraId="0BC41525" w14:textId="77777777" w:rsidR="005D3CB7" w:rsidRPr="00802B1F" w:rsidRDefault="005D3CB7" w:rsidP="00863F25">
      <w:pPr>
        <w:keepNext/>
        <w:rPr>
          <w:u w:val="single"/>
        </w:rPr>
      </w:pPr>
      <w:r w:rsidRPr="00802B1F">
        <w:rPr>
          <w:u w:val="single"/>
        </w:rPr>
        <w:t>Overvægtige patienter:</w:t>
      </w:r>
    </w:p>
    <w:p w14:paraId="7C6BD799" w14:textId="36AB154A" w:rsidR="005D3CB7" w:rsidRPr="00802B1F" w:rsidRDefault="005D3CB7" w:rsidP="00F724CB">
      <w:r w:rsidRPr="00802B1F">
        <w:t>Ved dosering til overvægtige patienter</w:t>
      </w:r>
      <w:r w:rsidR="00793CAA">
        <w:t>,</w:t>
      </w:r>
      <w:r w:rsidR="00793CAA" w:rsidRPr="00793CAA">
        <w:t xml:space="preserve"> </w:t>
      </w:r>
      <w:r w:rsidR="00793CAA">
        <w:t xml:space="preserve">inklusive sygeligt </w:t>
      </w:r>
      <w:r w:rsidR="00F46AC8">
        <w:t xml:space="preserve">overvægtige </w:t>
      </w:r>
      <w:r w:rsidR="00793CAA">
        <w:t>patient</w:t>
      </w:r>
      <w:r w:rsidR="00F46AC8">
        <w:t>er</w:t>
      </w:r>
      <w:r w:rsidR="00793CAA">
        <w:t xml:space="preserve"> (</w:t>
      </w:r>
      <w:r w:rsidR="00F46AC8">
        <w:t>BMI</w:t>
      </w:r>
      <w:r w:rsidR="00E630C4">
        <w:t> </w:t>
      </w:r>
      <w:r w:rsidR="00793CAA" w:rsidRPr="00944FE1">
        <w:t>≥</w:t>
      </w:r>
      <w:r w:rsidR="00793CAA">
        <w:t> 40</w:t>
      </w:r>
      <w:r w:rsidR="00545236" w:rsidRPr="00545236">
        <w:rPr>
          <w:rFonts w:eastAsia="SimSun"/>
          <w:szCs w:val="22"/>
          <w:lang w:eastAsia="en-GB"/>
        </w:rPr>
        <w:t xml:space="preserve"> </w:t>
      </w:r>
      <w:r w:rsidR="00545236">
        <w:rPr>
          <w:rFonts w:eastAsia="SimSun"/>
          <w:szCs w:val="22"/>
          <w:lang w:eastAsia="en-GB"/>
        </w:rPr>
        <w:t>kg/m</w:t>
      </w:r>
      <w:r w:rsidR="00545236" w:rsidRPr="0050177C">
        <w:rPr>
          <w:rFonts w:eastAsia="SimSun"/>
          <w:szCs w:val="22"/>
          <w:vertAlign w:val="superscript"/>
          <w:lang w:eastAsia="en-GB"/>
        </w:rPr>
        <w:t>2</w:t>
      </w:r>
      <w:r w:rsidR="00793CAA">
        <w:t>),</w:t>
      </w:r>
      <w:r w:rsidRPr="00802B1F">
        <w:t xml:space="preserve"> bør dosis af sugammadex fastsættes i forhold til patientens faktiske kropsvægt. De anbefalede doseringer for voksne bør følges.</w:t>
      </w:r>
    </w:p>
    <w:p w14:paraId="503AFA66" w14:textId="77777777" w:rsidR="005D3CB7" w:rsidRPr="00802B1F" w:rsidRDefault="005D3CB7" w:rsidP="00F724CB">
      <w:pPr>
        <w:rPr>
          <w:spacing w:val="-3"/>
        </w:rPr>
      </w:pPr>
    </w:p>
    <w:p w14:paraId="01A4F19A" w14:textId="77777777" w:rsidR="005D3CB7" w:rsidRPr="00802B1F" w:rsidRDefault="005D3CB7" w:rsidP="00863F25">
      <w:pPr>
        <w:keepNext/>
        <w:rPr>
          <w:spacing w:val="-3"/>
          <w:u w:val="single"/>
        </w:rPr>
      </w:pPr>
      <w:r w:rsidRPr="00802B1F">
        <w:rPr>
          <w:spacing w:val="-3"/>
          <w:u w:val="single"/>
        </w:rPr>
        <w:t>Nedsat leverfunktion:</w:t>
      </w:r>
    </w:p>
    <w:p w14:paraId="2FD54C8E" w14:textId="77777777" w:rsidR="00E107A6" w:rsidRPr="00802B1F" w:rsidRDefault="004869E0" w:rsidP="00F724CB">
      <w:r w:rsidRPr="00802B1F">
        <w:t>Der er ikke udført studier hos</w:t>
      </w:r>
      <w:r w:rsidR="00E107A6" w:rsidRPr="00802B1F">
        <w:t xml:space="preserve"> patienter med nedsat leverfunktion. Der</w:t>
      </w:r>
      <w:r w:rsidRPr="00802B1F">
        <w:t xml:space="preserve"> bør derfor udvises forsigtighed, når anvendelse af sugammadex hos patienter med </w:t>
      </w:r>
      <w:r w:rsidR="00E107A6" w:rsidRPr="00802B1F">
        <w:t xml:space="preserve">svært nedsat leverfunktion </w:t>
      </w:r>
      <w:r w:rsidRPr="00802B1F">
        <w:t>overvejes, eller når svært nedsat leverfunktion ledsages af koagulopati</w:t>
      </w:r>
      <w:r w:rsidR="00E107A6" w:rsidRPr="00802B1F">
        <w:t xml:space="preserve"> (se pkt. 4.4).</w:t>
      </w:r>
    </w:p>
    <w:p w14:paraId="24E6B27D" w14:textId="77777777" w:rsidR="005D3CB7" w:rsidRPr="00802B1F" w:rsidRDefault="005D3CB7" w:rsidP="00F724CB">
      <w:pPr>
        <w:rPr>
          <w:spacing w:val="-3"/>
        </w:rPr>
      </w:pPr>
      <w:r w:rsidRPr="00802B1F">
        <w:t>Ved mild til moderat nedsat leverfunktion: da sugammadex hovedsageligt udskilles via nyrerne er dosisjustering ikke nødvendig.</w:t>
      </w:r>
    </w:p>
    <w:p w14:paraId="415A2EA7" w14:textId="77777777" w:rsidR="005D3CB7" w:rsidRPr="00802B1F" w:rsidRDefault="005D3CB7" w:rsidP="00F724CB"/>
    <w:p w14:paraId="3BBC9891" w14:textId="407EED8A" w:rsidR="005D3CB7" w:rsidRPr="00802B1F" w:rsidRDefault="007340BA" w:rsidP="004D1EF0">
      <w:pPr>
        <w:keepNext/>
        <w:rPr>
          <w:i/>
        </w:rPr>
      </w:pPr>
      <w:r>
        <w:rPr>
          <w:i/>
        </w:rPr>
        <w:lastRenderedPageBreak/>
        <w:t>Pædiatrisk</w:t>
      </w:r>
      <w:r w:rsidR="005D3CB7" w:rsidRPr="00802B1F">
        <w:rPr>
          <w:i/>
        </w:rPr>
        <w:t xml:space="preserve"> </w:t>
      </w:r>
      <w:r w:rsidR="00A41EBE" w:rsidRPr="00802B1F">
        <w:rPr>
          <w:i/>
        </w:rPr>
        <w:t>population</w:t>
      </w:r>
      <w:r w:rsidR="00E92336">
        <w:rPr>
          <w:i/>
        </w:rPr>
        <w:t xml:space="preserve"> (fødsel til 17 år gammel)</w:t>
      </w:r>
    </w:p>
    <w:p w14:paraId="7F06C793" w14:textId="406EE18F" w:rsidR="005D3CB7" w:rsidRPr="00802B1F" w:rsidRDefault="005D3CB7" w:rsidP="00F724CB">
      <w:pPr>
        <w:keepNext/>
        <w:rPr>
          <w:spacing w:val="-3"/>
          <w:u w:val="single"/>
        </w:rPr>
      </w:pPr>
    </w:p>
    <w:p w14:paraId="4F0B8F5A" w14:textId="7C1E22C9" w:rsidR="004E60EE" w:rsidRDefault="004E60EE" w:rsidP="004E60EE">
      <w:pPr>
        <w:keepNext/>
      </w:pPr>
      <w:r>
        <w:t>Sugammadex Mylan 100 mg/ml kan fortyndes til 10 mg/ml for at øge doseringsnøjagtigheden hos den pædiatriske population (se pkt. 6.6).</w:t>
      </w:r>
    </w:p>
    <w:p w14:paraId="09874B7C" w14:textId="77777777" w:rsidR="004E60EE" w:rsidRDefault="004E60EE" w:rsidP="004E60EE">
      <w:pPr>
        <w:keepNext/>
      </w:pPr>
    </w:p>
    <w:p w14:paraId="26679B15" w14:textId="77777777" w:rsidR="004E60EE" w:rsidRDefault="004E60EE" w:rsidP="004E60EE">
      <w:pPr>
        <w:keepNext/>
      </w:pPr>
      <w:r>
        <w:rPr>
          <w:u w:val="single"/>
        </w:rPr>
        <w:t>Rutinemæssig revertering:</w:t>
      </w:r>
    </w:p>
    <w:p w14:paraId="6FB52F98" w14:textId="190932D8" w:rsidR="004E60EE" w:rsidRDefault="004E60EE" w:rsidP="004E60EE">
      <w:pPr>
        <w:keepNext/>
      </w:pPr>
      <w:r>
        <w:t>Der anbefales en dosis på 4 mg/kg sugammadex til revertering af rocuroniuminduceret blokade, hvis genopvågningen har nået mindst 1-2 PTC.</w:t>
      </w:r>
    </w:p>
    <w:p w14:paraId="13941789" w14:textId="505B2F4B" w:rsidR="005D3CB7" w:rsidRPr="00802B1F" w:rsidRDefault="00A96A77" w:rsidP="00863F25">
      <w:r>
        <w:rPr>
          <w:bCs/>
        </w:rPr>
        <w:t>Der anbefales en dosis på 2 mg/kg til</w:t>
      </w:r>
      <w:r w:rsidR="00901F7A">
        <w:rPr>
          <w:bCs/>
        </w:rPr>
        <w:t xml:space="preserve"> </w:t>
      </w:r>
      <w:r w:rsidR="005D3CB7" w:rsidRPr="00802B1F">
        <w:t xml:space="preserve">revertering af rocuroniuminduceret blokade </w:t>
      </w:r>
      <w:r w:rsidR="00A361D2">
        <w:t xml:space="preserve">ved genetablering af </w:t>
      </w:r>
      <w:r w:rsidR="00A361D2" w:rsidRPr="00802B1F">
        <w:t>T</w:t>
      </w:r>
      <w:r w:rsidR="00A361D2" w:rsidRPr="00802B1F">
        <w:rPr>
          <w:vertAlign w:val="subscript"/>
        </w:rPr>
        <w:t>2</w:t>
      </w:r>
      <w:r w:rsidR="00A361D2">
        <w:t xml:space="preserve"> </w:t>
      </w:r>
      <w:r w:rsidR="00D12B3F">
        <w:t>(se pkt. 5.1)</w:t>
      </w:r>
      <w:r w:rsidR="005D3CB7" w:rsidRPr="00802B1F">
        <w:t>.</w:t>
      </w:r>
    </w:p>
    <w:p w14:paraId="3357A216" w14:textId="77777777" w:rsidR="004869E0" w:rsidRDefault="004869E0" w:rsidP="00863F25"/>
    <w:p w14:paraId="3535B93B" w14:textId="4DC38E9E" w:rsidR="004462D0" w:rsidRPr="005435D5" w:rsidRDefault="004462D0" w:rsidP="00863F25">
      <w:pPr>
        <w:rPr>
          <w:u w:val="single"/>
        </w:rPr>
      </w:pPr>
      <w:r>
        <w:rPr>
          <w:u w:val="single"/>
        </w:rPr>
        <w:t>Øjeblikkelig revertering:</w:t>
      </w:r>
    </w:p>
    <w:p w14:paraId="43F1EC20" w14:textId="78D0072F" w:rsidR="005D3CB7" w:rsidRPr="00802B1F" w:rsidRDefault="005D3CB7" w:rsidP="00F724CB">
      <w:pPr>
        <w:keepNext/>
      </w:pPr>
      <w:r w:rsidRPr="005C18C9">
        <w:rPr>
          <w:bCs/>
        </w:rPr>
        <w:t>Øjeblikkelig</w:t>
      </w:r>
      <w:r w:rsidRPr="00802B1F">
        <w:t xml:space="preserve"> revertering er ikke </w:t>
      </w:r>
      <w:r w:rsidR="00DF255A">
        <w:t>blevet undersøgt</w:t>
      </w:r>
      <w:r w:rsidR="00E92336">
        <w:t xml:space="preserve"> i den pædiatriske population</w:t>
      </w:r>
      <w:r w:rsidRPr="00802B1F">
        <w:t>.</w:t>
      </w:r>
    </w:p>
    <w:p w14:paraId="04B79C8D" w14:textId="77777777" w:rsidR="005D3CB7" w:rsidRPr="00802B1F" w:rsidRDefault="005D3CB7" w:rsidP="00F724CB">
      <w:pPr>
        <w:rPr>
          <w:spacing w:val="-3"/>
        </w:rPr>
      </w:pPr>
    </w:p>
    <w:p w14:paraId="12FD7CCE" w14:textId="77777777" w:rsidR="005D3CB7" w:rsidRPr="00802B1F" w:rsidRDefault="005D3CB7" w:rsidP="00863F25">
      <w:pPr>
        <w:keepNext/>
        <w:rPr>
          <w:i/>
        </w:rPr>
      </w:pPr>
      <w:r w:rsidRPr="00802B1F">
        <w:rPr>
          <w:iCs/>
          <w:u w:val="single"/>
        </w:rPr>
        <w:t>Administration</w:t>
      </w:r>
    </w:p>
    <w:p w14:paraId="21A9AB6D" w14:textId="77777777" w:rsidR="005D3CB7" w:rsidRPr="00802B1F" w:rsidRDefault="005D3CB7" w:rsidP="00F724CB"/>
    <w:p w14:paraId="05223E1B" w14:textId="11C222AD" w:rsidR="005D3CB7" w:rsidRPr="00802B1F" w:rsidRDefault="005D3CB7" w:rsidP="00F724CB">
      <w:pPr>
        <w:suppressAutoHyphens/>
        <w:ind w:hanging="3"/>
      </w:pPr>
      <w:r w:rsidRPr="00802B1F">
        <w:t xml:space="preserve">Sugammadex </w:t>
      </w:r>
      <w:r w:rsidR="00545236">
        <w:t>skal</w:t>
      </w:r>
      <w:r w:rsidRPr="00802B1F">
        <w:t xml:space="preserve"> administreres intravenøst som en enkelt bolusinjektion. Bolusinjektionen </w:t>
      </w:r>
      <w:r w:rsidR="00545236">
        <w:t>skal</w:t>
      </w:r>
      <w:r w:rsidRPr="00802B1F">
        <w:t xml:space="preserve"> gives hurtigt, inden for 10</w:t>
      </w:r>
      <w:r w:rsidR="00A41EBE" w:rsidRPr="00802B1F">
        <w:t> </w:t>
      </w:r>
      <w:r w:rsidRPr="00802B1F">
        <w:t xml:space="preserve">sekunder, i et eksisterende </w:t>
      </w:r>
      <w:r w:rsidR="00372C4B">
        <w:t>perifert venekateter</w:t>
      </w:r>
      <w:r w:rsidRPr="00802B1F">
        <w:t xml:space="preserve"> (se pkt.</w:t>
      </w:r>
      <w:r w:rsidR="00A41EBE" w:rsidRPr="00802B1F">
        <w:t> </w:t>
      </w:r>
      <w:r w:rsidRPr="00802B1F">
        <w:t xml:space="preserve">6.6). Sugammadex er kun </w:t>
      </w:r>
      <w:r w:rsidR="00372C4B">
        <w:t xml:space="preserve">blevet </w:t>
      </w:r>
      <w:r w:rsidRPr="00802B1F">
        <w:t>administreret som en enkel</w:t>
      </w:r>
      <w:r w:rsidR="00372C4B">
        <w:t>t</w:t>
      </w:r>
      <w:r w:rsidRPr="00802B1F">
        <w:t xml:space="preserve"> bolusinjektion i kliniske </w:t>
      </w:r>
      <w:r w:rsidR="00545236">
        <w:t>studier</w:t>
      </w:r>
      <w:r w:rsidRPr="00802B1F">
        <w:t>.</w:t>
      </w:r>
    </w:p>
    <w:p w14:paraId="0DB54C8E" w14:textId="77777777" w:rsidR="005D3CB7" w:rsidRPr="00802B1F" w:rsidRDefault="005D3CB7" w:rsidP="00F724CB">
      <w:pPr>
        <w:suppressAutoHyphens/>
        <w:ind w:hanging="3"/>
      </w:pPr>
    </w:p>
    <w:p w14:paraId="7F46A6A5" w14:textId="77777777" w:rsidR="005D3CB7" w:rsidRPr="00802B1F" w:rsidRDefault="005D3CB7" w:rsidP="00863F25">
      <w:pPr>
        <w:keepNext/>
        <w:suppressAutoHyphens/>
        <w:ind w:hanging="3"/>
      </w:pPr>
      <w:r w:rsidRPr="00802B1F">
        <w:rPr>
          <w:b/>
        </w:rPr>
        <w:t>4.3</w:t>
      </w:r>
      <w:r w:rsidRPr="00802B1F">
        <w:rPr>
          <w:b/>
        </w:rPr>
        <w:tab/>
        <w:t>Kontraindikationer</w:t>
      </w:r>
    </w:p>
    <w:p w14:paraId="5473F795" w14:textId="77777777" w:rsidR="005D3CB7" w:rsidRPr="00802B1F" w:rsidRDefault="005D3CB7" w:rsidP="00863F25">
      <w:pPr>
        <w:keepNext/>
      </w:pPr>
    </w:p>
    <w:p w14:paraId="7FEE01D7" w14:textId="77777777" w:rsidR="005D3CB7" w:rsidRPr="00802B1F" w:rsidRDefault="005D3CB7" w:rsidP="00F724CB">
      <w:r w:rsidRPr="00802B1F">
        <w:t>Overfølsomhed over for det aktive stof eller over for et eller flere af hjælpestofferne</w:t>
      </w:r>
      <w:r w:rsidR="00A41EBE" w:rsidRPr="00802B1F">
        <w:t xml:space="preserve"> anført i pkt. 6</w:t>
      </w:r>
      <w:r w:rsidR="00A83EB5" w:rsidRPr="00802B1F">
        <w:t>.1</w:t>
      </w:r>
      <w:r w:rsidRPr="00802B1F">
        <w:t>.</w:t>
      </w:r>
    </w:p>
    <w:p w14:paraId="68C998D4" w14:textId="77777777" w:rsidR="005D3CB7" w:rsidRPr="00802B1F" w:rsidRDefault="005D3CB7" w:rsidP="00F724CB"/>
    <w:p w14:paraId="18F8E372" w14:textId="77777777" w:rsidR="005D3CB7" w:rsidRPr="00802B1F" w:rsidRDefault="005D3CB7" w:rsidP="00863F25">
      <w:pPr>
        <w:keepNext/>
        <w:suppressAutoHyphens/>
        <w:ind w:left="567" w:hanging="567"/>
        <w:rPr>
          <w:b/>
        </w:rPr>
      </w:pPr>
      <w:r w:rsidRPr="00802B1F">
        <w:rPr>
          <w:b/>
        </w:rPr>
        <w:t>4.4</w:t>
      </w:r>
      <w:r w:rsidRPr="00802B1F">
        <w:rPr>
          <w:b/>
        </w:rPr>
        <w:tab/>
        <w:t>Særlige advarsler og forsigtighedsregler vedrørende brugen</w:t>
      </w:r>
    </w:p>
    <w:p w14:paraId="1F3A4B82" w14:textId="77777777" w:rsidR="005D3CB7" w:rsidRPr="00802B1F" w:rsidRDefault="005D3CB7" w:rsidP="00863F25">
      <w:pPr>
        <w:keepNext/>
        <w:suppressAutoHyphens/>
        <w:ind w:left="567" w:hanging="567"/>
      </w:pPr>
    </w:p>
    <w:p w14:paraId="1A6F6B75" w14:textId="77777777" w:rsidR="004869E0" w:rsidRPr="00802B1F" w:rsidRDefault="00C4561C" w:rsidP="004A49D8">
      <w:pPr>
        <w:suppressAutoHyphens/>
      </w:pPr>
      <w:r w:rsidRPr="00802B1F">
        <w:t xml:space="preserve">Som ved almindelig postanæstesisk praksis efter neuromuskulær blokade anbefales det at monitorere patienten i den umiddelbare postoperative periode for utilsigtede hændelser, herunder tilbagevenden af </w:t>
      </w:r>
      <w:r w:rsidRPr="00802B1F">
        <w:rPr>
          <w:rStyle w:val="example"/>
        </w:rPr>
        <w:t xml:space="preserve">neuromuskulær </w:t>
      </w:r>
      <w:r w:rsidRPr="00802B1F">
        <w:t>blokade.</w:t>
      </w:r>
    </w:p>
    <w:p w14:paraId="3F7A27F1" w14:textId="77777777" w:rsidR="00C4561C" w:rsidRPr="00802B1F" w:rsidRDefault="00C4561C" w:rsidP="004A49D8">
      <w:pPr>
        <w:suppressAutoHyphens/>
      </w:pPr>
    </w:p>
    <w:p w14:paraId="4C5B2A7B" w14:textId="77777777" w:rsidR="005D3CB7" w:rsidRPr="00802B1F" w:rsidRDefault="005D3CB7" w:rsidP="00863F25">
      <w:pPr>
        <w:keepNext/>
      </w:pPr>
      <w:r w:rsidRPr="00802B1F">
        <w:rPr>
          <w:u w:val="single"/>
        </w:rPr>
        <w:t>Monitorering af den respiratoriske funktion under genopvågning:</w:t>
      </w:r>
    </w:p>
    <w:p w14:paraId="60799A08" w14:textId="77777777" w:rsidR="005D3CB7" w:rsidRPr="00802B1F" w:rsidRDefault="005D3CB7" w:rsidP="00F724CB">
      <w:r w:rsidRPr="00802B1F">
        <w:t>Ventilering af patienterne er påkrævet</w:t>
      </w:r>
      <w:r w:rsidR="00372C4B">
        <w:t>,</w:t>
      </w:r>
      <w:r w:rsidRPr="00802B1F">
        <w:t xml:space="preserve"> indtil tilstrækkelig spontan respiration er </w:t>
      </w:r>
      <w:r w:rsidR="00372C4B">
        <w:t>gen</w:t>
      </w:r>
      <w:r w:rsidR="00372C4B" w:rsidRPr="00802B1F">
        <w:t xml:space="preserve">etableret </w:t>
      </w:r>
      <w:r w:rsidRPr="00802B1F">
        <w:t>efter revertering af neuromuskulær blokade. Selv om revertering af den neuromuskulære blokade er fuldstændig, kan andre lægemidler, som er anvendt i den peri- og postoperative periode, undertrykke den respiratoriske funktion, og derfor kan ventilering stadig være påkrævet.</w:t>
      </w:r>
    </w:p>
    <w:p w14:paraId="34170D95" w14:textId="77777777" w:rsidR="005D3CB7" w:rsidRPr="00802B1F" w:rsidRDefault="005D3CB7" w:rsidP="00F724CB">
      <w:bookmarkStart w:id="0" w:name="OLE_LINK5"/>
      <w:bookmarkStart w:id="1" w:name="OLE_LINK6"/>
      <w:r w:rsidRPr="00802B1F">
        <w:t xml:space="preserve">Hvis neuromuskulær blokade </w:t>
      </w:r>
      <w:r w:rsidR="00372C4B">
        <w:t>forekommer igen</w:t>
      </w:r>
      <w:r w:rsidR="00372C4B" w:rsidRPr="00802B1F">
        <w:t xml:space="preserve"> </w:t>
      </w:r>
      <w:r w:rsidRPr="00802B1F">
        <w:t xml:space="preserve">efter ekstubation, skal </w:t>
      </w:r>
      <w:r w:rsidR="00CA08F8">
        <w:t xml:space="preserve">der foretages </w:t>
      </w:r>
      <w:r w:rsidRPr="00802B1F">
        <w:t xml:space="preserve">tilstrækkelig ventilering. </w:t>
      </w:r>
      <w:bookmarkEnd w:id="0"/>
      <w:bookmarkEnd w:id="1"/>
    </w:p>
    <w:p w14:paraId="7370DD73" w14:textId="77777777" w:rsidR="005D3CB7" w:rsidRPr="00802B1F" w:rsidRDefault="005D3CB7" w:rsidP="00F724CB"/>
    <w:p w14:paraId="4BEC7A31" w14:textId="77777777" w:rsidR="005D3CB7" w:rsidRDefault="005D3CB7" w:rsidP="00863F25">
      <w:pPr>
        <w:keepNext/>
        <w:rPr>
          <w:u w:val="single"/>
        </w:rPr>
      </w:pPr>
      <w:r w:rsidRPr="00802B1F">
        <w:rPr>
          <w:u w:val="single"/>
        </w:rPr>
        <w:t>Tilbagevenden</w:t>
      </w:r>
      <w:r w:rsidRPr="00802B1F">
        <w:rPr>
          <w:i/>
          <w:u w:val="single"/>
        </w:rPr>
        <w:t xml:space="preserve"> </w:t>
      </w:r>
      <w:r w:rsidRPr="00802B1F">
        <w:rPr>
          <w:u w:val="single"/>
        </w:rPr>
        <w:t xml:space="preserve">af </w:t>
      </w:r>
      <w:r w:rsidRPr="00802B1F">
        <w:rPr>
          <w:rStyle w:val="example"/>
          <w:u w:val="single"/>
        </w:rPr>
        <w:t xml:space="preserve">neuromuskulær </w:t>
      </w:r>
      <w:r w:rsidRPr="00802B1F">
        <w:rPr>
          <w:u w:val="single"/>
        </w:rPr>
        <w:t>blokade:</w:t>
      </w:r>
    </w:p>
    <w:p w14:paraId="4A18758E" w14:textId="5653F4BA" w:rsidR="005D3CB7" w:rsidRPr="00802B1F" w:rsidRDefault="00F37C31" w:rsidP="007F1346">
      <w:pPr>
        <w:keepNext/>
      </w:pPr>
      <w:r w:rsidRPr="00413A70">
        <w:rPr>
          <w:szCs w:val="22"/>
        </w:rPr>
        <w:t>I</w:t>
      </w:r>
      <w:r w:rsidRPr="007F1346">
        <w:rPr>
          <w:szCs w:val="22"/>
        </w:rPr>
        <w:t xml:space="preserve"> kliniske </w:t>
      </w:r>
      <w:r w:rsidRPr="00413A70">
        <w:rPr>
          <w:szCs w:val="22"/>
        </w:rPr>
        <w:t>studie</w:t>
      </w:r>
      <w:r w:rsidRPr="007F1346">
        <w:rPr>
          <w:szCs w:val="22"/>
        </w:rPr>
        <w:t>r med forsøgspersoner</w:t>
      </w:r>
      <w:r w:rsidR="006925AA">
        <w:rPr>
          <w:szCs w:val="22"/>
        </w:rPr>
        <w:t xml:space="preserve"> </w:t>
      </w:r>
      <w:r w:rsidRPr="007F1346">
        <w:rPr>
          <w:szCs w:val="22"/>
        </w:rPr>
        <w:t xml:space="preserve">behandlet med </w:t>
      </w:r>
      <w:r w:rsidRPr="00413A70">
        <w:rPr>
          <w:szCs w:val="22"/>
        </w:rPr>
        <w:t xml:space="preserve">rocuronium </w:t>
      </w:r>
      <w:r w:rsidRPr="007F1346">
        <w:rPr>
          <w:szCs w:val="22"/>
        </w:rPr>
        <w:t>eller</w:t>
      </w:r>
      <w:r w:rsidRPr="00413A70">
        <w:rPr>
          <w:szCs w:val="22"/>
        </w:rPr>
        <w:t xml:space="preserve"> vecuronium, </w:t>
      </w:r>
      <w:r w:rsidRPr="007F1346">
        <w:rPr>
          <w:szCs w:val="22"/>
        </w:rPr>
        <w:t>hvor</w:t>
      </w:r>
      <w:r w:rsidRPr="00413A70">
        <w:rPr>
          <w:szCs w:val="22"/>
        </w:rPr>
        <w:t xml:space="preserve"> sugammadex </w:t>
      </w:r>
      <w:r w:rsidRPr="007F1346">
        <w:rPr>
          <w:szCs w:val="22"/>
        </w:rPr>
        <w:t>blev ad</w:t>
      </w:r>
      <w:r w:rsidRPr="00413A70">
        <w:rPr>
          <w:szCs w:val="22"/>
        </w:rPr>
        <w:t>ministre</w:t>
      </w:r>
      <w:r w:rsidRPr="007F1346">
        <w:rPr>
          <w:szCs w:val="22"/>
        </w:rPr>
        <w:t xml:space="preserve">ret med en dosis </w:t>
      </w:r>
      <w:r w:rsidR="006247BC">
        <w:rPr>
          <w:szCs w:val="22"/>
        </w:rPr>
        <w:t>tilpasset</w:t>
      </w:r>
      <w:r w:rsidR="00187FD8">
        <w:rPr>
          <w:szCs w:val="22"/>
        </w:rPr>
        <w:t xml:space="preserve"> </w:t>
      </w:r>
      <w:r>
        <w:rPr>
          <w:szCs w:val="22"/>
        </w:rPr>
        <w:t xml:space="preserve">dybden af </w:t>
      </w:r>
      <w:r w:rsidR="000207EB">
        <w:rPr>
          <w:szCs w:val="22"/>
        </w:rPr>
        <w:t xml:space="preserve">den </w:t>
      </w:r>
      <w:r w:rsidRPr="00802B1F">
        <w:t>neuromuskulær</w:t>
      </w:r>
      <w:r w:rsidR="000207EB">
        <w:t>e</w:t>
      </w:r>
      <w:r w:rsidRPr="00802B1F">
        <w:t xml:space="preserve"> blokade</w:t>
      </w:r>
      <w:r w:rsidRPr="00413A70">
        <w:rPr>
          <w:szCs w:val="22"/>
        </w:rPr>
        <w:t xml:space="preserve">, </w:t>
      </w:r>
      <w:r>
        <w:rPr>
          <w:szCs w:val="22"/>
        </w:rPr>
        <w:t xml:space="preserve">blev der observeret </w:t>
      </w:r>
      <w:r w:rsidR="006925AA" w:rsidRPr="00802B1F">
        <w:t>tilbagevenden af neuromuskulær blokade</w:t>
      </w:r>
      <w:r w:rsidR="006925AA" w:rsidRPr="00413A70">
        <w:rPr>
          <w:szCs w:val="22"/>
        </w:rPr>
        <w:t xml:space="preserve"> </w:t>
      </w:r>
      <w:r w:rsidR="006925AA">
        <w:rPr>
          <w:szCs w:val="22"/>
        </w:rPr>
        <w:t xml:space="preserve">med </w:t>
      </w:r>
      <w:r>
        <w:rPr>
          <w:szCs w:val="22"/>
        </w:rPr>
        <w:t xml:space="preserve">en </w:t>
      </w:r>
      <w:r w:rsidRPr="00413A70">
        <w:rPr>
          <w:szCs w:val="22"/>
        </w:rPr>
        <w:t>inciden</w:t>
      </w:r>
      <w:r>
        <w:rPr>
          <w:szCs w:val="22"/>
        </w:rPr>
        <w:t xml:space="preserve">s på </w:t>
      </w:r>
      <w:r w:rsidRPr="00413A70">
        <w:rPr>
          <w:szCs w:val="22"/>
        </w:rPr>
        <w:t>0</w:t>
      </w:r>
      <w:r>
        <w:rPr>
          <w:szCs w:val="22"/>
        </w:rPr>
        <w:t>,</w:t>
      </w:r>
      <w:r w:rsidRPr="00413A70">
        <w:rPr>
          <w:szCs w:val="22"/>
        </w:rPr>
        <w:t>20</w:t>
      </w:r>
      <w:r w:rsidR="00545236">
        <w:rPr>
          <w:szCs w:val="22"/>
        </w:rPr>
        <w:t> </w:t>
      </w:r>
      <w:r w:rsidRPr="00413A70">
        <w:rPr>
          <w:szCs w:val="22"/>
        </w:rPr>
        <w:t xml:space="preserve">% </w:t>
      </w:r>
      <w:r>
        <w:rPr>
          <w:szCs w:val="22"/>
        </w:rPr>
        <w:t xml:space="preserve">baseret på </w:t>
      </w:r>
      <w:r w:rsidRPr="00413A70">
        <w:rPr>
          <w:szCs w:val="22"/>
        </w:rPr>
        <w:t>neuromus</w:t>
      </w:r>
      <w:r>
        <w:rPr>
          <w:szCs w:val="22"/>
        </w:rPr>
        <w:t xml:space="preserve">kulær </w:t>
      </w:r>
      <w:r w:rsidRPr="00413A70">
        <w:rPr>
          <w:szCs w:val="22"/>
        </w:rPr>
        <w:t>monitor</w:t>
      </w:r>
      <w:r>
        <w:rPr>
          <w:szCs w:val="22"/>
        </w:rPr>
        <w:t>er</w:t>
      </w:r>
      <w:r w:rsidRPr="00413A70">
        <w:rPr>
          <w:szCs w:val="22"/>
        </w:rPr>
        <w:t xml:space="preserve">ing </w:t>
      </w:r>
      <w:r>
        <w:rPr>
          <w:szCs w:val="22"/>
        </w:rPr>
        <w:t>eller k</w:t>
      </w:r>
      <w:r w:rsidRPr="00413A70">
        <w:rPr>
          <w:szCs w:val="22"/>
        </w:rPr>
        <w:t>lini</w:t>
      </w:r>
      <w:r>
        <w:rPr>
          <w:szCs w:val="22"/>
        </w:rPr>
        <w:t xml:space="preserve">sk </w:t>
      </w:r>
      <w:r w:rsidRPr="00413A70">
        <w:rPr>
          <w:szCs w:val="22"/>
        </w:rPr>
        <w:t>eviden</w:t>
      </w:r>
      <w:r>
        <w:rPr>
          <w:szCs w:val="22"/>
        </w:rPr>
        <w:t>s</w:t>
      </w:r>
      <w:r w:rsidRPr="00413A70">
        <w:rPr>
          <w:szCs w:val="22"/>
        </w:rPr>
        <w:t xml:space="preserve">. </w:t>
      </w:r>
      <w:r w:rsidR="00187FD8" w:rsidRPr="00413A70">
        <w:rPr>
          <w:szCs w:val="22"/>
        </w:rPr>
        <w:t>Brug af lavere dos</w:t>
      </w:r>
      <w:r w:rsidR="00187FD8" w:rsidRPr="007F1346">
        <w:rPr>
          <w:szCs w:val="22"/>
        </w:rPr>
        <w:t xml:space="preserve">er </w:t>
      </w:r>
      <w:r w:rsidR="00187FD8" w:rsidRPr="00413A70">
        <w:rPr>
          <w:szCs w:val="22"/>
        </w:rPr>
        <w:t xml:space="preserve">end anbefalet </w:t>
      </w:r>
      <w:r w:rsidR="00187FD8" w:rsidRPr="007F1346">
        <w:rPr>
          <w:szCs w:val="22"/>
        </w:rPr>
        <w:t xml:space="preserve">kan føre til øget risiko for </w:t>
      </w:r>
      <w:r w:rsidR="00187FD8" w:rsidRPr="00413A70">
        <w:t>tilbagevenden af neuromuskulær blokade</w:t>
      </w:r>
      <w:r w:rsidR="00187FD8" w:rsidRPr="00413A70">
        <w:rPr>
          <w:szCs w:val="22"/>
        </w:rPr>
        <w:t xml:space="preserve"> </w:t>
      </w:r>
      <w:r w:rsidR="00187FD8" w:rsidRPr="007F1346">
        <w:rPr>
          <w:szCs w:val="22"/>
        </w:rPr>
        <w:t>e</w:t>
      </w:r>
      <w:r w:rsidRPr="00413A70">
        <w:rPr>
          <w:szCs w:val="22"/>
        </w:rPr>
        <w:t>fter initial rever</w:t>
      </w:r>
      <w:r w:rsidR="00187FD8" w:rsidRPr="007F1346">
        <w:rPr>
          <w:szCs w:val="22"/>
        </w:rPr>
        <w:t xml:space="preserve">tering og </w:t>
      </w:r>
      <w:r w:rsidR="00EA5B77">
        <w:rPr>
          <w:szCs w:val="22"/>
        </w:rPr>
        <w:t>anbefales ikke</w:t>
      </w:r>
      <w:r w:rsidRPr="00413A70">
        <w:rPr>
          <w:szCs w:val="22"/>
        </w:rPr>
        <w:t xml:space="preserve"> (se </w:t>
      </w:r>
      <w:r w:rsidR="00187FD8">
        <w:rPr>
          <w:szCs w:val="22"/>
        </w:rPr>
        <w:t>pkt.</w:t>
      </w:r>
      <w:r w:rsidRPr="00413A70">
        <w:t> </w:t>
      </w:r>
      <w:r w:rsidRPr="00413A70">
        <w:rPr>
          <w:szCs w:val="22"/>
        </w:rPr>
        <w:t xml:space="preserve">4.2 </w:t>
      </w:r>
      <w:r w:rsidR="00187FD8">
        <w:rPr>
          <w:szCs w:val="22"/>
        </w:rPr>
        <w:t>og</w:t>
      </w:r>
      <w:r w:rsidRPr="00413A70">
        <w:rPr>
          <w:szCs w:val="22"/>
        </w:rPr>
        <w:t xml:space="preserve"> </w:t>
      </w:r>
      <w:r w:rsidR="00187FD8">
        <w:rPr>
          <w:szCs w:val="22"/>
        </w:rPr>
        <w:t>pkt.</w:t>
      </w:r>
      <w:r w:rsidRPr="00413A70">
        <w:t> </w:t>
      </w:r>
      <w:r w:rsidR="00187FD8" w:rsidRPr="00413A70">
        <w:rPr>
          <w:szCs w:val="22"/>
        </w:rPr>
        <w:t>4.8)</w:t>
      </w:r>
      <w:r w:rsidR="005D3CB7" w:rsidRPr="00802B1F">
        <w:t>.</w:t>
      </w:r>
    </w:p>
    <w:p w14:paraId="27629491" w14:textId="77777777" w:rsidR="005D3CB7" w:rsidRPr="00802B1F" w:rsidRDefault="005D3CB7" w:rsidP="00F724CB">
      <w:pPr>
        <w:rPr>
          <w:u w:val="single"/>
        </w:rPr>
      </w:pPr>
    </w:p>
    <w:p w14:paraId="0BEA3933" w14:textId="77777777" w:rsidR="005D3CB7" w:rsidRPr="00802B1F" w:rsidRDefault="005D3CB7" w:rsidP="00863F25">
      <w:pPr>
        <w:keepNext/>
        <w:rPr>
          <w:u w:val="single"/>
        </w:rPr>
      </w:pPr>
      <w:r w:rsidRPr="00802B1F">
        <w:rPr>
          <w:u w:val="single"/>
        </w:rPr>
        <w:t>Effekt på hæmostase:</w:t>
      </w:r>
    </w:p>
    <w:p w14:paraId="33A107AF" w14:textId="1011B360" w:rsidR="005D3CB7" w:rsidRPr="00802B1F" w:rsidRDefault="005D3CB7" w:rsidP="00F724CB">
      <w:r w:rsidRPr="00802B1F">
        <w:t>I et studie med frivillige resulterede doser på 4 mg/kg og 16 mg/kg sugammadex i maksimale gennemsnitlige forlængelser af aktiveret partiel tromboplastintid (aPTT) på henholdsvis 17 og 22</w:t>
      </w:r>
      <w:r w:rsidR="00621A09">
        <w:t> </w:t>
      </w:r>
      <w:r w:rsidRPr="00802B1F">
        <w:t xml:space="preserve">% og af protrombintid </w:t>
      </w:r>
      <w:r w:rsidR="00C4561C" w:rsidRPr="00802B1F">
        <w:t>international normaliseret ratio [</w:t>
      </w:r>
      <w:r w:rsidRPr="00802B1F">
        <w:t>PT</w:t>
      </w:r>
      <w:r w:rsidR="00C4561C" w:rsidRPr="00802B1F">
        <w:t>(</w:t>
      </w:r>
      <w:r w:rsidRPr="00802B1F">
        <w:t>INR</w:t>
      </w:r>
      <w:r w:rsidR="00C4561C" w:rsidRPr="00802B1F">
        <w:t>)</w:t>
      </w:r>
      <w:r w:rsidRPr="00802B1F">
        <w:t>] på henholdsvis 11 og 22</w:t>
      </w:r>
      <w:r w:rsidR="00621A09">
        <w:t> </w:t>
      </w:r>
      <w:r w:rsidRPr="00802B1F">
        <w:t>%. Disse begrænsede gennemsnitlige aPTT- og PT(INR)-forlængelser var af kort varighed (≤</w:t>
      </w:r>
      <w:r w:rsidR="00A83EB5" w:rsidRPr="00802B1F">
        <w:t> </w:t>
      </w:r>
      <w:r w:rsidRPr="00802B1F">
        <w:t>30</w:t>
      </w:r>
      <w:r w:rsidR="00A41EBE" w:rsidRPr="00802B1F">
        <w:t> </w:t>
      </w:r>
      <w:r w:rsidRPr="00802B1F">
        <w:t xml:space="preserve">minutter). </w:t>
      </w:r>
      <w:r w:rsidR="002076AA" w:rsidRPr="00802B1F">
        <w:t>Baseret på den kliniske database (</w:t>
      </w:r>
      <w:r w:rsidR="00B62EDA" w:rsidRPr="00944FE1">
        <w:t>N</w:t>
      </w:r>
      <w:r w:rsidR="00621A09">
        <w:t> </w:t>
      </w:r>
      <w:r w:rsidR="00B62EDA" w:rsidRPr="00944FE1">
        <w:t>=</w:t>
      </w:r>
      <w:r w:rsidR="00621A09">
        <w:t> </w:t>
      </w:r>
      <w:r w:rsidR="00B62EDA" w:rsidRPr="00944FE1">
        <w:t>3</w:t>
      </w:r>
      <w:r w:rsidR="00B62EDA">
        <w:t>.</w:t>
      </w:r>
      <w:r w:rsidR="00B62EDA" w:rsidRPr="00944FE1">
        <w:t>519</w:t>
      </w:r>
      <w:r w:rsidR="002076AA" w:rsidRPr="00802B1F">
        <w:t>) og på et specifikt studie med 1.184</w:t>
      </w:r>
      <w:r w:rsidR="00621A09">
        <w:t> </w:t>
      </w:r>
      <w:r w:rsidR="002076AA" w:rsidRPr="00802B1F">
        <w:t>patienter, der havde gennemgået operation for hoftefraktur/udskiftning af større led</w:t>
      </w:r>
      <w:r w:rsidR="00173063">
        <w:t>,</w:t>
      </w:r>
      <w:r w:rsidR="002076AA" w:rsidRPr="00802B1F">
        <w:t xml:space="preserve"> var der ingen klinisk relevant effekt på forekomsten af peri- eller postoperative blødningskomplikationer af sugammadex 4</w:t>
      </w:r>
      <w:r w:rsidR="00621A09">
        <w:t> </w:t>
      </w:r>
      <w:r w:rsidR="002076AA" w:rsidRPr="00802B1F">
        <w:t>mg/kg alene eller i kombination med antikoagulantia.</w:t>
      </w:r>
      <w:r w:rsidRPr="00802B1F">
        <w:t xml:space="preserve"> </w:t>
      </w:r>
    </w:p>
    <w:p w14:paraId="43B09A38" w14:textId="77777777" w:rsidR="005D3CB7" w:rsidRPr="00802B1F" w:rsidRDefault="005D3CB7" w:rsidP="00F724CB"/>
    <w:p w14:paraId="6919216B" w14:textId="33BAE8F5" w:rsidR="005D3CB7" w:rsidRPr="00802B1F" w:rsidRDefault="005D3CB7" w:rsidP="00F724CB">
      <w:r w:rsidRPr="00802B1F">
        <w:lastRenderedPageBreak/>
        <w:t xml:space="preserve">I </w:t>
      </w:r>
      <w:r w:rsidRPr="00802B1F">
        <w:rPr>
          <w:i/>
        </w:rPr>
        <w:t>in vitro</w:t>
      </w:r>
      <w:r w:rsidR="00173063">
        <w:t>-</w:t>
      </w:r>
      <w:r w:rsidRPr="00802B1F">
        <w:t xml:space="preserve">forsøg </w:t>
      </w:r>
      <w:r w:rsidR="00173063" w:rsidRPr="00802B1F">
        <w:t>bemærke</w:t>
      </w:r>
      <w:r w:rsidR="00173063">
        <w:t>des</w:t>
      </w:r>
      <w:r w:rsidR="00173063" w:rsidRPr="00802B1F">
        <w:t xml:space="preserve"> </w:t>
      </w:r>
      <w:r w:rsidRPr="00802B1F">
        <w:t xml:space="preserve">en farmakodynamisk interaktion (aPTT- og PT-forlængelse) med vitamin K-antagonister, ufraktioneret heparin, lavmolekylære heparinoider, </w:t>
      </w:r>
      <w:r w:rsidRPr="00397BB1">
        <w:t>rivaroxaban og dabigatran. Disse farmakodynamiske interaktioner</w:t>
      </w:r>
      <w:r w:rsidRPr="00802B1F">
        <w:t xml:space="preserve"> er ikke klinisk relevante hos patienter, der </w:t>
      </w:r>
      <w:r w:rsidR="00397BB1">
        <w:t>modtager</w:t>
      </w:r>
      <w:r w:rsidR="00397BB1" w:rsidRPr="00802B1F">
        <w:t xml:space="preserve"> </w:t>
      </w:r>
      <w:r w:rsidRPr="00802B1F">
        <w:t>rutine</w:t>
      </w:r>
      <w:r w:rsidR="00397BB1">
        <w:t>mæssig</w:t>
      </w:r>
      <w:r w:rsidRPr="00802B1F">
        <w:t xml:space="preserve"> postoperativ profylaktisk antikoagulans. Der bør udvises forsigtighed, når sugammadex overvejes til patienter i behandling med terapeutiske antikoagulantia for en allerede eksisterende eller </w:t>
      </w:r>
      <w:r w:rsidR="00397BB1">
        <w:t>ko</w:t>
      </w:r>
      <w:r w:rsidRPr="00802B1F">
        <w:t>morbid tilstand.</w:t>
      </w:r>
    </w:p>
    <w:p w14:paraId="0424063A" w14:textId="77777777" w:rsidR="005D3CB7" w:rsidRPr="00802B1F" w:rsidRDefault="005D3CB7" w:rsidP="00F724CB"/>
    <w:p w14:paraId="750F9850" w14:textId="77777777" w:rsidR="005D3CB7" w:rsidRPr="00802B1F" w:rsidRDefault="005D3CB7" w:rsidP="00863F25">
      <w:pPr>
        <w:keepNext/>
      </w:pPr>
      <w:r w:rsidRPr="00802B1F">
        <w:t>En øget blødningsrisiko kan ikke udelukkes hos patienter:</w:t>
      </w:r>
    </w:p>
    <w:p w14:paraId="72532C92" w14:textId="2487C969" w:rsidR="005D3CB7" w:rsidRPr="00802B1F" w:rsidRDefault="005D3CB7" w:rsidP="00F724CB">
      <w:pPr>
        <w:numPr>
          <w:ilvl w:val="0"/>
          <w:numId w:val="14"/>
        </w:numPr>
        <w:tabs>
          <w:tab w:val="clear" w:pos="567"/>
        </w:tabs>
        <w:autoSpaceDE w:val="0"/>
        <w:autoSpaceDN w:val="0"/>
        <w:adjustRightInd w:val="0"/>
        <w:rPr>
          <w:szCs w:val="22"/>
        </w:rPr>
      </w:pPr>
      <w:r w:rsidRPr="00802B1F">
        <w:rPr>
          <w:szCs w:val="22"/>
        </w:rPr>
        <w:t>med arvelig mangel på vitamin K-afhængig</w:t>
      </w:r>
      <w:r w:rsidR="00397BB1">
        <w:rPr>
          <w:szCs w:val="22"/>
        </w:rPr>
        <w:t>e</w:t>
      </w:r>
      <w:r w:rsidRPr="00802B1F">
        <w:rPr>
          <w:szCs w:val="22"/>
        </w:rPr>
        <w:t xml:space="preserve"> koagulationsfaktor</w:t>
      </w:r>
      <w:r w:rsidR="00397BB1">
        <w:rPr>
          <w:szCs w:val="22"/>
        </w:rPr>
        <w:t>er</w:t>
      </w:r>
    </w:p>
    <w:p w14:paraId="7BE1D273" w14:textId="141410FE" w:rsidR="005D3CB7" w:rsidRPr="00802B1F" w:rsidRDefault="005D3CB7" w:rsidP="00F724CB">
      <w:pPr>
        <w:numPr>
          <w:ilvl w:val="0"/>
          <w:numId w:val="15"/>
        </w:numPr>
        <w:tabs>
          <w:tab w:val="clear" w:pos="567"/>
        </w:tabs>
        <w:autoSpaceDE w:val="0"/>
        <w:autoSpaceDN w:val="0"/>
        <w:adjustRightInd w:val="0"/>
        <w:rPr>
          <w:szCs w:val="22"/>
          <w:lang w:val="en-US"/>
        </w:rPr>
      </w:pPr>
      <w:r w:rsidRPr="00802B1F">
        <w:rPr>
          <w:szCs w:val="22"/>
          <w:lang w:val="en-US"/>
        </w:rPr>
        <w:t xml:space="preserve">med </w:t>
      </w:r>
      <w:r w:rsidRPr="00802B1F">
        <w:rPr>
          <w:szCs w:val="22"/>
        </w:rPr>
        <w:t>allerede</w:t>
      </w:r>
      <w:r w:rsidRPr="00802B1F">
        <w:rPr>
          <w:szCs w:val="22"/>
          <w:lang w:val="en-US"/>
        </w:rPr>
        <w:t xml:space="preserve"> </w:t>
      </w:r>
      <w:r w:rsidRPr="00802B1F">
        <w:rPr>
          <w:szCs w:val="22"/>
        </w:rPr>
        <w:t>eksisterende</w:t>
      </w:r>
      <w:r w:rsidRPr="00802B1F">
        <w:rPr>
          <w:szCs w:val="22"/>
          <w:lang w:val="en-US"/>
        </w:rPr>
        <w:t xml:space="preserve"> </w:t>
      </w:r>
      <w:r w:rsidRPr="00802B1F">
        <w:rPr>
          <w:szCs w:val="22"/>
        </w:rPr>
        <w:t>koagulopatier</w:t>
      </w:r>
    </w:p>
    <w:p w14:paraId="215377E5" w14:textId="0D0DF108" w:rsidR="005D3CB7" w:rsidRPr="00802B1F" w:rsidRDefault="005D3CB7" w:rsidP="00F724CB">
      <w:pPr>
        <w:numPr>
          <w:ilvl w:val="0"/>
          <w:numId w:val="16"/>
        </w:numPr>
        <w:tabs>
          <w:tab w:val="clear" w:pos="567"/>
        </w:tabs>
        <w:autoSpaceDE w:val="0"/>
        <w:autoSpaceDN w:val="0"/>
        <w:adjustRightInd w:val="0"/>
        <w:rPr>
          <w:szCs w:val="22"/>
        </w:rPr>
      </w:pPr>
      <w:r w:rsidRPr="00802B1F">
        <w:rPr>
          <w:szCs w:val="22"/>
        </w:rPr>
        <w:t>i behandling med coumarinderivater og med en INR på over 3,5</w:t>
      </w:r>
    </w:p>
    <w:p w14:paraId="1A2B583F" w14:textId="77777777" w:rsidR="005D3CB7" w:rsidRPr="00802B1F" w:rsidRDefault="005D3CB7" w:rsidP="00F724CB">
      <w:pPr>
        <w:numPr>
          <w:ilvl w:val="0"/>
          <w:numId w:val="16"/>
        </w:numPr>
        <w:tabs>
          <w:tab w:val="clear" w:pos="567"/>
        </w:tabs>
        <w:autoSpaceDE w:val="0"/>
        <w:autoSpaceDN w:val="0"/>
        <w:adjustRightInd w:val="0"/>
        <w:rPr>
          <w:szCs w:val="22"/>
        </w:rPr>
      </w:pPr>
      <w:r w:rsidRPr="00802B1F">
        <w:rPr>
          <w:szCs w:val="22"/>
        </w:rPr>
        <w:t>i behandling med antikoagulantia, og som får 16 mg sugammadex/kg.</w:t>
      </w:r>
    </w:p>
    <w:p w14:paraId="0BE52A61" w14:textId="77777777" w:rsidR="005D3CB7" w:rsidRPr="00802B1F" w:rsidRDefault="005D3CB7" w:rsidP="00F724CB">
      <w:r w:rsidRPr="00802B1F">
        <w:rPr>
          <w:szCs w:val="22"/>
        </w:rPr>
        <w:t>Hvis der er medicinsk behov for at give sugammadex til disse patienter, skal anæstesiologen afgøre, om fordelene opvejer de mulige risici for blødningskomplikationer under hensyntagen til patientens tidligere blødningsepisoder, samt hvilken type operation</w:t>
      </w:r>
      <w:r w:rsidR="00B9442D">
        <w:rPr>
          <w:szCs w:val="22"/>
        </w:rPr>
        <w:t>,</w:t>
      </w:r>
      <w:r w:rsidRPr="00802B1F">
        <w:rPr>
          <w:szCs w:val="22"/>
        </w:rPr>
        <w:t xml:space="preserve"> der er planlagt. Hvis sugammadex administreres til disse patienter, anbefales monitorering af hæmostase</w:t>
      </w:r>
      <w:r w:rsidR="00B9442D">
        <w:rPr>
          <w:szCs w:val="22"/>
        </w:rPr>
        <w:t>-</w:t>
      </w:r>
      <w:r w:rsidRPr="00802B1F">
        <w:rPr>
          <w:szCs w:val="22"/>
        </w:rPr>
        <w:t xml:space="preserve"> og koagulationsparametre.</w:t>
      </w:r>
    </w:p>
    <w:p w14:paraId="71977545" w14:textId="77777777" w:rsidR="005D3CB7" w:rsidRPr="00802B1F" w:rsidRDefault="005D3CB7" w:rsidP="00F724CB">
      <w:pPr>
        <w:rPr>
          <w:u w:val="single"/>
        </w:rPr>
      </w:pPr>
    </w:p>
    <w:p w14:paraId="5A7AD472" w14:textId="56B21F9F" w:rsidR="005D3CB7" w:rsidRDefault="005D3CB7" w:rsidP="00863F25">
      <w:pPr>
        <w:keepNext/>
        <w:rPr>
          <w:u w:val="single"/>
        </w:rPr>
      </w:pPr>
      <w:r w:rsidRPr="00802B1F">
        <w:rPr>
          <w:u w:val="single"/>
        </w:rPr>
        <w:t xml:space="preserve">Ventetider for </w:t>
      </w:r>
      <w:r w:rsidR="00702A07" w:rsidRPr="00702A07">
        <w:rPr>
          <w:u w:val="single"/>
        </w:rPr>
        <w:t>gen-administration</w:t>
      </w:r>
      <w:r w:rsidR="0090716E">
        <w:rPr>
          <w:u w:val="single"/>
        </w:rPr>
        <w:t xml:space="preserve"> </w:t>
      </w:r>
      <w:r w:rsidRPr="00802B1F">
        <w:rPr>
          <w:u w:val="single"/>
        </w:rPr>
        <w:t>af neuromuskulær</w:t>
      </w:r>
      <w:r w:rsidR="00080AE2" w:rsidRPr="00802B1F">
        <w:rPr>
          <w:u w:val="single"/>
        </w:rPr>
        <w:t>t</w:t>
      </w:r>
      <w:r w:rsidRPr="00802B1F">
        <w:rPr>
          <w:u w:val="single"/>
        </w:rPr>
        <w:t xml:space="preserve"> blokerende stoffer efter revertering med sugammadex:</w:t>
      </w:r>
    </w:p>
    <w:p w14:paraId="35350756" w14:textId="77777777" w:rsidR="00E4286B" w:rsidRPr="00802B1F" w:rsidRDefault="00E4286B" w:rsidP="00863F25">
      <w:pPr>
        <w:keepNext/>
        <w:rPr>
          <w:u w:val="single"/>
        </w:rPr>
      </w:pPr>
    </w:p>
    <w:p w14:paraId="4E6733A0" w14:textId="0848A4B2" w:rsidR="00FF7B5F" w:rsidRPr="00802B1F" w:rsidRDefault="00E4286B" w:rsidP="00F724CB">
      <w:r>
        <w:rPr>
          <w:b/>
          <w:bCs/>
          <w:iCs/>
          <w:szCs w:val="22"/>
        </w:rPr>
        <w:t xml:space="preserve">Tabel 1: </w:t>
      </w:r>
      <w:r w:rsidR="00702A07">
        <w:rPr>
          <w:b/>
        </w:rPr>
        <w:t>G</w:t>
      </w:r>
      <w:r w:rsidR="00702A07" w:rsidRPr="00702A07">
        <w:rPr>
          <w:b/>
        </w:rPr>
        <w:t>en-administration</w:t>
      </w:r>
      <w:r w:rsidR="0090716E">
        <w:rPr>
          <w:b/>
        </w:rPr>
        <w:t xml:space="preserve"> </w:t>
      </w:r>
      <w:r w:rsidR="00FF7B5F" w:rsidRPr="005656AF">
        <w:rPr>
          <w:b/>
        </w:rPr>
        <w:t>af rocuronium eller vecuronium efter rutinemæssig revertering (op til 4</w:t>
      </w:r>
      <w:r w:rsidR="00AA1E7A">
        <w:rPr>
          <w:b/>
        </w:rPr>
        <w:t> </w:t>
      </w:r>
      <w:r w:rsidR="00FF7B5F" w:rsidRPr="005656AF">
        <w:rPr>
          <w:b/>
        </w:rPr>
        <w:t>mg/kg sugammadex):</w:t>
      </w:r>
    </w:p>
    <w:tbl>
      <w:tblPr>
        <w:tblW w:w="8861" w:type="dxa"/>
        <w:tblInd w:w="6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31"/>
        <w:gridCol w:w="6030"/>
      </w:tblGrid>
      <w:tr w:rsidR="002E7031" w14:paraId="6F6F84A7" w14:textId="77777777" w:rsidTr="00C01608">
        <w:tc>
          <w:tcPr>
            <w:tcW w:w="2831" w:type="dxa"/>
            <w:tcBorders>
              <w:top w:val="single" w:sz="4" w:space="0" w:color="auto"/>
              <w:left w:val="single" w:sz="4" w:space="0" w:color="auto"/>
              <w:bottom w:val="single" w:sz="4" w:space="0" w:color="auto"/>
              <w:right w:val="single" w:sz="4" w:space="0" w:color="auto"/>
            </w:tcBorders>
          </w:tcPr>
          <w:p w14:paraId="6834629B" w14:textId="77777777" w:rsidR="00FF7B5F" w:rsidRPr="00802B1F" w:rsidRDefault="00FF7B5F" w:rsidP="00863F25">
            <w:pPr>
              <w:keepNext/>
              <w:tabs>
                <w:tab w:val="left" w:pos="567"/>
              </w:tabs>
              <w:autoSpaceDE w:val="0"/>
              <w:autoSpaceDN w:val="0"/>
              <w:adjustRightInd w:val="0"/>
              <w:ind w:left="74"/>
              <w:jc w:val="center"/>
              <w:rPr>
                <w:b/>
                <w:bCs/>
                <w:szCs w:val="22"/>
              </w:rPr>
            </w:pPr>
            <w:r w:rsidRPr="00802B1F">
              <w:rPr>
                <w:b/>
                <w:bCs/>
                <w:szCs w:val="22"/>
              </w:rPr>
              <w:t>Mindst</w:t>
            </w:r>
            <w:r w:rsidR="00B9442D">
              <w:rPr>
                <w:b/>
                <w:bCs/>
                <w:szCs w:val="22"/>
              </w:rPr>
              <w:t>e</w:t>
            </w:r>
            <w:r w:rsidRPr="00802B1F">
              <w:rPr>
                <w:b/>
                <w:bCs/>
                <w:szCs w:val="22"/>
              </w:rPr>
              <w:t xml:space="preserve"> ventetid</w:t>
            </w:r>
            <w:r w:rsidRPr="00802B1F">
              <w:rPr>
                <w:b/>
                <w:bCs/>
                <w:szCs w:val="22"/>
                <w:highlight w:val="yellow"/>
              </w:rPr>
              <w:t xml:space="preserve"> </w:t>
            </w:r>
          </w:p>
        </w:tc>
        <w:tc>
          <w:tcPr>
            <w:tcW w:w="6030" w:type="dxa"/>
            <w:tcBorders>
              <w:top w:val="single" w:sz="4" w:space="0" w:color="auto"/>
              <w:left w:val="single" w:sz="4" w:space="0" w:color="auto"/>
              <w:bottom w:val="single" w:sz="4" w:space="0" w:color="auto"/>
              <w:right w:val="single" w:sz="4" w:space="0" w:color="auto"/>
            </w:tcBorders>
          </w:tcPr>
          <w:p w14:paraId="3CB7BA36" w14:textId="77777777" w:rsidR="00FF7B5F" w:rsidRPr="00B02233" w:rsidRDefault="006C2662" w:rsidP="00863F25">
            <w:pPr>
              <w:keepNext/>
              <w:tabs>
                <w:tab w:val="left" w:pos="567"/>
              </w:tabs>
              <w:autoSpaceDE w:val="0"/>
              <w:autoSpaceDN w:val="0"/>
              <w:adjustRightInd w:val="0"/>
              <w:ind w:left="74"/>
              <w:jc w:val="center"/>
              <w:rPr>
                <w:b/>
                <w:bCs/>
                <w:szCs w:val="22"/>
                <w:lang w:val="nb-NO"/>
              </w:rPr>
            </w:pPr>
            <w:r w:rsidRPr="00B02233">
              <w:rPr>
                <w:b/>
                <w:bCs/>
                <w:szCs w:val="22"/>
                <w:lang w:val="nb-NO"/>
              </w:rPr>
              <w:t>Neuromuskulær</w:t>
            </w:r>
            <w:r w:rsidR="00080AE2" w:rsidRPr="00B02233">
              <w:rPr>
                <w:b/>
                <w:bCs/>
                <w:szCs w:val="22"/>
                <w:lang w:val="nb-NO"/>
              </w:rPr>
              <w:t>t</w:t>
            </w:r>
            <w:r w:rsidRPr="00B02233">
              <w:rPr>
                <w:b/>
                <w:bCs/>
                <w:szCs w:val="22"/>
                <w:lang w:val="nb-NO"/>
              </w:rPr>
              <w:t xml:space="preserve"> blokerende stoffer og dosis, der skal administreres</w:t>
            </w:r>
          </w:p>
        </w:tc>
      </w:tr>
      <w:tr w:rsidR="002E7031" w14:paraId="2C47F7DF" w14:textId="77777777" w:rsidTr="00C01608">
        <w:tc>
          <w:tcPr>
            <w:tcW w:w="2831" w:type="dxa"/>
            <w:tcBorders>
              <w:top w:val="single" w:sz="4" w:space="0" w:color="auto"/>
              <w:left w:val="single" w:sz="4" w:space="0" w:color="auto"/>
              <w:bottom w:val="single" w:sz="4" w:space="0" w:color="auto"/>
              <w:right w:val="single" w:sz="4" w:space="0" w:color="auto"/>
            </w:tcBorders>
          </w:tcPr>
          <w:p w14:paraId="2440EF1C" w14:textId="77777777" w:rsidR="00FF7B5F" w:rsidRPr="00802B1F" w:rsidRDefault="00FF7B5F" w:rsidP="00863F25">
            <w:pPr>
              <w:keepNext/>
              <w:tabs>
                <w:tab w:val="left" w:pos="567"/>
              </w:tabs>
              <w:autoSpaceDE w:val="0"/>
              <w:autoSpaceDN w:val="0"/>
              <w:adjustRightInd w:val="0"/>
              <w:ind w:left="74"/>
              <w:jc w:val="center"/>
              <w:rPr>
                <w:szCs w:val="22"/>
              </w:rPr>
            </w:pPr>
            <w:r w:rsidRPr="00802B1F">
              <w:rPr>
                <w:szCs w:val="22"/>
              </w:rPr>
              <w:t>5 minutter</w:t>
            </w:r>
          </w:p>
        </w:tc>
        <w:tc>
          <w:tcPr>
            <w:tcW w:w="6030" w:type="dxa"/>
            <w:tcBorders>
              <w:top w:val="single" w:sz="4" w:space="0" w:color="auto"/>
              <w:left w:val="single" w:sz="4" w:space="0" w:color="auto"/>
              <w:bottom w:val="single" w:sz="4" w:space="0" w:color="auto"/>
              <w:right w:val="single" w:sz="4" w:space="0" w:color="auto"/>
            </w:tcBorders>
          </w:tcPr>
          <w:p w14:paraId="6A21C323" w14:textId="77777777" w:rsidR="00FF7B5F" w:rsidRPr="00802B1F" w:rsidRDefault="00FF7B5F" w:rsidP="00863F25">
            <w:pPr>
              <w:keepNext/>
              <w:tabs>
                <w:tab w:val="left" w:pos="567"/>
              </w:tabs>
              <w:autoSpaceDE w:val="0"/>
              <w:autoSpaceDN w:val="0"/>
              <w:adjustRightInd w:val="0"/>
              <w:ind w:left="74"/>
              <w:jc w:val="center"/>
              <w:rPr>
                <w:szCs w:val="22"/>
              </w:rPr>
            </w:pPr>
            <w:r w:rsidRPr="00802B1F">
              <w:rPr>
                <w:szCs w:val="22"/>
              </w:rPr>
              <w:t>1,2 mg/kg rocuronium</w:t>
            </w:r>
          </w:p>
        </w:tc>
      </w:tr>
      <w:tr w:rsidR="002E7031" w14:paraId="20EE6597" w14:textId="77777777" w:rsidTr="00C01608">
        <w:tc>
          <w:tcPr>
            <w:tcW w:w="2831" w:type="dxa"/>
            <w:tcBorders>
              <w:top w:val="single" w:sz="4" w:space="0" w:color="auto"/>
              <w:left w:val="single" w:sz="4" w:space="0" w:color="auto"/>
              <w:bottom w:val="single" w:sz="4" w:space="0" w:color="auto"/>
              <w:right w:val="single" w:sz="4" w:space="0" w:color="auto"/>
            </w:tcBorders>
          </w:tcPr>
          <w:p w14:paraId="5FFCFDE7" w14:textId="77777777" w:rsidR="00FF7B5F" w:rsidRPr="00802B1F" w:rsidRDefault="00FF7B5F" w:rsidP="00F724CB">
            <w:pPr>
              <w:tabs>
                <w:tab w:val="left" w:pos="567"/>
              </w:tabs>
              <w:autoSpaceDE w:val="0"/>
              <w:autoSpaceDN w:val="0"/>
              <w:adjustRightInd w:val="0"/>
              <w:ind w:left="72"/>
              <w:jc w:val="center"/>
              <w:rPr>
                <w:szCs w:val="22"/>
              </w:rPr>
            </w:pPr>
            <w:r w:rsidRPr="00802B1F">
              <w:rPr>
                <w:szCs w:val="22"/>
              </w:rPr>
              <w:t>4 timer</w:t>
            </w:r>
          </w:p>
        </w:tc>
        <w:tc>
          <w:tcPr>
            <w:tcW w:w="6030" w:type="dxa"/>
            <w:tcBorders>
              <w:top w:val="single" w:sz="4" w:space="0" w:color="auto"/>
              <w:left w:val="single" w:sz="4" w:space="0" w:color="auto"/>
              <w:bottom w:val="single" w:sz="4" w:space="0" w:color="auto"/>
              <w:right w:val="single" w:sz="4" w:space="0" w:color="auto"/>
            </w:tcBorders>
          </w:tcPr>
          <w:p w14:paraId="07A5633C" w14:textId="77777777" w:rsidR="00FF7B5F" w:rsidRPr="00802B1F" w:rsidRDefault="00FF7B5F" w:rsidP="00F724CB">
            <w:pPr>
              <w:tabs>
                <w:tab w:val="left" w:pos="567"/>
              </w:tabs>
              <w:autoSpaceDE w:val="0"/>
              <w:autoSpaceDN w:val="0"/>
              <w:adjustRightInd w:val="0"/>
              <w:ind w:left="72"/>
              <w:jc w:val="center"/>
              <w:rPr>
                <w:szCs w:val="22"/>
              </w:rPr>
            </w:pPr>
            <w:r w:rsidRPr="00802B1F">
              <w:rPr>
                <w:szCs w:val="22"/>
              </w:rPr>
              <w:t>0,6 mg/kg rocuronium eller</w:t>
            </w:r>
          </w:p>
          <w:p w14:paraId="6EDC9FE1" w14:textId="77777777" w:rsidR="00FF7B5F" w:rsidRPr="00802B1F" w:rsidRDefault="00FF7B5F" w:rsidP="00F724CB">
            <w:pPr>
              <w:tabs>
                <w:tab w:val="left" w:pos="567"/>
              </w:tabs>
              <w:autoSpaceDE w:val="0"/>
              <w:autoSpaceDN w:val="0"/>
              <w:adjustRightInd w:val="0"/>
              <w:ind w:left="72"/>
              <w:jc w:val="center"/>
              <w:rPr>
                <w:szCs w:val="22"/>
              </w:rPr>
            </w:pPr>
            <w:r w:rsidRPr="00802B1F">
              <w:rPr>
                <w:szCs w:val="22"/>
              </w:rPr>
              <w:t>0,1 mg/kg vecuronium</w:t>
            </w:r>
          </w:p>
        </w:tc>
      </w:tr>
    </w:tbl>
    <w:p w14:paraId="74BC063A" w14:textId="77777777" w:rsidR="00FF7B5F" w:rsidRPr="00802B1F" w:rsidRDefault="00FF7B5F" w:rsidP="00F724CB">
      <w:pPr>
        <w:rPr>
          <w:u w:val="single"/>
        </w:rPr>
      </w:pPr>
    </w:p>
    <w:p w14:paraId="6C47DDFF" w14:textId="3F88B3BB" w:rsidR="00FF7B5F" w:rsidRPr="00802B1F" w:rsidRDefault="00FF7B5F" w:rsidP="00F724CB">
      <w:r w:rsidRPr="00802B1F">
        <w:t xml:space="preserve">Indtræden af </w:t>
      </w:r>
      <w:r w:rsidR="00A654F5" w:rsidRPr="00802B1F">
        <w:t xml:space="preserve">den </w:t>
      </w:r>
      <w:r w:rsidRPr="00802B1F">
        <w:t>neuromuskulær</w:t>
      </w:r>
      <w:r w:rsidR="00A654F5" w:rsidRPr="00802B1F">
        <w:t>e</w:t>
      </w:r>
      <w:r w:rsidRPr="00802B1F">
        <w:t xml:space="preserve"> blokade kan forlænges op til ca. 4</w:t>
      </w:r>
      <w:r w:rsidR="00AA1E7A">
        <w:t> </w:t>
      </w:r>
      <w:r w:rsidRPr="00802B1F">
        <w:t xml:space="preserve">minutter, og varigheden af </w:t>
      </w:r>
      <w:r w:rsidR="00A654F5" w:rsidRPr="00802B1F">
        <w:t>den neuromuskulære blokade kan forkortes ca. 15</w:t>
      </w:r>
      <w:r w:rsidR="00AA1E7A">
        <w:t> </w:t>
      </w:r>
      <w:r w:rsidR="00A654F5" w:rsidRPr="00802B1F">
        <w:t xml:space="preserve">minutter efter </w:t>
      </w:r>
      <w:r w:rsidR="00702A07" w:rsidRPr="00702A07">
        <w:t>gen-administration</w:t>
      </w:r>
      <w:r w:rsidR="0090716E">
        <w:t xml:space="preserve"> </w:t>
      </w:r>
      <w:r w:rsidR="00A654F5" w:rsidRPr="00802B1F">
        <w:t>af rocuronium 1,2</w:t>
      </w:r>
      <w:r w:rsidR="00917EB7">
        <w:t> </w:t>
      </w:r>
      <w:r w:rsidR="00A654F5" w:rsidRPr="00802B1F">
        <w:t xml:space="preserve">mg/kg </w:t>
      </w:r>
      <w:r w:rsidR="00917EB7">
        <w:rPr>
          <w:bCs/>
          <w:iCs/>
          <w:szCs w:val="22"/>
        </w:rPr>
        <w:t xml:space="preserve">inden for </w:t>
      </w:r>
      <w:r w:rsidR="00917EB7" w:rsidRPr="00944FE1">
        <w:rPr>
          <w:bCs/>
          <w:iCs/>
          <w:szCs w:val="22"/>
        </w:rPr>
        <w:t>30 minut</w:t>
      </w:r>
      <w:r w:rsidR="00917EB7">
        <w:rPr>
          <w:bCs/>
          <w:iCs/>
          <w:szCs w:val="22"/>
        </w:rPr>
        <w:t xml:space="preserve">ter efter </w:t>
      </w:r>
      <w:r w:rsidR="00A22EE5">
        <w:rPr>
          <w:bCs/>
          <w:iCs/>
          <w:szCs w:val="22"/>
        </w:rPr>
        <w:t>administration</w:t>
      </w:r>
      <w:r w:rsidR="00B9442D">
        <w:rPr>
          <w:bCs/>
          <w:iCs/>
          <w:szCs w:val="22"/>
        </w:rPr>
        <w:t xml:space="preserve"> </w:t>
      </w:r>
      <w:r w:rsidR="00917EB7">
        <w:rPr>
          <w:bCs/>
          <w:iCs/>
          <w:szCs w:val="22"/>
        </w:rPr>
        <w:t xml:space="preserve">af </w:t>
      </w:r>
      <w:r w:rsidR="00917EB7" w:rsidRPr="00944FE1">
        <w:rPr>
          <w:bCs/>
          <w:iCs/>
          <w:szCs w:val="22"/>
        </w:rPr>
        <w:t>sugammadex</w:t>
      </w:r>
      <w:r w:rsidR="00A654F5" w:rsidRPr="00802B1F">
        <w:t xml:space="preserve">. </w:t>
      </w:r>
    </w:p>
    <w:p w14:paraId="1C1C7474" w14:textId="77777777" w:rsidR="00A654F5" w:rsidRPr="00802B1F" w:rsidRDefault="00A654F5" w:rsidP="00F724CB"/>
    <w:p w14:paraId="0AAC4083" w14:textId="67196F20" w:rsidR="00A654F5" w:rsidRPr="00802B1F" w:rsidRDefault="001D6768" w:rsidP="00F724CB">
      <w:r>
        <w:t>Baseret på</w:t>
      </w:r>
      <w:r w:rsidR="00A654F5" w:rsidRPr="00802B1F">
        <w:t xml:space="preserve"> farmakokinetisk</w:t>
      </w:r>
      <w:r>
        <w:t>e</w:t>
      </w:r>
      <w:r w:rsidR="00A654F5" w:rsidRPr="00802B1F">
        <w:t xml:space="preserve"> </w:t>
      </w:r>
      <w:r w:rsidRPr="00802B1F">
        <w:t>model</w:t>
      </w:r>
      <w:r>
        <w:t>ler</w:t>
      </w:r>
      <w:r w:rsidRPr="00802B1F">
        <w:t xml:space="preserve"> </w:t>
      </w:r>
      <w:r w:rsidR="00A654F5" w:rsidRPr="00802B1F">
        <w:t xml:space="preserve">bør den anbefalede ventetid hos patienter med let </w:t>
      </w:r>
      <w:r w:rsidR="00AA1E7A">
        <w:t>til</w:t>
      </w:r>
      <w:r w:rsidR="00A654F5" w:rsidRPr="00802B1F">
        <w:t xml:space="preserve"> moderat nedsat nyrefunktion med hensyn til </w:t>
      </w:r>
      <w:r w:rsidR="00702A07" w:rsidRPr="00702A07">
        <w:t>gen-administration</w:t>
      </w:r>
      <w:r w:rsidR="0090716E">
        <w:t xml:space="preserve"> </w:t>
      </w:r>
      <w:r w:rsidR="004D7752" w:rsidRPr="00802B1F">
        <w:t>af 0,6</w:t>
      </w:r>
      <w:r w:rsidR="00AA1E7A">
        <w:t> </w:t>
      </w:r>
      <w:r w:rsidR="004D7752" w:rsidRPr="00802B1F">
        <w:t>mg/kg rocuronium eller 0,1</w:t>
      </w:r>
      <w:r w:rsidR="00AA1E7A">
        <w:t> </w:t>
      </w:r>
      <w:r w:rsidR="004D7752" w:rsidRPr="00802B1F">
        <w:t>mg/kg vecuronium efter rutinemæssig revertering med sugammadex være 24</w:t>
      </w:r>
      <w:r w:rsidR="00AA1E7A">
        <w:t> </w:t>
      </w:r>
      <w:r w:rsidR="004D7752" w:rsidRPr="00802B1F">
        <w:t xml:space="preserve">timer. </w:t>
      </w:r>
      <w:r w:rsidR="00BC0E44" w:rsidRPr="00802B1F">
        <w:t>Hvis kortere ventetid er påkrævet</w:t>
      </w:r>
      <w:r w:rsidR="004D7752" w:rsidRPr="00802B1F">
        <w:t>, bør rocuroniumdosis til en ny neuromuskulær blokade være 1,2</w:t>
      </w:r>
      <w:r w:rsidR="00AA1E7A">
        <w:t> </w:t>
      </w:r>
      <w:r w:rsidR="004D7752" w:rsidRPr="00802B1F">
        <w:t xml:space="preserve">mg/kg. </w:t>
      </w:r>
    </w:p>
    <w:p w14:paraId="0D33A82D" w14:textId="77777777" w:rsidR="004D7752" w:rsidRPr="00802B1F" w:rsidRDefault="004D7752" w:rsidP="00F724CB"/>
    <w:p w14:paraId="11C77DDF" w14:textId="7D8356E1" w:rsidR="004D7752" w:rsidRPr="00802B1F" w:rsidRDefault="00702A07" w:rsidP="00F724CB">
      <w:r>
        <w:t>G</w:t>
      </w:r>
      <w:r w:rsidRPr="00702A07">
        <w:t>en-administration</w:t>
      </w:r>
      <w:r w:rsidR="0090716E">
        <w:t xml:space="preserve"> </w:t>
      </w:r>
      <w:r w:rsidR="005D6253" w:rsidRPr="00802B1F">
        <w:t>af rocuronium eller vecuronium efter øjeblikkelig revertering (16</w:t>
      </w:r>
      <w:r w:rsidR="00EA5B77">
        <w:t> </w:t>
      </w:r>
      <w:r w:rsidR="005D6253" w:rsidRPr="00802B1F">
        <w:t xml:space="preserve">mg/kg sugammadex): </w:t>
      </w:r>
      <w:r w:rsidR="00BC0E44" w:rsidRPr="00802B1F">
        <w:t>i de meget sjældne tilfælde, hvor dette er påkrævet,</w:t>
      </w:r>
      <w:r w:rsidR="006C2662" w:rsidRPr="00802B1F">
        <w:t xml:space="preserve"> </w:t>
      </w:r>
      <w:r w:rsidR="001D6768">
        <w:t>foreslås</w:t>
      </w:r>
      <w:r w:rsidR="001D6768" w:rsidRPr="00802B1F">
        <w:t xml:space="preserve"> </w:t>
      </w:r>
      <w:r w:rsidR="00BC0E44" w:rsidRPr="00802B1F">
        <w:t>en ventetid på 24</w:t>
      </w:r>
      <w:r w:rsidR="00EA5B77">
        <w:t> </w:t>
      </w:r>
      <w:r w:rsidR="00BC0E44" w:rsidRPr="00802B1F">
        <w:t>timer.</w:t>
      </w:r>
    </w:p>
    <w:p w14:paraId="2D349E58" w14:textId="77777777" w:rsidR="00BC0E44" w:rsidRPr="00802B1F" w:rsidRDefault="00BC0E44" w:rsidP="00F724CB">
      <w:pPr>
        <w:rPr>
          <w:szCs w:val="22"/>
        </w:rPr>
      </w:pPr>
    </w:p>
    <w:p w14:paraId="56AB50A3" w14:textId="7E8B28F3" w:rsidR="005D3CB7" w:rsidRPr="007F1346" w:rsidRDefault="005D3CB7" w:rsidP="00F724CB">
      <w:r w:rsidRPr="00802B1F">
        <w:t>Hvis neuromuskulær blokade er påkrævet</w:t>
      </w:r>
      <w:r w:rsidR="001D6768">
        <w:t>,</w:t>
      </w:r>
      <w:r w:rsidRPr="00802B1F">
        <w:t xml:space="preserve"> før den anbefalede ventetid er gået, </w:t>
      </w:r>
      <w:r w:rsidR="00F83F5D">
        <w:t>skal</w:t>
      </w:r>
      <w:r w:rsidRPr="00802B1F">
        <w:t xml:space="preserve"> </w:t>
      </w:r>
      <w:r w:rsidR="001D6768">
        <w:t xml:space="preserve">der anvendes </w:t>
      </w:r>
      <w:r w:rsidRPr="00802B1F">
        <w:t xml:space="preserve">et </w:t>
      </w:r>
      <w:r w:rsidRPr="00802B1F">
        <w:rPr>
          <w:b/>
        </w:rPr>
        <w:t>non-steroidt neuromuskulært blokerende stof</w:t>
      </w:r>
      <w:r w:rsidRPr="00802B1F">
        <w:t>.</w:t>
      </w:r>
      <w:r w:rsidR="00BC0E44" w:rsidRPr="00802B1F">
        <w:t xml:space="preserve"> Virkningen af et depolariserende neur</w:t>
      </w:r>
      <w:r w:rsidR="001E00B5" w:rsidRPr="00802B1F">
        <w:t>omuskulært blokerende stof</w:t>
      </w:r>
      <w:r w:rsidR="00BC0E44" w:rsidRPr="00802B1F">
        <w:t xml:space="preserve"> kan </w:t>
      </w:r>
      <w:r w:rsidR="00080AE2" w:rsidRPr="00802B1F">
        <w:t>indtræde</w:t>
      </w:r>
      <w:r w:rsidR="00BC0E44" w:rsidRPr="00802B1F">
        <w:t xml:space="preserve"> langsommere end forventet, da en væsentlig del af </w:t>
      </w:r>
      <w:r w:rsidR="00371843" w:rsidRPr="00802B1F">
        <w:t xml:space="preserve">nikotinreceptorerne </w:t>
      </w:r>
      <w:r w:rsidR="00080AE2" w:rsidRPr="00802B1F">
        <w:t>i</w:t>
      </w:r>
      <w:r w:rsidR="00371843" w:rsidRPr="00802B1F">
        <w:t xml:space="preserve"> </w:t>
      </w:r>
      <w:r w:rsidR="00F11BDE" w:rsidRPr="007F1346">
        <w:t>de neuromuskulære endeplader fortsat kan være optaget af det neuromuskulært blokerende stof.</w:t>
      </w:r>
    </w:p>
    <w:p w14:paraId="05415FAD" w14:textId="77777777" w:rsidR="00CD4FCD" w:rsidRPr="00802B1F" w:rsidRDefault="00CD4FCD" w:rsidP="00F724CB">
      <w:pPr>
        <w:rPr>
          <w:u w:val="single"/>
        </w:rPr>
      </w:pPr>
    </w:p>
    <w:p w14:paraId="380016E3" w14:textId="77777777" w:rsidR="005D3CB7" w:rsidRPr="00802B1F" w:rsidRDefault="005D3CB7" w:rsidP="00863F25">
      <w:pPr>
        <w:keepNext/>
        <w:rPr>
          <w:u w:val="single"/>
        </w:rPr>
      </w:pPr>
      <w:r w:rsidRPr="00802B1F">
        <w:rPr>
          <w:u w:val="single"/>
        </w:rPr>
        <w:t>Nedsat nyrefunktion:</w:t>
      </w:r>
    </w:p>
    <w:p w14:paraId="767ACE4A" w14:textId="77777777" w:rsidR="005D3CB7" w:rsidRPr="00802B1F" w:rsidRDefault="005D3CB7" w:rsidP="00F724CB">
      <w:r w:rsidRPr="00802B1F">
        <w:t>Anvendelse af sugammadex anbefales ikke til patienter med svært nedsat nyrefunktion, herunder dialysekrævende patienter (se pkt.</w:t>
      </w:r>
      <w:r w:rsidR="00A41EBE" w:rsidRPr="00802B1F">
        <w:t> </w:t>
      </w:r>
      <w:r w:rsidRPr="00802B1F">
        <w:t xml:space="preserve">5.1). </w:t>
      </w:r>
    </w:p>
    <w:p w14:paraId="6048E631" w14:textId="77777777" w:rsidR="005D3CB7" w:rsidRPr="00802B1F" w:rsidRDefault="005D3CB7" w:rsidP="00F724CB"/>
    <w:p w14:paraId="67B3C2A3" w14:textId="77777777" w:rsidR="005D3CB7" w:rsidRPr="00802B1F" w:rsidRDefault="005D3CB7" w:rsidP="00863F25">
      <w:pPr>
        <w:keepNext/>
        <w:rPr>
          <w:u w:val="single"/>
        </w:rPr>
      </w:pPr>
      <w:r w:rsidRPr="00802B1F">
        <w:rPr>
          <w:u w:val="single"/>
        </w:rPr>
        <w:t>Let anæstesi:</w:t>
      </w:r>
    </w:p>
    <w:p w14:paraId="763EC313" w14:textId="77777777" w:rsidR="005D3CB7" w:rsidRPr="00802B1F" w:rsidRDefault="005D3CB7" w:rsidP="00F724CB">
      <w:r w:rsidRPr="00802B1F">
        <w:t xml:space="preserve">I kliniske studier, hvor en ønsket revertering af neuromuskulær blokade blev foretaget midt under anæstesien, blev der af og til observeret tegn på let anæstesi (bevægelse, hoste, grimasser og sutten på </w:t>
      </w:r>
      <w:r w:rsidR="00714B7E">
        <w:t>trachealtuben</w:t>
      </w:r>
      <w:r w:rsidRPr="00802B1F">
        <w:t>).</w:t>
      </w:r>
    </w:p>
    <w:p w14:paraId="60CEA444" w14:textId="77777777" w:rsidR="005D3CB7" w:rsidRPr="00802B1F" w:rsidRDefault="005D3CB7" w:rsidP="00F724CB">
      <w:r w:rsidRPr="00802B1F">
        <w:t>Hvis neuromuskulær blokade reverterer</w:t>
      </w:r>
      <w:r w:rsidR="00A22EE5">
        <w:t>,</w:t>
      </w:r>
      <w:r w:rsidRPr="00802B1F">
        <w:t xml:space="preserve"> mens anæstesien fortsættes, skal der gives yderligere doser </w:t>
      </w:r>
      <w:r w:rsidR="009979EC" w:rsidRPr="00802B1F">
        <w:t>anæsteti</w:t>
      </w:r>
      <w:r w:rsidR="009979EC">
        <w:t>k</w:t>
      </w:r>
      <w:r w:rsidR="009979EC" w:rsidRPr="00802B1F">
        <w:t xml:space="preserve">um </w:t>
      </w:r>
      <w:r w:rsidRPr="00802B1F">
        <w:t xml:space="preserve">og/eller opioid som klinisk indiceret. </w:t>
      </w:r>
    </w:p>
    <w:p w14:paraId="7280A1FC" w14:textId="77777777" w:rsidR="005D3CB7" w:rsidRPr="00802B1F" w:rsidRDefault="005D3CB7" w:rsidP="00F724CB">
      <w:pPr>
        <w:rPr>
          <w:u w:val="single"/>
        </w:rPr>
      </w:pPr>
    </w:p>
    <w:p w14:paraId="4BD34638" w14:textId="77777777" w:rsidR="00EC087A" w:rsidRPr="00802B1F" w:rsidRDefault="00EC087A" w:rsidP="00B858C2">
      <w:pPr>
        <w:keepNext/>
      </w:pPr>
      <w:r w:rsidRPr="00802B1F">
        <w:rPr>
          <w:u w:val="single"/>
        </w:rPr>
        <w:lastRenderedPageBreak/>
        <w:t>Udtalt bradykardi</w:t>
      </w:r>
      <w:r w:rsidR="00F83F5D">
        <w:rPr>
          <w:u w:val="single"/>
        </w:rPr>
        <w:t>:</w:t>
      </w:r>
    </w:p>
    <w:p w14:paraId="0339ADFC" w14:textId="3BAF0104" w:rsidR="00EC087A" w:rsidRPr="00802B1F" w:rsidRDefault="00EC087A" w:rsidP="00F724CB">
      <w:r w:rsidRPr="00802B1F">
        <w:t>I sjældne tilfælde er der set udtalt bradykardi inden for få minutter efter administration af sugammadex</w:t>
      </w:r>
      <w:r w:rsidR="003D35D2" w:rsidRPr="00802B1F">
        <w:t xml:space="preserve"> til revertering af neuromuskulær blokade. Bradykardi kan af og til føre til hjertestop (se pkt.</w:t>
      </w:r>
      <w:r w:rsidR="00EA5B77">
        <w:t> </w:t>
      </w:r>
      <w:r w:rsidR="003D35D2" w:rsidRPr="00802B1F">
        <w:t xml:space="preserve">4.8). Patienterne skal monitoreres </w:t>
      </w:r>
      <w:r w:rsidR="00A22EE5">
        <w:t>nøje</w:t>
      </w:r>
      <w:r w:rsidR="00A22EE5" w:rsidRPr="00802B1F">
        <w:t xml:space="preserve"> </w:t>
      </w:r>
      <w:r w:rsidR="003D35D2" w:rsidRPr="00802B1F">
        <w:t>for hæmodynamiske forandringer under og efter revertering af neuromuskulær blokade. Behandling med antikolinerge lægemidler såsom atropin skal administreres, hvis klinisk signifikant bradykardi observeres.</w:t>
      </w:r>
    </w:p>
    <w:p w14:paraId="56D455A4" w14:textId="77777777" w:rsidR="00EC087A" w:rsidRPr="00802B1F" w:rsidRDefault="00EC087A" w:rsidP="00F724CB"/>
    <w:p w14:paraId="2AE65E28" w14:textId="77777777" w:rsidR="005D3CB7" w:rsidRPr="00802B1F" w:rsidRDefault="005D3CB7" w:rsidP="00863F25">
      <w:pPr>
        <w:keepNext/>
      </w:pPr>
      <w:r w:rsidRPr="00802B1F">
        <w:rPr>
          <w:u w:val="single"/>
        </w:rPr>
        <w:t>Nedsat leverfunktion:</w:t>
      </w:r>
    </w:p>
    <w:p w14:paraId="62B6EC63" w14:textId="77777777" w:rsidR="005D3CB7" w:rsidRPr="00802B1F" w:rsidRDefault="005D3CB7" w:rsidP="00F724CB">
      <w:r w:rsidRPr="00802B1F">
        <w:t xml:space="preserve">Sugammadex bliver ikke metaboliseret i eller udskilt via leveren. Derfor er der ikke udført </w:t>
      </w:r>
      <w:r w:rsidRPr="00802B1F">
        <w:rPr>
          <w:szCs w:val="22"/>
        </w:rPr>
        <w:t xml:space="preserve">dedikerede </w:t>
      </w:r>
      <w:r w:rsidRPr="00802B1F">
        <w:t>studier på patienter med nedsat leverfunktion. Patienter med svær</w:t>
      </w:r>
      <w:r w:rsidR="00EA5B77">
        <w:t>t</w:t>
      </w:r>
      <w:r w:rsidRPr="00802B1F">
        <w:t xml:space="preserve"> nedsat leverfunktion skal behandles med stor forsigtighed.</w:t>
      </w:r>
      <w:r w:rsidR="00CD4FCD" w:rsidRPr="00802B1F">
        <w:t xml:space="preserve"> Hvis nedsat leverfunktion ledsages af koagulopati, se informationen vedr. virkningen på hæmostase.</w:t>
      </w:r>
    </w:p>
    <w:p w14:paraId="1E977339" w14:textId="77777777" w:rsidR="005D3CB7" w:rsidRPr="00802B1F" w:rsidRDefault="005D3CB7" w:rsidP="00F724CB"/>
    <w:p w14:paraId="332C22B5" w14:textId="43C6D157" w:rsidR="005D3CB7" w:rsidRPr="00802B1F" w:rsidRDefault="005D3CB7" w:rsidP="00863F25">
      <w:pPr>
        <w:keepNext/>
        <w:rPr>
          <w:u w:val="single"/>
        </w:rPr>
      </w:pPr>
      <w:r w:rsidRPr="00802B1F">
        <w:rPr>
          <w:u w:val="single"/>
        </w:rPr>
        <w:t>Anvendelse på intensiv</w:t>
      </w:r>
      <w:r w:rsidR="00AD01B7">
        <w:rPr>
          <w:u w:val="single"/>
        </w:rPr>
        <w:t>afdelingen</w:t>
      </w:r>
      <w:r w:rsidRPr="00802B1F">
        <w:rPr>
          <w:u w:val="single"/>
        </w:rPr>
        <w:t>:</w:t>
      </w:r>
    </w:p>
    <w:p w14:paraId="3F3C3ACB" w14:textId="77777777" w:rsidR="005D3CB7" w:rsidRPr="00802B1F" w:rsidRDefault="005D3CB7" w:rsidP="00F724CB">
      <w:r w:rsidRPr="00802B1F">
        <w:t xml:space="preserve">Anvendelse af sugammadex er ikke undersøgt på intensivafdelinger hos patienter, der får rocuronium eller vecuronium. </w:t>
      </w:r>
    </w:p>
    <w:p w14:paraId="04A84AB4" w14:textId="77777777" w:rsidR="005D3CB7" w:rsidRPr="00802B1F" w:rsidRDefault="005D3CB7" w:rsidP="00F724CB"/>
    <w:p w14:paraId="47467D68" w14:textId="77777777" w:rsidR="005D3CB7" w:rsidRPr="00802B1F" w:rsidRDefault="005D3CB7" w:rsidP="00863F25">
      <w:pPr>
        <w:keepNext/>
        <w:rPr>
          <w:u w:val="single"/>
        </w:rPr>
      </w:pPr>
      <w:r w:rsidRPr="00802B1F">
        <w:rPr>
          <w:u w:val="single"/>
        </w:rPr>
        <w:t>Anvendelse til revertering af andre neuromuskulært blokerende stoffer end rocuronium/vecuronium:</w:t>
      </w:r>
    </w:p>
    <w:p w14:paraId="7645EA73" w14:textId="3D59DD1C" w:rsidR="005D3CB7" w:rsidRPr="00802B1F" w:rsidRDefault="005D3CB7" w:rsidP="00F724CB">
      <w:r w:rsidRPr="00802B1F">
        <w:t xml:space="preserve">Sugammadex </w:t>
      </w:r>
      <w:r w:rsidR="00F83F5D">
        <w:t>m</w:t>
      </w:r>
      <w:r w:rsidR="00F83F5D" w:rsidRPr="00B02233">
        <w:t>å</w:t>
      </w:r>
      <w:r w:rsidRPr="00802B1F">
        <w:t xml:space="preserve"> ikke anvendes til revertering af blokade induceret af </w:t>
      </w:r>
      <w:r w:rsidRPr="00802B1F">
        <w:rPr>
          <w:b/>
        </w:rPr>
        <w:t>non-steroide</w:t>
      </w:r>
      <w:r w:rsidRPr="00802B1F">
        <w:t xml:space="preserve"> neuromuskulært blokerende stoffer såsom succinylcholin- eller benzylisoquinoliniumforbindelser. </w:t>
      </w:r>
    </w:p>
    <w:p w14:paraId="73403EA7" w14:textId="3B84413B" w:rsidR="005D3CB7" w:rsidRPr="00802B1F" w:rsidRDefault="005D3CB7" w:rsidP="00F724CB">
      <w:r w:rsidRPr="00802B1F">
        <w:t xml:space="preserve">Sugammadex </w:t>
      </w:r>
      <w:r w:rsidR="00F83F5D">
        <w:t>må</w:t>
      </w:r>
      <w:r w:rsidRPr="00802B1F">
        <w:t xml:space="preserve"> ikke anvendes til revertering af neuromuskulær blokade induceret af andre </w:t>
      </w:r>
      <w:r w:rsidRPr="00802B1F">
        <w:rPr>
          <w:b/>
        </w:rPr>
        <w:t>steroide</w:t>
      </w:r>
      <w:r w:rsidRPr="00802B1F">
        <w:t xml:space="preserve"> neuromuskulært blokerende stoffer end rocuronium eller vecuronium, eftersom der ikke findes data for </w:t>
      </w:r>
      <w:r w:rsidR="002134F0">
        <w:t>virkning</w:t>
      </w:r>
      <w:r w:rsidR="002134F0" w:rsidRPr="00802B1F">
        <w:t xml:space="preserve"> </w:t>
      </w:r>
      <w:r w:rsidRPr="00802B1F">
        <w:t xml:space="preserve">og sikkerhed for disse tilfælde. Der findes begrænsede data for revertering af pancuroniuminduceret blokade, men det tilrådes ikke at anvende sugammadex i denne situation. </w:t>
      </w:r>
    </w:p>
    <w:p w14:paraId="02B076B2" w14:textId="77777777" w:rsidR="005D3CB7" w:rsidRPr="00802B1F" w:rsidRDefault="005D3CB7" w:rsidP="00F724CB"/>
    <w:p w14:paraId="46C63F0A" w14:textId="77777777" w:rsidR="005D3CB7" w:rsidRPr="00802B1F" w:rsidRDefault="005D3CB7" w:rsidP="00863F25">
      <w:pPr>
        <w:keepNext/>
        <w:rPr>
          <w:u w:val="single"/>
        </w:rPr>
      </w:pPr>
      <w:r w:rsidRPr="00802B1F">
        <w:rPr>
          <w:u w:val="single"/>
        </w:rPr>
        <w:t>Forsinket opvågning:</w:t>
      </w:r>
    </w:p>
    <w:p w14:paraId="3E6D3B33" w14:textId="77777777" w:rsidR="005D3CB7" w:rsidRPr="00802B1F" w:rsidRDefault="005D3CB7" w:rsidP="00F724CB">
      <w:r w:rsidRPr="00802B1F">
        <w:t>Tilstande forbundet med forlænget cirkulationstid, såsom kardiovaskulær sygdom, alder (se pkt.</w:t>
      </w:r>
      <w:r w:rsidR="00A41EBE" w:rsidRPr="00802B1F">
        <w:t> </w:t>
      </w:r>
      <w:r w:rsidRPr="00802B1F">
        <w:t>4.2 for opvågningstiden hos ældre) eller ødematøs tilstand</w:t>
      </w:r>
      <w:r w:rsidR="00CD4FCD" w:rsidRPr="00802B1F">
        <w:t xml:space="preserve"> (f.eks. svært nedsat leverfunktion)</w:t>
      </w:r>
      <w:r w:rsidRPr="00802B1F">
        <w:t>, kan medføre længere opvågningstider.</w:t>
      </w:r>
    </w:p>
    <w:p w14:paraId="7F84F8D4" w14:textId="77777777" w:rsidR="005D3CB7" w:rsidRPr="00802B1F" w:rsidRDefault="005D3CB7" w:rsidP="00F724CB"/>
    <w:p w14:paraId="2B4ACD09" w14:textId="77777777" w:rsidR="005D3CB7" w:rsidRPr="00802B1F" w:rsidRDefault="002134F0" w:rsidP="00863F25">
      <w:pPr>
        <w:keepNext/>
      </w:pPr>
      <w:r>
        <w:rPr>
          <w:u w:val="single"/>
        </w:rPr>
        <w:t>O</w:t>
      </w:r>
      <w:r w:rsidR="005D3CB7" w:rsidRPr="00802B1F">
        <w:rPr>
          <w:u w:val="single"/>
        </w:rPr>
        <w:t>verfølsomhedsreaktioner</w:t>
      </w:r>
      <w:r>
        <w:rPr>
          <w:u w:val="single"/>
        </w:rPr>
        <w:t xml:space="preserve"> over for l</w:t>
      </w:r>
      <w:r w:rsidRPr="00802B1F">
        <w:rPr>
          <w:u w:val="single"/>
        </w:rPr>
        <w:t>ægemid</w:t>
      </w:r>
      <w:r>
        <w:rPr>
          <w:u w:val="single"/>
        </w:rPr>
        <w:t>ler</w:t>
      </w:r>
      <w:r w:rsidR="005D3CB7" w:rsidRPr="00802B1F">
        <w:rPr>
          <w:u w:val="single"/>
        </w:rPr>
        <w:t>:</w:t>
      </w:r>
    </w:p>
    <w:p w14:paraId="6FA89B06" w14:textId="77777777" w:rsidR="005D3CB7" w:rsidRPr="00802B1F" w:rsidRDefault="005D3CB7" w:rsidP="00F724CB">
      <w:r w:rsidRPr="00802B1F">
        <w:t xml:space="preserve">Læger bør være forberedt på mulige overfølsomhedsreaktioner </w:t>
      </w:r>
      <w:r w:rsidR="002134F0">
        <w:t xml:space="preserve">over for </w:t>
      </w:r>
      <w:r w:rsidR="002134F0" w:rsidRPr="00802B1F">
        <w:t>lægemid</w:t>
      </w:r>
      <w:r w:rsidR="002134F0">
        <w:t>lerne</w:t>
      </w:r>
      <w:r w:rsidR="002134F0" w:rsidRPr="00802B1F">
        <w:t xml:space="preserve"> </w:t>
      </w:r>
      <w:r w:rsidRPr="00802B1F">
        <w:t>(inklusiv</w:t>
      </w:r>
      <w:r w:rsidR="00A83EB5" w:rsidRPr="00802B1F">
        <w:t>e</w:t>
      </w:r>
      <w:r w:rsidRPr="00802B1F">
        <w:t xml:space="preserve"> anafylaktiske reaktioner) og derfor tage de nødvendige forholdsregler (se pkt.</w:t>
      </w:r>
      <w:r w:rsidR="00A41EBE" w:rsidRPr="00802B1F">
        <w:t> </w:t>
      </w:r>
      <w:r w:rsidRPr="00802B1F">
        <w:t>4.8).</w:t>
      </w:r>
    </w:p>
    <w:p w14:paraId="32501D55" w14:textId="77777777" w:rsidR="005D3CB7" w:rsidRPr="00802B1F" w:rsidRDefault="005D3CB7" w:rsidP="00F724CB"/>
    <w:p w14:paraId="46820BF0" w14:textId="16E494E5" w:rsidR="005D3CB7" w:rsidRPr="00802B1F" w:rsidRDefault="00642723" w:rsidP="00863F25">
      <w:pPr>
        <w:keepNext/>
        <w:rPr>
          <w:u w:val="single"/>
        </w:rPr>
      </w:pPr>
      <w:r>
        <w:rPr>
          <w:color w:val="000000"/>
          <w:szCs w:val="22"/>
          <w:u w:val="single"/>
          <w:shd w:val="clear" w:color="auto" w:fill="FFFFFF"/>
        </w:rPr>
        <w:t>N</w:t>
      </w:r>
      <w:r w:rsidR="002134F0" w:rsidRPr="00B02233">
        <w:rPr>
          <w:color w:val="000000"/>
          <w:szCs w:val="22"/>
          <w:u w:val="single"/>
          <w:shd w:val="clear" w:color="auto" w:fill="FFFFFF"/>
        </w:rPr>
        <w:t>atrium</w:t>
      </w:r>
      <w:r w:rsidR="005D3CB7" w:rsidRPr="00802B1F">
        <w:rPr>
          <w:u w:val="single"/>
        </w:rPr>
        <w:t>:</w:t>
      </w:r>
    </w:p>
    <w:p w14:paraId="0610C9A9" w14:textId="5BC747E7" w:rsidR="005D3CB7" w:rsidRPr="005656AF" w:rsidRDefault="00E4286B" w:rsidP="00F724CB">
      <w:r>
        <w:t xml:space="preserve">Dette lægemiddel indeholder op til </w:t>
      </w:r>
      <w:r w:rsidRPr="005656AF">
        <w:t>9</w:t>
      </w:r>
      <w:r>
        <w:t>,</w:t>
      </w:r>
      <w:r w:rsidR="00CA18D0">
        <w:t>2</w:t>
      </w:r>
      <w:r w:rsidR="00CA18D0" w:rsidRPr="005656AF">
        <w:t> </w:t>
      </w:r>
      <w:r w:rsidRPr="005656AF">
        <w:t xml:space="preserve">mg </w:t>
      </w:r>
      <w:r>
        <w:t xml:space="preserve">natrium pr. </w:t>
      </w:r>
      <w:r w:rsidRPr="005656AF">
        <w:t>m</w:t>
      </w:r>
      <w:r>
        <w:t>l</w:t>
      </w:r>
      <w:r w:rsidRPr="005656AF">
        <w:t xml:space="preserve">, </w:t>
      </w:r>
      <w:r>
        <w:t xml:space="preserve">svarende til </w:t>
      </w:r>
      <w:r w:rsidRPr="005656AF">
        <w:t>0</w:t>
      </w:r>
      <w:r>
        <w:t>,</w:t>
      </w:r>
      <w:r w:rsidRPr="005656AF">
        <w:t>5</w:t>
      </w:r>
      <w:r w:rsidR="00F83F5D">
        <w:t> </w:t>
      </w:r>
      <w:r w:rsidRPr="005656AF">
        <w:t xml:space="preserve">% </w:t>
      </w:r>
      <w:r>
        <w:t>a</w:t>
      </w:r>
      <w:r w:rsidRPr="005656AF">
        <w:t xml:space="preserve">f </w:t>
      </w:r>
      <w:r>
        <w:t xml:space="preserve">den </w:t>
      </w:r>
      <w:r w:rsidR="00C81BA6">
        <w:t xml:space="preserve">af </w:t>
      </w:r>
      <w:r w:rsidRPr="005656AF">
        <w:t xml:space="preserve">WHO </w:t>
      </w:r>
      <w:r>
        <w:t xml:space="preserve">anbefalede maksimale daglige indtagelse af </w:t>
      </w:r>
      <w:r w:rsidRPr="005656AF">
        <w:t xml:space="preserve">2 g </w:t>
      </w:r>
      <w:r>
        <w:t>natrium for en voksen</w:t>
      </w:r>
      <w:r w:rsidRPr="005656AF">
        <w:t>.</w:t>
      </w:r>
    </w:p>
    <w:p w14:paraId="4D151935" w14:textId="77777777" w:rsidR="005D3CB7" w:rsidRPr="009A0C24" w:rsidRDefault="005D3CB7" w:rsidP="00F724CB"/>
    <w:p w14:paraId="3D74E4AA" w14:textId="77777777" w:rsidR="005D3CB7" w:rsidRPr="00802B1F" w:rsidRDefault="005D3CB7" w:rsidP="00863F25">
      <w:pPr>
        <w:keepNext/>
        <w:suppressAutoHyphens/>
        <w:ind w:left="567" w:hanging="567"/>
      </w:pPr>
      <w:r w:rsidRPr="00802B1F">
        <w:rPr>
          <w:b/>
        </w:rPr>
        <w:t>4.5</w:t>
      </w:r>
      <w:r w:rsidRPr="00802B1F">
        <w:rPr>
          <w:b/>
        </w:rPr>
        <w:tab/>
        <w:t>Interaktion med andre lægemidler og andre former for interaktion</w:t>
      </w:r>
    </w:p>
    <w:p w14:paraId="48752280" w14:textId="77777777" w:rsidR="005D3CB7" w:rsidRPr="00802B1F" w:rsidRDefault="005D3CB7" w:rsidP="00863F25">
      <w:pPr>
        <w:keepNext/>
      </w:pPr>
    </w:p>
    <w:p w14:paraId="50B9730C" w14:textId="77777777" w:rsidR="005D3CB7" w:rsidRPr="00802B1F" w:rsidRDefault="005D3CB7" w:rsidP="00F724CB">
      <w:r w:rsidRPr="00802B1F">
        <w:t>Informationen i dette afsnit er baseret på bindingsaffinitet mellem sugammadex og andre lægemidler, ikke-kliniske eksperimenter, kliniske studier og simuleringer, hvor der anvendes en model, der tager højde for den farmokodynamiske effekt af neuromuskulære blokkere og den farmakokinetiske interaktion mellem neuromuskulære blokkere og sugammadex. På baggrund af disse data forventes ingen klinisk signifikante farmakodynamiske interaktioner med andre lægemidler, med undtagelse af følgende:</w:t>
      </w:r>
    </w:p>
    <w:p w14:paraId="757F786F" w14:textId="77777777" w:rsidR="005D3CB7" w:rsidRPr="00AE0E2E" w:rsidRDefault="005D3CB7" w:rsidP="00F724CB">
      <w:r w:rsidRPr="009979EC">
        <w:t>For toremifen og fusi</w:t>
      </w:r>
      <w:r w:rsidRPr="00CB1ACC">
        <w:t>dinsyre kan fortrængningsinteraktioner ikke udelukkes (der forventes ingen klinisk relevante bindings</w:t>
      </w:r>
      <w:r w:rsidRPr="00AE0E2E">
        <w:t>interaktioner).</w:t>
      </w:r>
    </w:p>
    <w:p w14:paraId="363C3BCD" w14:textId="77777777" w:rsidR="005D3CB7" w:rsidRPr="00802B1F" w:rsidRDefault="005D3CB7" w:rsidP="00F724CB">
      <w:r w:rsidRPr="00AE0E2E">
        <w:t>For hormonelle præventionsmidler kan klinisk relevante bindingsinteraktioner ikke udelukkes (der forventes ingen fortrængningsinteraktioner).</w:t>
      </w:r>
    </w:p>
    <w:p w14:paraId="3FCEFC84" w14:textId="77777777" w:rsidR="005D3CB7" w:rsidRPr="00802B1F" w:rsidRDefault="005D3CB7" w:rsidP="00F724CB"/>
    <w:p w14:paraId="02BA3404" w14:textId="77777777" w:rsidR="005D3CB7" w:rsidRPr="00802B1F" w:rsidRDefault="005D3CB7" w:rsidP="00863F25">
      <w:pPr>
        <w:keepNext/>
        <w:rPr>
          <w:u w:val="single"/>
        </w:rPr>
      </w:pPr>
      <w:r w:rsidRPr="00802B1F">
        <w:rPr>
          <w:u w:val="single"/>
        </w:rPr>
        <w:t>Interaktioner, som muligvis påvirker effekten af sugammadex (</w:t>
      </w:r>
      <w:r w:rsidR="00CD4FCD" w:rsidRPr="00802B1F">
        <w:rPr>
          <w:u w:val="single"/>
        </w:rPr>
        <w:t>fortrængningsinteraktioner)</w:t>
      </w:r>
      <w:r w:rsidRPr="00802B1F">
        <w:rPr>
          <w:u w:val="single"/>
        </w:rPr>
        <w:t>:</w:t>
      </w:r>
    </w:p>
    <w:p w14:paraId="3C6A2BAF" w14:textId="77777777" w:rsidR="00CD4FCD" w:rsidRPr="00802B1F" w:rsidRDefault="00CD4FCD" w:rsidP="00F724CB">
      <w:r w:rsidRPr="00802B1F">
        <w:t>Administrationen af visse lægemidler efter sugammadex kan teoretisk set fortrænge rocuronium eller vecuronium fra sugammadex. Som resultat heraf kan tilbagevenden af neuromuskulær blokade opstå. I sådanne situationer skal patienten ventileres. Administration af det lægemiddel, som forårsagede fortrængelsen</w:t>
      </w:r>
      <w:r w:rsidR="00B2173C">
        <w:t>,</w:t>
      </w:r>
      <w:r w:rsidRPr="00802B1F">
        <w:t xml:space="preserve"> skal ophøre, hvis der er tale om infusion. I situationer</w:t>
      </w:r>
      <w:r w:rsidR="00B2173C">
        <w:t>,</w:t>
      </w:r>
      <w:r w:rsidRPr="00802B1F">
        <w:t xml:space="preserve"> hvor potentielle fortrængningsinteraktioner kan forventes, bør patienter monitoreres </w:t>
      </w:r>
      <w:r w:rsidR="00B2173C">
        <w:t>nøje</w:t>
      </w:r>
      <w:r w:rsidR="00B2173C" w:rsidRPr="00802B1F">
        <w:t xml:space="preserve"> </w:t>
      </w:r>
      <w:r w:rsidRPr="00802B1F">
        <w:t xml:space="preserve">for tegn på tilbagevenden af </w:t>
      </w:r>
      <w:r w:rsidRPr="00802B1F">
        <w:lastRenderedPageBreak/>
        <w:t xml:space="preserve">neuromuskulær blokade (ca. 15 minutter) efter parenteral administration af et andet lægemiddel, som gives i op til 7,5 timer efter sugammadex. </w:t>
      </w:r>
    </w:p>
    <w:p w14:paraId="501AB530" w14:textId="77777777" w:rsidR="00CD4FCD" w:rsidRPr="00802B1F" w:rsidRDefault="00CD4FCD" w:rsidP="00F724CB"/>
    <w:p w14:paraId="2BA5D066" w14:textId="77777777" w:rsidR="005D3CB7" w:rsidRPr="00802B1F" w:rsidRDefault="005D3CB7" w:rsidP="00863F25">
      <w:pPr>
        <w:keepNext/>
      </w:pPr>
      <w:r w:rsidRPr="00802B1F">
        <w:t>Toremifen:</w:t>
      </w:r>
    </w:p>
    <w:p w14:paraId="1338AA5B" w14:textId="071E5019" w:rsidR="005D3CB7" w:rsidRPr="00802B1F" w:rsidRDefault="005D3CB7" w:rsidP="00F724CB">
      <w:r w:rsidRPr="00802B1F">
        <w:t>For toremifen, som har en relativ</w:t>
      </w:r>
      <w:r w:rsidR="00CD4FCD" w:rsidRPr="00802B1F">
        <w:t>t</w:t>
      </w:r>
      <w:r w:rsidRPr="00802B1F">
        <w:t xml:space="preserve"> høj </w:t>
      </w:r>
      <w:r w:rsidR="00CD4FCD" w:rsidRPr="00802B1F">
        <w:t>bind</w:t>
      </w:r>
      <w:r w:rsidR="000E154B" w:rsidRPr="00802B1F">
        <w:t>ings</w:t>
      </w:r>
      <w:r w:rsidRPr="00802B1F">
        <w:t xml:space="preserve">affinitet </w:t>
      </w:r>
      <w:r w:rsidR="000E154B" w:rsidRPr="00802B1F">
        <w:t>til sugammadex, og for hvilke</w:t>
      </w:r>
      <w:r w:rsidR="002B4E12" w:rsidRPr="00802B1F">
        <w:t>t</w:t>
      </w:r>
      <w:r w:rsidR="000E154B" w:rsidRPr="00802B1F">
        <w:t xml:space="preserve"> der kan være</w:t>
      </w:r>
      <w:r w:rsidRPr="00802B1F">
        <w:t xml:space="preserve"> relativ</w:t>
      </w:r>
      <w:r w:rsidR="000E154B" w:rsidRPr="00802B1F">
        <w:t>t</w:t>
      </w:r>
      <w:r w:rsidRPr="00802B1F">
        <w:t xml:space="preserve"> høje plasmakoncentrationer</w:t>
      </w:r>
      <w:r w:rsidR="000E154B" w:rsidRPr="00802B1F">
        <w:t xml:space="preserve"> til stede</w:t>
      </w:r>
      <w:r w:rsidRPr="00802B1F">
        <w:t xml:space="preserve">, kan der forekomme </w:t>
      </w:r>
      <w:r w:rsidR="00B2173C">
        <w:t>en vis</w:t>
      </w:r>
      <w:r w:rsidR="00B2173C" w:rsidRPr="00802B1F">
        <w:t xml:space="preserve"> </w:t>
      </w:r>
      <w:r w:rsidRPr="00802B1F">
        <w:t xml:space="preserve">fortrængning af vecuronium eller rocuronium fra det dannede kompleks med sugammadex. </w:t>
      </w:r>
      <w:r w:rsidR="000E154B" w:rsidRPr="00802B1F">
        <w:t>Lægen skal være opmærksom på, at r</w:t>
      </w:r>
      <w:r w:rsidRPr="00802B1F">
        <w:t>evertering af T</w:t>
      </w:r>
      <w:r w:rsidRPr="00802B1F">
        <w:rPr>
          <w:vertAlign w:val="subscript"/>
        </w:rPr>
        <w:t>4</w:t>
      </w:r>
      <w:r w:rsidRPr="00802B1F">
        <w:t>/T</w:t>
      </w:r>
      <w:r w:rsidRPr="00802B1F">
        <w:rPr>
          <w:vertAlign w:val="subscript"/>
        </w:rPr>
        <w:t>1</w:t>
      </w:r>
      <w:r w:rsidRPr="00802B1F">
        <w:t xml:space="preserve"> ratioen til 0,9 </w:t>
      </w:r>
      <w:r w:rsidR="000E154B" w:rsidRPr="00802B1F">
        <w:t xml:space="preserve">derfor </w:t>
      </w:r>
      <w:r w:rsidRPr="00802B1F">
        <w:t>kan være forsinket hos patienter, som har fået toremifen på operationsdagen.</w:t>
      </w:r>
    </w:p>
    <w:p w14:paraId="7FEC1B9A" w14:textId="77777777" w:rsidR="005D3CB7" w:rsidRPr="00802B1F" w:rsidRDefault="005D3CB7" w:rsidP="00F724CB"/>
    <w:p w14:paraId="1FEBEC24" w14:textId="77777777" w:rsidR="005D3CB7" w:rsidRPr="00802B1F" w:rsidRDefault="005D3CB7" w:rsidP="00863F25">
      <w:pPr>
        <w:keepNext/>
      </w:pPr>
      <w:r w:rsidRPr="00802B1F">
        <w:t xml:space="preserve">Intravenøs administration af fusidinsyre: </w:t>
      </w:r>
    </w:p>
    <w:p w14:paraId="38CEEB08" w14:textId="5E897AF0" w:rsidR="005D3CB7" w:rsidRPr="00802B1F" w:rsidRDefault="005D3CB7" w:rsidP="00F724CB">
      <w:r w:rsidRPr="00802B1F">
        <w:t>Anvendelse af fusidinsyre i den præoperative fase kan forårsage nogen forsinkelse af revertering af T</w:t>
      </w:r>
      <w:r w:rsidRPr="00802B1F">
        <w:rPr>
          <w:vertAlign w:val="subscript"/>
        </w:rPr>
        <w:t>4</w:t>
      </w:r>
      <w:r w:rsidRPr="00802B1F">
        <w:t>/T</w:t>
      </w:r>
      <w:r w:rsidRPr="00802B1F">
        <w:rPr>
          <w:vertAlign w:val="subscript"/>
        </w:rPr>
        <w:t>1</w:t>
      </w:r>
      <w:r w:rsidRPr="00802B1F">
        <w:t xml:space="preserve"> ratioen til 0,9. Neuromuskulær blokade forventes ikke at genopstå i den postoperative fase, da infusionshastigheden af fusidinsyre er over en periode på flere timer, og blodniveauet er kumulativt over 2-3</w:t>
      </w:r>
      <w:r w:rsidR="00331007" w:rsidRPr="00802B1F">
        <w:t> </w:t>
      </w:r>
      <w:r w:rsidRPr="00802B1F">
        <w:t xml:space="preserve">dage. For </w:t>
      </w:r>
      <w:r w:rsidR="00702A07" w:rsidRPr="00702A07">
        <w:t>gen-administration</w:t>
      </w:r>
      <w:r w:rsidR="0090716E">
        <w:t xml:space="preserve"> </w:t>
      </w:r>
      <w:r w:rsidRPr="00802B1F">
        <w:t>af sugammadex</w:t>
      </w:r>
      <w:r w:rsidR="00DE0942">
        <w:t>,</w:t>
      </w:r>
      <w:r w:rsidRPr="00802B1F">
        <w:t xml:space="preserve"> se pkt.</w:t>
      </w:r>
      <w:r w:rsidR="00D638D3" w:rsidRPr="00802B1F">
        <w:t> </w:t>
      </w:r>
      <w:r w:rsidRPr="00802B1F">
        <w:t>4.2.</w:t>
      </w:r>
    </w:p>
    <w:p w14:paraId="751B7675" w14:textId="77777777" w:rsidR="005D3CB7" w:rsidRPr="00802B1F" w:rsidRDefault="005D3CB7" w:rsidP="00F724CB"/>
    <w:p w14:paraId="399C5D91" w14:textId="77777777" w:rsidR="005D3CB7" w:rsidRPr="00802B1F" w:rsidRDefault="005D3CB7" w:rsidP="00863F25">
      <w:pPr>
        <w:keepNext/>
        <w:rPr>
          <w:u w:val="single"/>
        </w:rPr>
      </w:pPr>
      <w:r w:rsidRPr="00802B1F">
        <w:rPr>
          <w:u w:val="single"/>
        </w:rPr>
        <w:t>Interaktioner, som muligvis påvirker effekten af andre lægemidler (</w:t>
      </w:r>
      <w:r w:rsidR="000E154B" w:rsidRPr="00DE0942">
        <w:rPr>
          <w:u w:val="single"/>
        </w:rPr>
        <w:t>bindingsinteraktioner</w:t>
      </w:r>
      <w:r w:rsidR="000E154B" w:rsidRPr="00802B1F">
        <w:rPr>
          <w:u w:val="single"/>
        </w:rPr>
        <w:t>)</w:t>
      </w:r>
      <w:r w:rsidRPr="00802B1F">
        <w:rPr>
          <w:u w:val="single"/>
        </w:rPr>
        <w:t>:</w:t>
      </w:r>
    </w:p>
    <w:p w14:paraId="3EBE4F47" w14:textId="0993D1BC" w:rsidR="000E154B" w:rsidRPr="00802B1F" w:rsidRDefault="000E154B" w:rsidP="000E154B">
      <w:r w:rsidRPr="00802B1F">
        <w:t xml:space="preserve">Samtidig administration af sugammadex kan nedsætte effekten af visse lægemidler, da (de frie) plasmakoncentrationer nedsættes. Hvis dette opstår, </w:t>
      </w:r>
      <w:r w:rsidR="00DE0942">
        <w:t>tilrådes det, at</w:t>
      </w:r>
      <w:r w:rsidRPr="00802B1F">
        <w:t xml:space="preserve"> lægen overveje</w:t>
      </w:r>
      <w:r w:rsidR="00DE0942">
        <w:t>r</w:t>
      </w:r>
      <w:r w:rsidRPr="00802B1F">
        <w:t xml:space="preserve"> </w:t>
      </w:r>
      <w:r w:rsidR="00F83F5D">
        <w:t>re</w:t>
      </w:r>
      <w:r w:rsidR="00B2173C">
        <w:t>administration</w:t>
      </w:r>
      <w:r w:rsidRPr="00802B1F">
        <w:t xml:space="preserve"> af lægemidlet, administration af et terapeutisk lignende lægemiddel (her foretrækkes en anden kemisk klasse) og/eller en ikke-farmakologisk intervention.</w:t>
      </w:r>
    </w:p>
    <w:p w14:paraId="25F43B33" w14:textId="77777777" w:rsidR="000E154B" w:rsidRPr="00802B1F" w:rsidRDefault="000E154B" w:rsidP="000E154B">
      <w:pPr>
        <w:rPr>
          <w:u w:val="single"/>
        </w:rPr>
      </w:pPr>
    </w:p>
    <w:p w14:paraId="258FD64A" w14:textId="77777777" w:rsidR="005D3CB7" w:rsidRPr="00802B1F" w:rsidRDefault="005D3CB7" w:rsidP="00863F25">
      <w:pPr>
        <w:keepNext/>
      </w:pPr>
      <w:r w:rsidRPr="00802B1F">
        <w:t>Hormonelle præventionsmidler:</w:t>
      </w:r>
    </w:p>
    <w:p w14:paraId="1A1CA8A8" w14:textId="06E1DD7C" w:rsidR="005D3CB7" w:rsidRPr="00802B1F" w:rsidRDefault="005D3CB7" w:rsidP="00F724CB">
      <w:r w:rsidRPr="00802B1F">
        <w:t>Interaktionen mellem 4 mg/kg sugammadex og et progestogen var forventet at føre til et fald i progestogeneksponeringen (34</w:t>
      </w:r>
      <w:r w:rsidR="00F83F5D">
        <w:t> </w:t>
      </w:r>
      <w:r w:rsidRPr="00802B1F">
        <w:t>% af AUC) svarende til det fald, som ses, når en daglig dosis af et oralt præventionsmiddel tages 12</w:t>
      </w:r>
      <w:r w:rsidR="00D638D3" w:rsidRPr="00802B1F">
        <w:t> </w:t>
      </w:r>
      <w:r w:rsidRPr="00802B1F">
        <w:t>timer for sent, hvilket kan medføre reduceret effektivitet. For østrogen</w:t>
      </w:r>
      <w:r w:rsidR="0085667D">
        <w:t>er</w:t>
      </w:r>
      <w:r w:rsidRPr="00802B1F">
        <w:t xml:space="preserve"> forventes effekten at være mindre. Derfor anses administration af en bolus-dosis sugammadex for at svare til én glemt daglig dosis af et </w:t>
      </w:r>
      <w:r w:rsidRPr="00802B1F">
        <w:rPr>
          <w:b/>
        </w:rPr>
        <w:t xml:space="preserve">oralt </w:t>
      </w:r>
      <w:r w:rsidRPr="00802B1F">
        <w:t>præventionsmiddel (enten kombinations- eller rent progestogenpræparat).</w:t>
      </w:r>
      <w:r w:rsidRPr="00802B1F">
        <w:rPr>
          <w:b/>
        </w:rPr>
        <w:t xml:space="preserve"> </w:t>
      </w:r>
      <w:r w:rsidRPr="00802B1F">
        <w:t xml:space="preserve">Hvis sugammadex administreres samme dag som et oralt præventionsmiddel indtages, bør man følge de råd, der er givet vedrørende glemte tabletter i indlægssedlen for det orale præventionsmiddel. Hvis der anvendes et </w:t>
      </w:r>
      <w:r w:rsidRPr="00802B1F">
        <w:rPr>
          <w:b/>
        </w:rPr>
        <w:t>ikke-oralt</w:t>
      </w:r>
      <w:r w:rsidRPr="00802B1F">
        <w:t xml:space="preserve"> hormonalt præventionsmiddel</w:t>
      </w:r>
      <w:r w:rsidR="00967D07">
        <w:t>,</w:t>
      </w:r>
      <w:r w:rsidRPr="00802B1F">
        <w:t xml:space="preserve"> skal patienten de efterfølgende 7</w:t>
      </w:r>
      <w:r w:rsidR="00D638D3" w:rsidRPr="00802B1F">
        <w:t> </w:t>
      </w:r>
      <w:r w:rsidRPr="00802B1F">
        <w:t>dage anvende et alternativt ikke-hormonelt præventionsmiddel og følge rådene i indlægssedlen.</w:t>
      </w:r>
    </w:p>
    <w:p w14:paraId="587EEB5A" w14:textId="77777777" w:rsidR="005D3CB7" w:rsidRPr="00802B1F" w:rsidRDefault="005D3CB7" w:rsidP="00F724CB">
      <w:pPr>
        <w:rPr>
          <w:u w:val="single"/>
        </w:rPr>
      </w:pPr>
    </w:p>
    <w:p w14:paraId="1817CFFD" w14:textId="77777777" w:rsidR="000E154B" w:rsidRPr="00802B1F" w:rsidRDefault="000E154B" w:rsidP="00863F25">
      <w:pPr>
        <w:keepNext/>
      </w:pPr>
      <w:r w:rsidRPr="00802B1F">
        <w:rPr>
          <w:u w:val="single"/>
        </w:rPr>
        <w:t xml:space="preserve">Interaktioner pga. vedvarende effekt af rocuronium eller vecuronium: </w:t>
      </w:r>
    </w:p>
    <w:p w14:paraId="6492CCCA" w14:textId="21FA9CC4" w:rsidR="000E154B" w:rsidRPr="00802B1F" w:rsidRDefault="000E154B" w:rsidP="000E154B">
      <w:r w:rsidRPr="00802B1F">
        <w:t>Når lægemidler, der</w:t>
      </w:r>
      <w:r w:rsidRPr="00802B1F">
        <w:rPr>
          <w:rStyle w:val="afsnitspacer"/>
        </w:rPr>
        <w:t xml:space="preserve"> potenserer</w:t>
      </w:r>
      <w:r w:rsidRPr="00802B1F">
        <w:t xml:space="preserve"> neuromuskulær blokade, anvendes postoperativt, skal </w:t>
      </w:r>
      <w:r w:rsidR="00967D07">
        <w:t xml:space="preserve">der udvises </w:t>
      </w:r>
      <w:r w:rsidRPr="00802B1F">
        <w:t>særlig opmærksom</w:t>
      </w:r>
      <w:r w:rsidR="00967D07">
        <w:t>hed</w:t>
      </w:r>
      <w:r w:rsidRPr="00802B1F">
        <w:t xml:space="preserve"> på risikoen for tilbagevenden af neuromuskulær blokade. Se venligst indlægssedlen for rocuronium eller vecuronium, hvor der findes en liste over de lægemidler, som </w:t>
      </w:r>
      <w:r w:rsidRPr="00802B1F">
        <w:rPr>
          <w:rStyle w:val="afsnitspacer"/>
        </w:rPr>
        <w:t xml:space="preserve">potenserer </w:t>
      </w:r>
      <w:r w:rsidRPr="00802B1F">
        <w:t xml:space="preserve">neuromuskulær blokade. I tilfælde af tilbagevenden af neuromuskulær blokade kan patienten få behov for mekanisk ventilering og </w:t>
      </w:r>
      <w:r w:rsidR="00DB766D">
        <w:t>re</w:t>
      </w:r>
      <w:r w:rsidR="00B2173C">
        <w:t>administration</w:t>
      </w:r>
      <w:r w:rsidRPr="00802B1F">
        <w:t xml:space="preserve"> af sugammadex (se pkt. 4.2).</w:t>
      </w:r>
    </w:p>
    <w:p w14:paraId="6EC73DD7" w14:textId="77777777" w:rsidR="000E154B" w:rsidRPr="00802B1F" w:rsidRDefault="000E154B" w:rsidP="000E154B">
      <w:pPr>
        <w:rPr>
          <w:u w:val="single"/>
        </w:rPr>
      </w:pPr>
    </w:p>
    <w:p w14:paraId="6C9C66DA" w14:textId="77777777" w:rsidR="005D3CB7" w:rsidRPr="00802B1F" w:rsidRDefault="005D3CB7" w:rsidP="00863F25">
      <w:pPr>
        <w:keepNext/>
      </w:pPr>
      <w:r w:rsidRPr="00802B1F">
        <w:rPr>
          <w:u w:val="single"/>
        </w:rPr>
        <w:t>Påvirkning af laboratorieundersøgelser:</w:t>
      </w:r>
    </w:p>
    <w:p w14:paraId="47229BE0" w14:textId="77777777" w:rsidR="005D3CB7" w:rsidRPr="00802B1F" w:rsidRDefault="005D3CB7" w:rsidP="00F724CB">
      <w:r w:rsidRPr="00802B1F">
        <w:t xml:space="preserve">I almindelighed påvirker sugammadex ikke laboratorieundersøgelser, dog med mulig undtagelse af serum-progesteronmåling. Påvirkning af denne test er blevet observeret ved plasmakoncentrationer </w:t>
      </w:r>
      <w:r w:rsidR="00951991">
        <w:t xml:space="preserve">af </w:t>
      </w:r>
      <w:r w:rsidR="00951991" w:rsidRPr="00802B1F">
        <w:t xml:space="preserve">sugammadex </w:t>
      </w:r>
      <w:r w:rsidRPr="00802B1F">
        <w:t>på 100 </w:t>
      </w:r>
      <w:r w:rsidR="000E154B" w:rsidRPr="00802B1F">
        <w:t>mikrogram</w:t>
      </w:r>
      <w:r w:rsidRPr="00802B1F">
        <w:t>/ml (</w:t>
      </w:r>
      <w:r w:rsidR="00951991">
        <w:t xml:space="preserve">maks. plasmaniveau </w:t>
      </w:r>
      <w:r w:rsidRPr="00802B1F">
        <w:rPr>
          <w:szCs w:val="22"/>
        </w:rPr>
        <w:t>efter en bolusinjektion på 8 mg/ml).</w:t>
      </w:r>
    </w:p>
    <w:p w14:paraId="15C2C2C2" w14:textId="77777777" w:rsidR="005D3CB7" w:rsidRPr="00802B1F" w:rsidRDefault="005D3CB7" w:rsidP="00F724CB"/>
    <w:p w14:paraId="6BB652E8" w14:textId="4F3CC8AF" w:rsidR="005D3CB7" w:rsidRPr="00802B1F" w:rsidRDefault="005D3CB7" w:rsidP="00F724CB">
      <w:r w:rsidRPr="00802B1F">
        <w:t>I et studie med frivillige resulterede doser på 4 mg/kg og 16 mg/kg sugammadex i maksimale gennemsnitlige forlængelser af aktiveret partiel tromboplastintid (aPTT) på henholdsvis 17 og 22</w:t>
      </w:r>
      <w:r w:rsidR="00DB766D">
        <w:t> </w:t>
      </w:r>
      <w:r w:rsidRPr="00802B1F">
        <w:t>% og af protrombintid (PT)[INR] på henholdsvis 11 og 22</w:t>
      </w:r>
      <w:r w:rsidR="00DB766D">
        <w:t> </w:t>
      </w:r>
      <w:r w:rsidRPr="00802B1F">
        <w:t>%. Disse begrænsede gennemsnitlige aPTT- og PT(INR)-forlængelser var af kort varighed (≤</w:t>
      </w:r>
      <w:r w:rsidR="00D638D3" w:rsidRPr="00802B1F">
        <w:t> </w:t>
      </w:r>
      <w:r w:rsidRPr="00802B1F">
        <w:t>30</w:t>
      </w:r>
      <w:r w:rsidR="00D638D3" w:rsidRPr="00802B1F">
        <w:t> </w:t>
      </w:r>
      <w:r w:rsidRPr="00802B1F">
        <w:t>minutter).</w:t>
      </w:r>
    </w:p>
    <w:p w14:paraId="4C978498" w14:textId="14703873" w:rsidR="005D3CB7" w:rsidRPr="00802B1F" w:rsidRDefault="005D3CB7" w:rsidP="00F724CB">
      <w:r w:rsidRPr="00802B1F">
        <w:t xml:space="preserve">I </w:t>
      </w:r>
      <w:r w:rsidRPr="00802B1F">
        <w:rPr>
          <w:i/>
        </w:rPr>
        <w:t>in vitro</w:t>
      </w:r>
      <w:r w:rsidR="00951991">
        <w:t>-</w:t>
      </w:r>
      <w:r w:rsidRPr="00802B1F">
        <w:t xml:space="preserve">forsøg </w:t>
      </w:r>
      <w:r w:rsidR="00043FA2">
        <w:t>sås</w:t>
      </w:r>
      <w:r w:rsidR="00043FA2" w:rsidRPr="00802B1F">
        <w:t xml:space="preserve"> </w:t>
      </w:r>
      <w:r w:rsidRPr="00802B1F">
        <w:t>en farmakodynamisk interaktion (aPTT og PT forlængelse) med vitamin K</w:t>
      </w:r>
      <w:r w:rsidR="00DB766D">
        <w:noBreakHyphen/>
      </w:r>
      <w:r w:rsidRPr="00802B1F">
        <w:t>antagonister, ufraktioneret heparin, heparinoider med lav molekyl</w:t>
      </w:r>
      <w:r w:rsidR="00DB766D">
        <w:t>e</w:t>
      </w:r>
      <w:r w:rsidRPr="00802B1F">
        <w:t>vægt, rivaroxaban og dabigatran (se pkt.</w:t>
      </w:r>
      <w:r w:rsidR="00D638D3" w:rsidRPr="00802B1F">
        <w:t> </w:t>
      </w:r>
      <w:r w:rsidRPr="00802B1F">
        <w:t xml:space="preserve">4.4). </w:t>
      </w:r>
    </w:p>
    <w:p w14:paraId="6BC68DDD" w14:textId="77777777" w:rsidR="005D3CB7" w:rsidRPr="00802B1F" w:rsidRDefault="005D3CB7" w:rsidP="00F724CB"/>
    <w:p w14:paraId="3794F34C" w14:textId="530E47F6" w:rsidR="005D3CB7" w:rsidRPr="00686F7C" w:rsidRDefault="005D3CB7" w:rsidP="00B858C2">
      <w:pPr>
        <w:keepNext/>
        <w:rPr>
          <w:u w:val="single"/>
        </w:rPr>
      </w:pPr>
      <w:r w:rsidRPr="007F1346">
        <w:rPr>
          <w:u w:val="single"/>
        </w:rPr>
        <w:t>Pædiatrisk population</w:t>
      </w:r>
    </w:p>
    <w:p w14:paraId="6846892B" w14:textId="77777777" w:rsidR="005D3CB7" w:rsidRPr="00802B1F" w:rsidRDefault="005D3CB7" w:rsidP="00F724CB">
      <w:r w:rsidRPr="00802B1F">
        <w:t>Der er ikke udført formelle interaktionsstudier. De ovennævnte interaktioner for voksne og advarslerne i pkt.</w:t>
      </w:r>
      <w:r w:rsidR="00D638D3" w:rsidRPr="00802B1F">
        <w:t> </w:t>
      </w:r>
      <w:r w:rsidRPr="00802B1F">
        <w:t xml:space="preserve">4.4 skal også tages i betragtning, når det drejer sig om pædiatriske patienter. </w:t>
      </w:r>
    </w:p>
    <w:p w14:paraId="7509194C" w14:textId="77777777" w:rsidR="005D3CB7" w:rsidRPr="00802B1F" w:rsidRDefault="005D3CB7" w:rsidP="00F724CB"/>
    <w:p w14:paraId="791C8147" w14:textId="77777777" w:rsidR="005D3CB7" w:rsidRPr="00802B1F" w:rsidRDefault="005D3CB7" w:rsidP="00863F25">
      <w:pPr>
        <w:keepNext/>
        <w:suppressAutoHyphens/>
        <w:ind w:left="567" w:hanging="567"/>
        <w:rPr>
          <w:b/>
        </w:rPr>
      </w:pPr>
      <w:r w:rsidRPr="00802B1F">
        <w:rPr>
          <w:b/>
        </w:rPr>
        <w:t>4.6</w:t>
      </w:r>
      <w:r w:rsidRPr="00802B1F">
        <w:rPr>
          <w:b/>
        </w:rPr>
        <w:tab/>
        <w:t>Fertilitet, graviditet og amning</w:t>
      </w:r>
    </w:p>
    <w:p w14:paraId="5598669F" w14:textId="77777777" w:rsidR="005D3CB7" w:rsidRPr="00802B1F" w:rsidRDefault="005D3CB7" w:rsidP="00863F25">
      <w:pPr>
        <w:keepNext/>
        <w:rPr>
          <w:i/>
        </w:rPr>
      </w:pPr>
    </w:p>
    <w:p w14:paraId="52A5B5E8" w14:textId="77777777" w:rsidR="005D3CB7" w:rsidRPr="00802B1F" w:rsidRDefault="005D3CB7" w:rsidP="00863F25">
      <w:pPr>
        <w:keepNext/>
        <w:rPr>
          <w:u w:val="single"/>
        </w:rPr>
      </w:pPr>
      <w:r w:rsidRPr="00802B1F">
        <w:rPr>
          <w:u w:val="single"/>
        </w:rPr>
        <w:t>Graviditet</w:t>
      </w:r>
    </w:p>
    <w:p w14:paraId="3A405E72" w14:textId="77777777" w:rsidR="005D3CB7" w:rsidRPr="00802B1F" w:rsidRDefault="005D3CB7" w:rsidP="00F724CB">
      <w:r w:rsidRPr="00802B1F">
        <w:t xml:space="preserve">Der foreligger ikke kliniske data om eksponering for </w:t>
      </w:r>
      <w:bookmarkStart w:id="2" w:name="_Hlk536782716"/>
      <w:r w:rsidRPr="00802B1F">
        <w:t>sugammadex</w:t>
      </w:r>
      <w:bookmarkEnd w:id="2"/>
      <w:r w:rsidRPr="00802B1F">
        <w:t xml:space="preserve"> under graviditet. </w:t>
      </w:r>
    </w:p>
    <w:p w14:paraId="52741B19" w14:textId="77777777" w:rsidR="005D3CB7" w:rsidRPr="00802B1F" w:rsidRDefault="005D3CB7" w:rsidP="00F724CB">
      <w:r w:rsidRPr="00802B1F">
        <w:t>Dyreforsøg viser ikke direkte eller indirekte skadelige virkninger for graviditet, embryoets/fostrets udvikling, fødslen eller den postnatale udvikling.</w:t>
      </w:r>
    </w:p>
    <w:p w14:paraId="4B406633" w14:textId="30324A07" w:rsidR="005D3CB7" w:rsidRPr="00802B1F" w:rsidRDefault="005D3CB7" w:rsidP="00F724CB">
      <w:pPr>
        <w:rPr>
          <w:i/>
        </w:rPr>
      </w:pPr>
      <w:r w:rsidRPr="00802B1F">
        <w:t xml:space="preserve">Der </w:t>
      </w:r>
      <w:r w:rsidR="00DB766D">
        <w:t>skal</w:t>
      </w:r>
      <w:r w:rsidRPr="00802B1F">
        <w:t xml:space="preserve"> udvises forsigtighed ved ordinering af sugammadex til gravide kvinder.</w:t>
      </w:r>
    </w:p>
    <w:p w14:paraId="009D7D63" w14:textId="77777777" w:rsidR="005D3CB7" w:rsidRPr="00802B1F" w:rsidRDefault="005D3CB7" w:rsidP="00F724CB"/>
    <w:p w14:paraId="34DFDDB0" w14:textId="77777777" w:rsidR="005D3CB7" w:rsidRPr="00802B1F" w:rsidRDefault="005D3CB7" w:rsidP="00863F25">
      <w:pPr>
        <w:keepNext/>
        <w:rPr>
          <w:u w:val="single"/>
        </w:rPr>
      </w:pPr>
      <w:r w:rsidRPr="00802B1F">
        <w:rPr>
          <w:u w:val="single"/>
        </w:rPr>
        <w:t>Amning</w:t>
      </w:r>
    </w:p>
    <w:p w14:paraId="0B486E8D" w14:textId="77777777" w:rsidR="005D3CB7" w:rsidRPr="00802B1F" w:rsidRDefault="005D3CB7" w:rsidP="00F724CB">
      <w:r w:rsidRPr="00802B1F">
        <w:t>Det er u</w:t>
      </w:r>
      <w:r w:rsidR="00335F2D">
        <w:t>kendt</w:t>
      </w:r>
      <w:r w:rsidRPr="00802B1F">
        <w:t xml:space="preserve">, </w:t>
      </w:r>
      <w:r w:rsidR="00335F2D">
        <w:t>om</w:t>
      </w:r>
      <w:r w:rsidRPr="00802B1F">
        <w:t xml:space="preserve"> sugammadex udskilles i human mælk. Dyre</w:t>
      </w:r>
      <w:r w:rsidR="00335F2D">
        <w:t>forsøg</w:t>
      </w:r>
      <w:r w:rsidRPr="00802B1F">
        <w:t xml:space="preserve"> har vist, at sugammadex udskilles i modermælken. Den orale absorption af cyclodextrin er generelt lav, og der forventes ingen effekt på ammede børn som følge af administrationen af en enkelt dosis til ammende kvinder. </w:t>
      </w:r>
    </w:p>
    <w:p w14:paraId="74C5CC62" w14:textId="77777777" w:rsidR="005D3CB7" w:rsidRPr="0047311D" w:rsidRDefault="008C3AC4" w:rsidP="00F724CB">
      <w:bookmarkStart w:id="3" w:name="_Hlk536783528"/>
      <w:r w:rsidRPr="008C3AC4">
        <w:rPr>
          <w:rFonts w:eastAsia="SimSun"/>
          <w:color w:val="000000"/>
          <w:lang w:eastAsia="zh-CN"/>
        </w:rPr>
        <w:t xml:space="preserve">Det skal besluttes, om amning eller behandling med </w:t>
      </w:r>
      <w:r w:rsidRPr="00802B1F">
        <w:t>sugammadex</w:t>
      </w:r>
      <w:r w:rsidRPr="008C3AC4">
        <w:rPr>
          <w:rFonts w:eastAsia="SimSun"/>
          <w:color w:val="000000"/>
          <w:lang w:eastAsia="zh-CN"/>
        </w:rPr>
        <w:t xml:space="preserve"> </w:t>
      </w:r>
      <w:r w:rsidR="00335F2D">
        <w:rPr>
          <w:rFonts w:eastAsia="SimSun"/>
          <w:color w:val="000000"/>
          <w:lang w:eastAsia="zh-CN"/>
        </w:rPr>
        <w:t>skal ophøre</w:t>
      </w:r>
      <w:r w:rsidRPr="008C3AC4">
        <w:rPr>
          <w:rFonts w:eastAsia="SimSun"/>
          <w:color w:val="000000"/>
          <w:lang w:eastAsia="zh-CN"/>
        </w:rPr>
        <w:t>, idet der tages højde for fordelene ved amning for barnet i forhold til de terapeutiske fordele for moderen</w:t>
      </w:r>
      <w:bookmarkEnd w:id="3"/>
      <w:r w:rsidRPr="008C3AC4">
        <w:rPr>
          <w:rFonts w:eastAsia="SimSun"/>
          <w:color w:val="000000"/>
          <w:lang w:eastAsia="zh-CN"/>
        </w:rPr>
        <w:t>.</w:t>
      </w:r>
    </w:p>
    <w:p w14:paraId="633EB3CA" w14:textId="77777777" w:rsidR="005D3CB7" w:rsidRPr="0047311D" w:rsidRDefault="005D3CB7" w:rsidP="00F724CB"/>
    <w:p w14:paraId="77842911" w14:textId="77777777" w:rsidR="005D3CB7" w:rsidRPr="00802B1F" w:rsidRDefault="005D3CB7" w:rsidP="00863F25">
      <w:pPr>
        <w:keepNext/>
        <w:rPr>
          <w:u w:val="single"/>
        </w:rPr>
      </w:pPr>
      <w:r w:rsidRPr="00802B1F">
        <w:rPr>
          <w:u w:val="single"/>
        </w:rPr>
        <w:t>Fertilitet</w:t>
      </w:r>
    </w:p>
    <w:p w14:paraId="24286577" w14:textId="77777777" w:rsidR="005D3CB7" w:rsidRPr="00802B1F" w:rsidRDefault="005D3CB7" w:rsidP="00F724CB">
      <w:r w:rsidRPr="00802B1F">
        <w:t>Der er ikke foretaget undersøgelser af sugammadex' virkning på human fertilitet. Dyre</w:t>
      </w:r>
      <w:r w:rsidR="00F71A8C">
        <w:t>forsøg</w:t>
      </w:r>
      <w:r w:rsidRPr="00802B1F">
        <w:t xml:space="preserve"> til vurdering af fertiliteten viser ingen skadelige virkninger.</w:t>
      </w:r>
    </w:p>
    <w:p w14:paraId="3CC95C79" w14:textId="77777777" w:rsidR="005D3CB7" w:rsidRPr="00802B1F" w:rsidRDefault="005D3CB7" w:rsidP="00F724CB"/>
    <w:p w14:paraId="13ED6A6C" w14:textId="77777777" w:rsidR="005D3CB7" w:rsidRPr="00802B1F" w:rsidRDefault="005D3CB7" w:rsidP="00863F25">
      <w:pPr>
        <w:keepNext/>
        <w:suppressAutoHyphens/>
        <w:ind w:left="570" w:hanging="570"/>
      </w:pPr>
      <w:r w:rsidRPr="00802B1F">
        <w:rPr>
          <w:b/>
        </w:rPr>
        <w:t>4.7</w:t>
      </w:r>
      <w:r w:rsidRPr="00802B1F">
        <w:rPr>
          <w:b/>
        </w:rPr>
        <w:tab/>
        <w:t xml:space="preserve">Virkning på evnen til at føre motorkøretøj </w:t>
      </w:r>
      <w:r w:rsidR="008E2FEB">
        <w:rPr>
          <w:b/>
        </w:rPr>
        <w:t>og</w:t>
      </w:r>
      <w:r w:rsidRPr="00802B1F">
        <w:rPr>
          <w:b/>
        </w:rPr>
        <w:t xml:space="preserve"> betjene maskiner</w:t>
      </w:r>
    </w:p>
    <w:p w14:paraId="16186A42" w14:textId="77777777" w:rsidR="005D3CB7" w:rsidRPr="00802B1F" w:rsidRDefault="005D3CB7" w:rsidP="00863F25">
      <w:pPr>
        <w:keepNext/>
      </w:pPr>
    </w:p>
    <w:p w14:paraId="41B12238" w14:textId="77777777" w:rsidR="005D3CB7" w:rsidRPr="00802B1F" w:rsidRDefault="00D51EDA" w:rsidP="00F724CB">
      <w:r>
        <w:t>Sugammadex Mylan</w:t>
      </w:r>
      <w:r w:rsidR="00064FB0" w:rsidRPr="00802B1F">
        <w:t xml:space="preserve"> </w:t>
      </w:r>
      <w:r w:rsidR="00046731" w:rsidRPr="00247981">
        <w:rPr>
          <w:szCs w:val="22"/>
        </w:rPr>
        <w:t xml:space="preserve">påvirker </w:t>
      </w:r>
      <w:r w:rsidR="00046731">
        <w:rPr>
          <w:szCs w:val="22"/>
        </w:rPr>
        <w:t xml:space="preserve">ikke </w:t>
      </w:r>
      <w:r w:rsidR="005D3CB7" w:rsidRPr="00802B1F">
        <w:t xml:space="preserve">evnen til at føre motorkøretøj </w:t>
      </w:r>
      <w:r w:rsidR="008E2FEB">
        <w:t>og</w:t>
      </w:r>
      <w:r w:rsidR="005D3CB7" w:rsidRPr="00802B1F">
        <w:t xml:space="preserve"> betjene maskiner.</w:t>
      </w:r>
    </w:p>
    <w:p w14:paraId="437A99AE" w14:textId="77777777" w:rsidR="005D3CB7" w:rsidRPr="00802B1F" w:rsidRDefault="005D3CB7" w:rsidP="00F724CB"/>
    <w:p w14:paraId="51669229" w14:textId="77777777" w:rsidR="005D3CB7" w:rsidRPr="00802B1F" w:rsidRDefault="005D3CB7" w:rsidP="00863F25">
      <w:pPr>
        <w:keepNext/>
        <w:suppressAutoHyphens/>
        <w:ind w:left="567" w:hanging="567"/>
        <w:rPr>
          <w:b/>
        </w:rPr>
      </w:pPr>
      <w:r w:rsidRPr="00802B1F">
        <w:rPr>
          <w:b/>
        </w:rPr>
        <w:t>4.8</w:t>
      </w:r>
      <w:r w:rsidRPr="00802B1F">
        <w:rPr>
          <w:b/>
        </w:rPr>
        <w:tab/>
        <w:t>Bivirkninger</w:t>
      </w:r>
    </w:p>
    <w:p w14:paraId="67020296" w14:textId="77777777" w:rsidR="00863F25" w:rsidRDefault="00863F25" w:rsidP="00863F25">
      <w:pPr>
        <w:keepNext/>
        <w:rPr>
          <w:u w:val="single"/>
        </w:rPr>
      </w:pPr>
    </w:p>
    <w:p w14:paraId="532A3093" w14:textId="77777777" w:rsidR="005D3CB7" w:rsidRPr="00AE0E2E" w:rsidRDefault="00046731" w:rsidP="00863F25">
      <w:pPr>
        <w:keepNext/>
      </w:pPr>
      <w:r>
        <w:rPr>
          <w:u w:val="single"/>
        </w:rPr>
        <w:t>Oversigt over</w:t>
      </w:r>
      <w:r w:rsidR="00064FB0" w:rsidRPr="00AE0E2E">
        <w:rPr>
          <w:u w:val="single"/>
        </w:rPr>
        <w:t xml:space="preserve"> </w:t>
      </w:r>
      <w:r w:rsidR="00803B7E" w:rsidRPr="00AE0E2E">
        <w:rPr>
          <w:u w:val="single"/>
        </w:rPr>
        <w:t>sikkerhed</w:t>
      </w:r>
      <w:r w:rsidR="00064FB0" w:rsidRPr="00AE0E2E">
        <w:rPr>
          <w:u w:val="single"/>
        </w:rPr>
        <w:t>sprofilen</w:t>
      </w:r>
    </w:p>
    <w:p w14:paraId="14964974" w14:textId="77777777" w:rsidR="008E2FEB" w:rsidRPr="00413A70" w:rsidRDefault="00D51EDA" w:rsidP="00F724CB">
      <w:r>
        <w:t>Sugammadex Mylan</w:t>
      </w:r>
      <w:r w:rsidR="008E2FEB" w:rsidRPr="00413A70">
        <w:t xml:space="preserve"> administreres samtidigt med </w:t>
      </w:r>
      <w:r w:rsidR="008E2FEB" w:rsidRPr="007F1346">
        <w:t>neuromuskulær</w:t>
      </w:r>
      <w:r w:rsidR="00B934B8">
        <w:t>e</w:t>
      </w:r>
      <w:r w:rsidR="008E2FEB" w:rsidRPr="007F1346">
        <w:t xml:space="preserve"> blok</w:t>
      </w:r>
      <w:r w:rsidR="00B934B8">
        <w:t>k</w:t>
      </w:r>
      <w:r w:rsidR="008E2FEB" w:rsidRPr="007F1346">
        <w:t>ere</w:t>
      </w:r>
      <w:r w:rsidR="008E2FEB" w:rsidRPr="00413A70">
        <w:t xml:space="preserve"> </w:t>
      </w:r>
      <w:r w:rsidR="008E2FEB">
        <w:t xml:space="preserve">og </w:t>
      </w:r>
      <w:r w:rsidR="008E2FEB" w:rsidRPr="007F1346">
        <w:rPr>
          <w:bCs/>
        </w:rPr>
        <w:t>anæstetika</w:t>
      </w:r>
      <w:r w:rsidR="008E2FEB" w:rsidRPr="00413A70">
        <w:t xml:space="preserve"> </w:t>
      </w:r>
      <w:r w:rsidR="008E2FEB" w:rsidRPr="00802B1F">
        <w:t>hos kirurgiske patienter</w:t>
      </w:r>
      <w:r w:rsidR="008E2FEB" w:rsidRPr="00413A70">
        <w:t xml:space="preserve">. </w:t>
      </w:r>
      <w:r w:rsidR="0085667D">
        <w:t xml:space="preserve">Den kausale </w:t>
      </w:r>
      <w:r w:rsidR="00B74D78">
        <w:t>sammenhæng</w:t>
      </w:r>
      <w:r w:rsidR="00A839ED">
        <w:t xml:space="preserve"> </w:t>
      </w:r>
      <w:r w:rsidR="0085667D">
        <w:t>mellem</w:t>
      </w:r>
      <w:r w:rsidR="00A839ED">
        <w:t xml:space="preserve"> bivirkninger</w:t>
      </w:r>
      <w:r w:rsidR="00B74D78">
        <w:t xml:space="preserve"> </w:t>
      </w:r>
      <w:r w:rsidR="0085667D">
        <w:t xml:space="preserve">og lægemiddel </w:t>
      </w:r>
      <w:r w:rsidR="00B74D78">
        <w:t>er derfor vanskelig at vurdere</w:t>
      </w:r>
      <w:r w:rsidR="008E2FEB" w:rsidRPr="00413A70">
        <w:t>.</w:t>
      </w:r>
    </w:p>
    <w:p w14:paraId="648C96A5" w14:textId="77777777" w:rsidR="005D3CB7" w:rsidRPr="00802B1F" w:rsidRDefault="005D3CB7" w:rsidP="00686F7C">
      <w:r w:rsidRPr="00802B1F">
        <w:t xml:space="preserve">De hyppigst rapporterede bivirkninger hos kirurgiske patienter var </w:t>
      </w:r>
      <w:r w:rsidR="00C406A9">
        <w:t>hoste</w:t>
      </w:r>
      <w:r w:rsidR="00B74D78" w:rsidRPr="00944FE1">
        <w:t xml:space="preserve">, </w:t>
      </w:r>
      <w:r w:rsidR="00C406A9">
        <w:t>luftvejskomplikation</w:t>
      </w:r>
      <w:r w:rsidR="00A839ED">
        <w:t>er</w:t>
      </w:r>
      <w:r w:rsidR="00C406A9">
        <w:t xml:space="preserve"> </w:t>
      </w:r>
      <w:r w:rsidR="00073A98">
        <w:t xml:space="preserve">forårsaget </w:t>
      </w:r>
      <w:r w:rsidR="00C406A9">
        <w:t>af anæstesi</w:t>
      </w:r>
      <w:r w:rsidR="00B74D78">
        <w:t>,</w:t>
      </w:r>
      <w:r w:rsidR="00B74D78" w:rsidRPr="00802B1F">
        <w:t xml:space="preserve"> </w:t>
      </w:r>
      <w:r w:rsidRPr="00802B1F">
        <w:t>anæstesikomplikationer</w:t>
      </w:r>
      <w:r w:rsidR="00413A70">
        <w:t xml:space="preserve">, </w:t>
      </w:r>
      <w:r w:rsidR="00B74D78" w:rsidRPr="00944FE1">
        <w:t xml:space="preserve">hypotension </w:t>
      </w:r>
      <w:r w:rsidR="00413A70">
        <w:t>under indgreb</w:t>
      </w:r>
      <w:r w:rsidR="00A5028A">
        <w:t>et</w:t>
      </w:r>
      <w:r w:rsidR="00413A70">
        <w:t xml:space="preserve"> </w:t>
      </w:r>
      <w:r w:rsidR="00C406A9">
        <w:t>og behandlingskomplikation</w:t>
      </w:r>
      <w:r w:rsidR="000034F0">
        <w:t>er</w:t>
      </w:r>
      <w:r w:rsidRPr="00802B1F">
        <w:t xml:space="preserve"> (Almindelig </w:t>
      </w:r>
      <w:r w:rsidR="00064FB0" w:rsidRPr="00802B1F">
        <w:t>(</w:t>
      </w:r>
      <w:r w:rsidRPr="00802B1F">
        <w:rPr>
          <w:szCs w:val="22"/>
        </w:rPr>
        <w:t>≥</w:t>
      </w:r>
      <w:r w:rsidR="00331007" w:rsidRPr="00802B1F">
        <w:t> </w:t>
      </w:r>
      <w:r w:rsidRPr="00802B1F">
        <w:t>1/100 til &lt;</w:t>
      </w:r>
      <w:r w:rsidR="00331007" w:rsidRPr="00802B1F">
        <w:t> </w:t>
      </w:r>
      <w:r w:rsidRPr="00802B1F">
        <w:t>1/10)</w:t>
      </w:r>
      <w:r w:rsidR="00CB1CA7">
        <w:t>)</w:t>
      </w:r>
      <w:r w:rsidRPr="00802B1F">
        <w:t>.</w:t>
      </w:r>
    </w:p>
    <w:p w14:paraId="007C17EE" w14:textId="77777777" w:rsidR="005D3CB7" w:rsidRPr="00802B1F" w:rsidRDefault="005D3CB7" w:rsidP="00686F7C"/>
    <w:p w14:paraId="33AEACB9" w14:textId="7A0C12A0" w:rsidR="00064FB0" w:rsidRPr="00B02233" w:rsidRDefault="00B428B8" w:rsidP="00686F7C">
      <w:pPr>
        <w:rPr>
          <w:b/>
        </w:rPr>
      </w:pPr>
      <w:r w:rsidRPr="00890C89">
        <w:rPr>
          <w:b/>
        </w:rPr>
        <w:t>Tabe</w:t>
      </w:r>
      <w:r w:rsidR="00754AB2">
        <w:rPr>
          <w:b/>
        </w:rPr>
        <w:t>l </w:t>
      </w:r>
      <w:r w:rsidRPr="00890C89">
        <w:rPr>
          <w:b/>
        </w:rPr>
        <w:t>2:</w:t>
      </w:r>
      <w:r w:rsidRPr="00E630C4">
        <w:rPr>
          <w:b/>
        </w:rPr>
        <w:t xml:space="preserve"> </w:t>
      </w:r>
      <w:r w:rsidR="00702A07" w:rsidRPr="00702A07">
        <w:rPr>
          <w:b/>
        </w:rPr>
        <w:t>Bivirkningstabel</w:t>
      </w:r>
    </w:p>
    <w:p w14:paraId="4F2515F1" w14:textId="144EB581" w:rsidR="00F172EF" w:rsidRPr="00AF73C3" w:rsidRDefault="00F172EF" w:rsidP="00686F7C">
      <w:r w:rsidRPr="007F1346">
        <w:t xml:space="preserve">Sikkerheden af </w:t>
      </w:r>
      <w:r w:rsidRPr="00D122A7">
        <w:t xml:space="preserve">sugammadex </w:t>
      </w:r>
      <w:r w:rsidR="006C13D0">
        <w:t xml:space="preserve">blev </w:t>
      </w:r>
      <w:r w:rsidRPr="007F1346">
        <w:t xml:space="preserve">vurderet hos </w:t>
      </w:r>
      <w:r w:rsidRPr="00D122A7">
        <w:t>3</w:t>
      </w:r>
      <w:r w:rsidRPr="007F1346">
        <w:t>.</w:t>
      </w:r>
      <w:r w:rsidRPr="00D122A7">
        <w:t xml:space="preserve">519 </w:t>
      </w:r>
      <w:r w:rsidR="004B23DD">
        <w:t>individuelle</w:t>
      </w:r>
      <w:r w:rsidRPr="007F1346">
        <w:t xml:space="preserve"> forsøgspersoner </w:t>
      </w:r>
      <w:r>
        <w:t xml:space="preserve">i </w:t>
      </w:r>
      <w:r w:rsidRPr="007F1346">
        <w:t xml:space="preserve">en </w:t>
      </w:r>
      <w:r>
        <w:t xml:space="preserve">sikkerhedsdatabase </w:t>
      </w:r>
      <w:r w:rsidR="006C13D0">
        <w:t xml:space="preserve">for </w:t>
      </w:r>
      <w:r>
        <w:t xml:space="preserve">puljede fase </w:t>
      </w:r>
      <w:r w:rsidRPr="00D122A7">
        <w:t>I</w:t>
      </w:r>
      <w:r>
        <w:t>-</w:t>
      </w:r>
      <w:r w:rsidRPr="00D122A7">
        <w:t>III</w:t>
      </w:r>
      <w:r>
        <w:t>-studier</w:t>
      </w:r>
      <w:r w:rsidRPr="00D122A7">
        <w:t xml:space="preserve">. </w:t>
      </w:r>
      <w:r w:rsidRPr="00AF73C3">
        <w:t xml:space="preserve">Følgende bivirkninger blev rapporteret i </w:t>
      </w:r>
      <w:r w:rsidRPr="00320222">
        <w:t>placebo</w:t>
      </w:r>
      <w:r w:rsidRPr="007F1346">
        <w:t xml:space="preserve">kontrollerede studier, hvor forsøgspersonerne fik </w:t>
      </w:r>
      <w:r w:rsidRPr="00FF761B">
        <w:rPr>
          <w:bCs/>
        </w:rPr>
        <w:t>anæstetika</w:t>
      </w:r>
      <w:r w:rsidRPr="00D122A7">
        <w:t xml:space="preserve"> </w:t>
      </w:r>
      <w:r w:rsidRPr="007F1346">
        <w:t>og</w:t>
      </w:r>
      <w:r w:rsidRPr="00D122A7">
        <w:t>/</w:t>
      </w:r>
      <w:r w:rsidRPr="007F1346">
        <w:t>eller</w:t>
      </w:r>
      <w:r w:rsidRPr="00D122A7">
        <w:t xml:space="preserve"> </w:t>
      </w:r>
      <w:r w:rsidRPr="00FF761B">
        <w:t>neuromuskulær</w:t>
      </w:r>
      <w:r w:rsidR="00B934B8">
        <w:t>e</w:t>
      </w:r>
      <w:r w:rsidRPr="00FF761B">
        <w:t xml:space="preserve"> blok</w:t>
      </w:r>
      <w:r w:rsidR="00B934B8">
        <w:t>kere</w:t>
      </w:r>
      <w:r w:rsidRPr="00D122A7">
        <w:t xml:space="preserve"> (1</w:t>
      </w:r>
      <w:r>
        <w:t>.</w:t>
      </w:r>
      <w:r w:rsidRPr="00D122A7">
        <w:t>078</w:t>
      </w:r>
      <w:r w:rsidR="006B697F">
        <w:t> </w:t>
      </w:r>
      <w:r w:rsidR="00CA06A0">
        <w:t>forsøgspersoner fik s</w:t>
      </w:r>
      <w:r w:rsidRPr="00D122A7">
        <w:t>ugammadex</w:t>
      </w:r>
      <w:r w:rsidR="004B23DD">
        <w:t>,</w:t>
      </w:r>
      <w:r w:rsidRPr="00D122A7">
        <w:t xml:space="preserve"> </w:t>
      </w:r>
      <w:r w:rsidR="0085667D">
        <w:t>og</w:t>
      </w:r>
      <w:r w:rsidRPr="00D122A7">
        <w:t xml:space="preserve"> 5</w:t>
      </w:r>
      <w:r w:rsidRPr="00AF73C3">
        <w:t xml:space="preserve">44 </w:t>
      </w:r>
      <w:r w:rsidR="00CA06A0">
        <w:t xml:space="preserve">fik </w:t>
      </w:r>
      <w:r w:rsidRPr="00D122A7">
        <w:t>placebo):</w:t>
      </w:r>
    </w:p>
    <w:p w14:paraId="5CC790A2" w14:textId="77777777" w:rsidR="005D3CB7" w:rsidRPr="00802B1F" w:rsidRDefault="005D3CB7" w:rsidP="00686F7C"/>
    <w:p w14:paraId="6F048358" w14:textId="77777777" w:rsidR="00064FB0" w:rsidRPr="00483F1E" w:rsidRDefault="00064FB0" w:rsidP="00686F7C">
      <w:pPr>
        <w:rPr>
          <w:i/>
        </w:rPr>
      </w:pPr>
      <w:r w:rsidRPr="00483F1E">
        <w:rPr>
          <w:i/>
          <w:szCs w:val="22"/>
        </w:rPr>
        <w:t>[Meget almindelig (</w:t>
      </w:r>
      <w:r w:rsidR="003E1B73" w:rsidRPr="00483F1E">
        <w:rPr>
          <w:i/>
          <w:szCs w:val="22"/>
        </w:rPr>
        <w:t>≥</w:t>
      </w:r>
      <w:r w:rsidR="003E1B73" w:rsidRPr="00483F1E">
        <w:rPr>
          <w:i/>
        </w:rPr>
        <w:t> </w:t>
      </w:r>
      <w:r w:rsidRPr="00483F1E">
        <w:rPr>
          <w:i/>
          <w:szCs w:val="22"/>
        </w:rPr>
        <w:t>1/10), Almindelig (</w:t>
      </w:r>
      <w:r w:rsidR="003E1B73" w:rsidRPr="00483F1E">
        <w:rPr>
          <w:i/>
          <w:szCs w:val="22"/>
        </w:rPr>
        <w:t>≥</w:t>
      </w:r>
      <w:r w:rsidR="003E1B73" w:rsidRPr="00483F1E">
        <w:rPr>
          <w:i/>
        </w:rPr>
        <w:t> </w:t>
      </w:r>
      <w:r w:rsidRPr="00483F1E">
        <w:rPr>
          <w:i/>
          <w:szCs w:val="22"/>
        </w:rPr>
        <w:t>1/100 til &lt;</w:t>
      </w:r>
      <w:r w:rsidR="003E1B73" w:rsidRPr="00483F1E">
        <w:rPr>
          <w:i/>
          <w:szCs w:val="22"/>
        </w:rPr>
        <w:t> </w:t>
      </w:r>
      <w:r w:rsidRPr="00483F1E">
        <w:rPr>
          <w:i/>
          <w:szCs w:val="22"/>
        </w:rPr>
        <w:t>1/10), Ikke almindelig</w:t>
      </w:r>
      <w:r w:rsidRPr="00483F1E">
        <w:rPr>
          <w:i/>
          <w:sz w:val="20"/>
        </w:rPr>
        <w:t xml:space="preserve"> (</w:t>
      </w:r>
      <w:r w:rsidR="003E1B73" w:rsidRPr="00483F1E">
        <w:rPr>
          <w:i/>
          <w:szCs w:val="22"/>
        </w:rPr>
        <w:t>≥</w:t>
      </w:r>
      <w:r w:rsidR="003E1B73" w:rsidRPr="00483F1E">
        <w:rPr>
          <w:i/>
        </w:rPr>
        <w:t> </w:t>
      </w:r>
      <w:r w:rsidRPr="00483F1E">
        <w:rPr>
          <w:i/>
          <w:szCs w:val="22"/>
        </w:rPr>
        <w:t xml:space="preserve">1/1.000 til </w:t>
      </w:r>
      <w:r w:rsidR="003E1B73" w:rsidRPr="00483F1E">
        <w:rPr>
          <w:i/>
        </w:rPr>
        <w:t>&lt; </w:t>
      </w:r>
      <w:r w:rsidRPr="00483F1E">
        <w:rPr>
          <w:i/>
          <w:szCs w:val="22"/>
        </w:rPr>
        <w:t>1/100), Sj</w:t>
      </w:r>
      <w:r w:rsidRPr="00483F1E">
        <w:rPr>
          <w:i/>
          <w:szCs w:val="22"/>
          <w:lang w:val="el-GR"/>
        </w:rPr>
        <w:t>æ</w:t>
      </w:r>
      <w:r w:rsidRPr="00483F1E">
        <w:rPr>
          <w:i/>
          <w:szCs w:val="22"/>
        </w:rPr>
        <w:t>lden</w:t>
      </w:r>
      <w:r w:rsidRPr="00483F1E">
        <w:rPr>
          <w:i/>
          <w:szCs w:val="22"/>
          <w:lang w:val="el-GR"/>
        </w:rPr>
        <w:t xml:space="preserve"> (</w:t>
      </w:r>
      <w:r w:rsidR="003E1B73" w:rsidRPr="00483F1E">
        <w:rPr>
          <w:i/>
          <w:szCs w:val="22"/>
        </w:rPr>
        <w:t>≥</w:t>
      </w:r>
      <w:r w:rsidR="003E1B73" w:rsidRPr="00483F1E">
        <w:rPr>
          <w:i/>
        </w:rPr>
        <w:t> </w:t>
      </w:r>
      <w:r w:rsidRPr="00483F1E">
        <w:rPr>
          <w:i/>
          <w:szCs w:val="22"/>
          <w:lang w:val="el-GR"/>
        </w:rPr>
        <w:t>1/10</w:t>
      </w:r>
      <w:r w:rsidRPr="00483F1E">
        <w:rPr>
          <w:i/>
          <w:szCs w:val="22"/>
        </w:rPr>
        <w:t>.</w:t>
      </w:r>
      <w:r w:rsidRPr="00483F1E">
        <w:rPr>
          <w:i/>
          <w:szCs w:val="22"/>
          <w:lang w:val="el-GR"/>
        </w:rPr>
        <w:t>000</w:t>
      </w:r>
      <w:r w:rsidRPr="00483F1E">
        <w:rPr>
          <w:i/>
          <w:szCs w:val="22"/>
        </w:rPr>
        <w:t xml:space="preserve"> til</w:t>
      </w:r>
      <w:r w:rsidRPr="00483F1E">
        <w:rPr>
          <w:i/>
          <w:szCs w:val="22"/>
          <w:lang w:val="el-GR"/>
        </w:rPr>
        <w:t xml:space="preserve"> </w:t>
      </w:r>
      <w:r w:rsidR="003E1B73" w:rsidRPr="00483F1E">
        <w:rPr>
          <w:i/>
        </w:rPr>
        <w:t>&lt; </w:t>
      </w:r>
      <w:r w:rsidRPr="00483F1E">
        <w:rPr>
          <w:i/>
          <w:szCs w:val="22"/>
          <w:lang w:val="el-GR"/>
        </w:rPr>
        <w:t>1/1</w:t>
      </w:r>
      <w:r w:rsidRPr="00483F1E">
        <w:rPr>
          <w:i/>
          <w:szCs w:val="22"/>
        </w:rPr>
        <w:t>.</w:t>
      </w:r>
      <w:r w:rsidRPr="00483F1E">
        <w:rPr>
          <w:i/>
          <w:szCs w:val="22"/>
          <w:lang w:val="el-GR"/>
        </w:rPr>
        <w:t>000)</w:t>
      </w:r>
      <w:r w:rsidRPr="00483F1E">
        <w:rPr>
          <w:i/>
          <w:szCs w:val="22"/>
        </w:rPr>
        <w:t>, Meget sjælden (</w:t>
      </w:r>
      <w:r w:rsidR="003E1B73" w:rsidRPr="00483F1E">
        <w:rPr>
          <w:i/>
        </w:rPr>
        <w:t>&lt; </w:t>
      </w:r>
      <w:r w:rsidRPr="00483F1E">
        <w:rPr>
          <w:i/>
          <w:szCs w:val="22"/>
        </w:rPr>
        <w:t>1/10.000)]</w:t>
      </w:r>
    </w:p>
    <w:p w14:paraId="1B2FC7C6" w14:textId="77777777" w:rsidR="00064FB0" w:rsidRDefault="00064FB0" w:rsidP="00686F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2869"/>
        <w:gridCol w:w="3536"/>
      </w:tblGrid>
      <w:tr w:rsidR="002E7031" w14:paraId="7496975B" w14:textId="77777777" w:rsidTr="00E40E65">
        <w:tc>
          <w:tcPr>
            <w:tcW w:w="2653" w:type="dxa"/>
            <w:tcBorders>
              <w:top w:val="single" w:sz="4" w:space="0" w:color="auto"/>
              <w:left w:val="single" w:sz="4" w:space="0" w:color="auto"/>
              <w:bottom w:val="single" w:sz="4" w:space="0" w:color="auto"/>
              <w:right w:val="single" w:sz="4" w:space="0" w:color="auto"/>
            </w:tcBorders>
          </w:tcPr>
          <w:p w14:paraId="130FB3B3" w14:textId="3C337E2F" w:rsidR="00E40E65" w:rsidRPr="00E40E65" w:rsidRDefault="00702A07" w:rsidP="00686F7C">
            <w:r>
              <w:t>S</w:t>
            </w:r>
            <w:r w:rsidR="00E40E65" w:rsidRPr="00E40E65">
              <w:t>ystemorgan</w:t>
            </w:r>
            <w:r w:rsidR="00E40E65">
              <w:t>klasse</w:t>
            </w:r>
          </w:p>
        </w:tc>
        <w:tc>
          <w:tcPr>
            <w:tcW w:w="3015" w:type="dxa"/>
            <w:tcBorders>
              <w:top w:val="single" w:sz="4" w:space="0" w:color="auto"/>
              <w:left w:val="single" w:sz="4" w:space="0" w:color="auto"/>
              <w:bottom w:val="single" w:sz="4" w:space="0" w:color="auto"/>
              <w:right w:val="single" w:sz="4" w:space="0" w:color="auto"/>
            </w:tcBorders>
          </w:tcPr>
          <w:p w14:paraId="5C6D996A" w14:textId="77777777" w:rsidR="00E40E65" w:rsidRPr="00E40E65" w:rsidRDefault="00E40E65" w:rsidP="00686F7C">
            <w:r>
              <w:t>Hyppighed</w:t>
            </w:r>
          </w:p>
        </w:tc>
        <w:tc>
          <w:tcPr>
            <w:tcW w:w="3613" w:type="dxa"/>
            <w:tcBorders>
              <w:top w:val="single" w:sz="4" w:space="0" w:color="auto"/>
              <w:left w:val="single" w:sz="4" w:space="0" w:color="auto"/>
              <w:bottom w:val="single" w:sz="4" w:space="0" w:color="auto"/>
              <w:right w:val="single" w:sz="4" w:space="0" w:color="auto"/>
            </w:tcBorders>
          </w:tcPr>
          <w:p w14:paraId="73A36AF8" w14:textId="77777777" w:rsidR="00E40E65" w:rsidRPr="00E40E65" w:rsidRDefault="00E40E65" w:rsidP="00686F7C">
            <w:r>
              <w:t>Bivirkninger</w:t>
            </w:r>
          </w:p>
          <w:p w14:paraId="5F4BA8C6" w14:textId="77777777" w:rsidR="00E40E65" w:rsidRPr="00E40E65" w:rsidRDefault="00E40E65" w:rsidP="00686F7C">
            <w:r w:rsidRPr="00944FE1">
              <w:t>(</w:t>
            </w:r>
            <w:r>
              <w:t>Foretrukne termer</w:t>
            </w:r>
            <w:r w:rsidRPr="00944FE1">
              <w:t>)</w:t>
            </w:r>
          </w:p>
        </w:tc>
      </w:tr>
      <w:tr w:rsidR="002E7031" w14:paraId="2260D28B" w14:textId="77777777" w:rsidTr="00E40E65">
        <w:tc>
          <w:tcPr>
            <w:tcW w:w="2653" w:type="dxa"/>
            <w:tcBorders>
              <w:top w:val="single" w:sz="4" w:space="0" w:color="auto"/>
              <w:left w:val="single" w:sz="4" w:space="0" w:color="auto"/>
              <w:bottom w:val="single" w:sz="4" w:space="0" w:color="auto"/>
              <w:right w:val="single" w:sz="4" w:space="0" w:color="auto"/>
            </w:tcBorders>
          </w:tcPr>
          <w:p w14:paraId="50397FAF" w14:textId="77777777" w:rsidR="00E40E65" w:rsidRPr="00E40E65" w:rsidRDefault="00E40E65" w:rsidP="00686F7C">
            <w:r w:rsidRPr="00E40E65">
              <w:t>Immunsystem</w:t>
            </w:r>
            <w:r>
              <w:t>et</w:t>
            </w:r>
          </w:p>
        </w:tc>
        <w:tc>
          <w:tcPr>
            <w:tcW w:w="3015" w:type="dxa"/>
            <w:tcBorders>
              <w:top w:val="single" w:sz="4" w:space="0" w:color="auto"/>
              <w:left w:val="single" w:sz="4" w:space="0" w:color="auto"/>
              <w:bottom w:val="single" w:sz="4" w:space="0" w:color="auto"/>
              <w:right w:val="single" w:sz="4" w:space="0" w:color="auto"/>
            </w:tcBorders>
          </w:tcPr>
          <w:p w14:paraId="48E43FB4" w14:textId="77777777" w:rsidR="00E40E65" w:rsidRPr="00E40E65" w:rsidRDefault="00E40E65" w:rsidP="00686F7C">
            <w:r>
              <w:t>Ikke almindelig</w:t>
            </w:r>
            <w:r w:rsidRPr="00E40E65">
              <w:t xml:space="preserve"> </w:t>
            </w:r>
          </w:p>
        </w:tc>
        <w:tc>
          <w:tcPr>
            <w:tcW w:w="3613" w:type="dxa"/>
            <w:tcBorders>
              <w:top w:val="single" w:sz="4" w:space="0" w:color="auto"/>
              <w:left w:val="single" w:sz="4" w:space="0" w:color="auto"/>
              <w:bottom w:val="single" w:sz="4" w:space="0" w:color="auto"/>
              <w:right w:val="single" w:sz="4" w:space="0" w:color="auto"/>
            </w:tcBorders>
          </w:tcPr>
          <w:p w14:paraId="776CC224" w14:textId="77777777" w:rsidR="00E40E65" w:rsidRPr="00AE0E2E" w:rsidRDefault="0077246E" w:rsidP="00686F7C">
            <w:r>
              <w:t>O</w:t>
            </w:r>
            <w:r w:rsidR="00E40E65" w:rsidRPr="00802B1F">
              <w:t>verfølsomhedsreaktioner</w:t>
            </w:r>
            <w:r>
              <w:t xml:space="preserve"> over for lægemidler</w:t>
            </w:r>
            <w:r w:rsidR="00E40E65" w:rsidRPr="00AE0E2E">
              <w:t xml:space="preserve"> (se pkt. 4.4)</w:t>
            </w:r>
          </w:p>
        </w:tc>
      </w:tr>
      <w:tr w:rsidR="002E7031" w14:paraId="14BDDBF5" w14:textId="77777777" w:rsidTr="00E40E65">
        <w:tc>
          <w:tcPr>
            <w:tcW w:w="2653" w:type="dxa"/>
            <w:tcBorders>
              <w:top w:val="single" w:sz="4" w:space="0" w:color="auto"/>
              <w:left w:val="single" w:sz="4" w:space="0" w:color="auto"/>
              <w:bottom w:val="single" w:sz="4" w:space="0" w:color="auto"/>
              <w:right w:val="single" w:sz="4" w:space="0" w:color="auto"/>
            </w:tcBorders>
          </w:tcPr>
          <w:p w14:paraId="7779F4E3" w14:textId="77777777" w:rsidR="00E40E65" w:rsidRPr="007F1346" w:rsidRDefault="00E40E65" w:rsidP="00686F7C">
            <w:pPr>
              <w:rPr>
                <w:lang w:val="en-US"/>
              </w:rPr>
            </w:pPr>
            <w:r>
              <w:rPr>
                <w:lang w:val="en-US"/>
              </w:rPr>
              <w:t>Luftveje, thorax og mediastinum</w:t>
            </w:r>
          </w:p>
        </w:tc>
        <w:tc>
          <w:tcPr>
            <w:tcW w:w="3015" w:type="dxa"/>
            <w:tcBorders>
              <w:top w:val="single" w:sz="4" w:space="0" w:color="auto"/>
              <w:left w:val="single" w:sz="4" w:space="0" w:color="auto"/>
              <w:bottom w:val="single" w:sz="4" w:space="0" w:color="auto"/>
              <w:right w:val="single" w:sz="4" w:space="0" w:color="auto"/>
            </w:tcBorders>
          </w:tcPr>
          <w:p w14:paraId="1CB492DE" w14:textId="77777777" w:rsidR="00E40E65" w:rsidRPr="00E40E65" w:rsidRDefault="00E40E65" w:rsidP="00686F7C">
            <w:r>
              <w:t>Almindelig</w:t>
            </w:r>
            <w:r w:rsidRPr="00E40E65">
              <w:t xml:space="preserve"> </w:t>
            </w:r>
          </w:p>
        </w:tc>
        <w:tc>
          <w:tcPr>
            <w:tcW w:w="3613" w:type="dxa"/>
            <w:tcBorders>
              <w:top w:val="single" w:sz="4" w:space="0" w:color="auto"/>
              <w:left w:val="single" w:sz="4" w:space="0" w:color="auto"/>
              <w:bottom w:val="single" w:sz="4" w:space="0" w:color="auto"/>
              <w:right w:val="single" w:sz="4" w:space="0" w:color="auto"/>
            </w:tcBorders>
          </w:tcPr>
          <w:p w14:paraId="5672FF6D" w14:textId="77777777" w:rsidR="00E40E65" w:rsidRPr="00E40E65" w:rsidRDefault="00E40E65" w:rsidP="00686F7C">
            <w:r>
              <w:t>Hoste</w:t>
            </w:r>
          </w:p>
        </w:tc>
      </w:tr>
      <w:tr w:rsidR="002E7031" w14:paraId="023812A2" w14:textId="77777777" w:rsidTr="00E40E65">
        <w:tc>
          <w:tcPr>
            <w:tcW w:w="2653" w:type="dxa"/>
            <w:tcBorders>
              <w:top w:val="single" w:sz="4" w:space="0" w:color="auto"/>
              <w:left w:val="single" w:sz="4" w:space="0" w:color="auto"/>
              <w:bottom w:val="single" w:sz="4" w:space="0" w:color="auto"/>
              <w:right w:val="single" w:sz="4" w:space="0" w:color="auto"/>
            </w:tcBorders>
          </w:tcPr>
          <w:p w14:paraId="52ABF3EF" w14:textId="77777777" w:rsidR="00E40E65" w:rsidRPr="007F1346" w:rsidRDefault="00E40E65" w:rsidP="00686F7C">
            <w:pPr>
              <w:rPr>
                <w:lang w:val="en-US"/>
              </w:rPr>
            </w:pPr>
            <w:r w:rsidRPr="00802B1F">
              <w:t>Traumer, forgiftninger og behandlingskomplikationer</w:t>
            </w:r>
          </w:p>
        </w:tc>
        <w:tc>
          <w:tcPr>
            <w:tcW w:w="3015" w:type="dxa"/>
            <w:tcBorders>
              <w:top w:val="single" w:sz="4" w:space="0" w:color="auto"/>
              <w:left w:val="single" w:sz="4" w:space="0" w:color="auto"/>
              <w:bottom w:val="single" w:sz="4" w:space="0" w:color="auto"/>
              <w:right w:val="single" w:sz="4" w:space="0" w:color="auto"/>
            </w:tcBorders>
          </w:tcPr>
          <w:p w14:paraId="29B9FEED" w14:textId="77777777" w:rsidR="00E40E65" w:rsidRPr="00E40E65" w:rsidRDefault="00E40E65" w:rsidP="00686F7C">
            <w:r>
              <w:t>Almindelig</w:t>
            </w:r>
            <w:r w:rsidRPr="00E40E65">
              <w:t xml:space="preserve"> </w:t>
            </w:r>
          </w:p>
        </w:tc>
        <w:tc>
          <w:tcPr>
            <w:tcW w:w="3613" w:type="dxa"/>
            <w:tcBorders>
              <w:top w:val="single" w:sz="4" w:space="0" w:color="auto"/>
              <w:left w:val="single" w:sz="4" w:space="0" w:color="auto"/>
              <w:bottom w:val="single" w:sz="4" w:space="0" w:color="auto"/>
              <w:right w:val="single" w:sz="4" w:space="0" w:color="auto"/>
            </w:tcBorders>
          </w:tcPr>
          <w:p w14:paraId="5F75A18A" w14:textId="77777777" w:rsidR="00E40E65" w:rsidRPr="00D122A7" w:rsidRDefault="00664170" w:rsidP="00686F7C">
            <w:r>
              <w:t xml:space="preserve">Luftvejskomplikationer </w:t>
            </w:r>
            <w:r w:rsidR="00460263">
              <w:t xml:space="preserve">forårsaget </w:t>
            </w:r>
            <w:r>
              <w:t>af anæstesi</w:t>
            </w:r>
          </w:p>
          <w:p w14:paraId="3EC30400" w14:textId="77777777" w:rsidR="00E40E65" w:rsidRPr="00AF73C3" w:rsidRDefault="00E40E65" w:rsidP="00686F7C"/>
          <w:p w14:paraId="5A7D37CF" w14:textId="77777777" w:rsidR="00E40E65" w:rsidRPr="00D122A7" w:rsidRDefault="00E40E65" w:rsidP="00686F7C">
            <w:r w:rsidRPr="00320222">
              <w:t>An</w:t>
            </w:r>
            <w:r w:rsidR="00664170" w:rsidRPr="007F1346">
              <w:t>æst</w:t>
            </w:r>
            <w:r w:rsidRPr="00D122A7">
              <w:t>esi</w:t>
            </w:r>
            <w:r w:rsidR="00664170" w:rsidRPr="007F1346">
              <w:t>komplikationer</w:t>
            </w:r>
            <w:r w:rsidRPr="00D122A7">
              <w:t xml:space="preserve"> (se </w:t>
            </w:r>
            <w:r w:rsidR="00664170" w:rsidRPr="007F1346">
              <w:t>pkt.</w:t>
            </w:r>
            <w:r w:rsidRPr="00D122A7">
              <w:t> 4.4)</w:t>
            </w:r>
          </w:p>
          <w:p w14:paraId="10D2E8CD" w14:textId="77777777" w:rsidR="00E40E65" w:rsidRPr="00AF73C3" w:rsidRDefault="00E40E65" w:rsidP="00686F7C"/>
          <w:p w14:paraId="0639C9D5" w14:textId="77777777" w:rsidR="00E40E65" w:rsidRPr="00E40E65" w:rsidRDefault="00664170" w:rsidP="00686F7C">
            <w:r>
              <w:t>H</w:t>
            </w:r>
            <w:r w:rsidR="00E40E65" w:rsidRPr="00E40E65">
              <w:t>ypotension</w:t>
            </w:r>
            <w:r>
              <w:t xml:space="preserve"> under indgrebet</w:t>
            </w:r>
          </w:p>
          <w:p w14:paraId="72009D2F" w14:textId="77777777" w:rsidR="00E40E65" w:rsidRPr="00944FE1" w:rsidRDefault="00E40E65" w:rsidP="00686F7C"/>
          <w:p w14:paraId="1C9B05BE" w14:textId="77777777" w:rsidR="00E40E65" w:rsidRPr="00E40E65" w:rsidRDefault="00664170" w:rsidP="00686F7C">
            <w:r>
              <w:t>Behandlingskomplikationer</w:t>
            </w:r>
          </w:p>
        </w:tc>
      </w:tr>
    </w:tbl>
    <w:p w14:paraId="3C2F84B4" w14:textId="77777777" w:rsidR="005D3CB7" w:rsidRPr="00802B1F" w:rsidRDefault="005D3CB7" w:rsidP="00686F7C"/>
    <w:p w14:paraId="0602BB8C" w14:textId="77777777" w:rsidR="00DE6930" w:rsidRPr="00802B1F" w:rsidRDefault="00DE6930" w:rsidP="00686F7C">
      <w:r w:rsidRPr="00802B1F">
        <w:rPr>
          <w:u w:val="single"/>
        </w:rPr>
        <w:t>Beskrivelse af udvalgte bivirkninger</w:t>
      </w:r>
    </w:p>
    <w:p w14:paraId="31E19F49" w14:textId="2A95C9DD" w:rsidR="005D3CB7" w:rsidRPr="00802B1F" w:rsidRDefault="0077246E" w:rsidP="00686F7C">
      <w:r>
        <w:t>O</w:t>
      </w:r>
      <w:r w:rsidRPr="00802B1F">
        <w:t>verfølsomhedsreaktioner</w:t>
      </w:r>
      <w:r>
        <w:t xml:space="preserve"> over for lægemidle</w:t>
      </w:r>
      <w:r w:rsidR="00D93B95">
        <w:t>t</w:t>
      </w:r>
      <w:r w:rsidR="005D3CB7" w:rsidRPr="00802B1F">
        <w:t>:</w:t>
      </w:r>
    </w:p>
    <w:p w14:paraId="37A87A8D" w14:textId="77777777" w:rsidR="005D3CB7" w:rsidRPr="00802B1F" w:rsidRDefault="005D3CB7" w:rsidP="00686F7C">
      <w:pPr>
        <w:shd w:val="clear" w:color="auto" w:fill="FFFFFF"/>
      </w:pPr>
      <w:r w:rsidRPr="00802B1F">
        <w:t>Overfølsomhedsreaktioner, inklusive anafylaksi, er set hos nogle patienter og frivillige (for information om frivillige, se afsnittet Information om raske frivillige nedenfor). I kliniske studier med kirurgiske patienter blev disse reaktioner rapporteret som værende ikke almindelige og blev efter markedsføring rapporteret med en ukendt frekvens.</w:t>
      </w:r>
    </w:p>
    <w:p w14:paraId="5572548E" w14:textId="77777777" w:rsidR="005D3CB7" w:rsidRDefault="005D3CB7" w:rsidP="00686F7C">
      <w:pPr>
        <w:shd w:val="clear" w:color="auto" w:fill="FFFFFF"/>
      </w:pPr>
      <w:r w:rsidRPr="00802B1F">
        <w:t>Disse reaktioner varierede fra isolerede reaktioner på huden til alvorlige systemiske reaktioner (f.eks. anafylaksi, anafylaktisk chok) og forekom hos patienter, som ikke tidligere har været behandlet med sugammadex. Symptomer, der er associeret med disse reaktioner kan være: rødmen, urticaria, erytematøs</w:t>
      </w:r>
      <w:r w:rsidR="004655C8">
        <w:t>t</w:t>
      </w:r>
      <w:r w:rsidRPr="00802B1F">
        <w:t xml:space="preserve"> udslæt, (alvorlig) hypotension, takykardi</w:t>
      </w:r>
      <w:r w:rsidR="00DE6930" w:rsidRPr="00802B1F">
        <w:t>,</w:t>
      </w:r>
      <w:r w:rsidRPr="00802B1F">
        <w:t xml:space="preserve"> opsvulmet tunge</w:t>
      </w:r>
      <w:r w:rsidR="00DE6930" w:rsidRPr="00802B1F">
        <w:t>,</w:t>
      </w:r>
      <w:r w:rsidRPr="00802B1F">
        <w:t xml:space="preserve"> </w:t>
      </w:r>
      <w:r w:rsidR="00DE6930" w:rsidRPr="00802B1F">
        <w:t xml:space="preserve">hævelse i </w:t>
      </w:r>
      <w:r w:rsidRPr="00802B1F">
        <w:t>svælg</w:t>
      </w:r>
      <w:r w:rsidR="00DE6930" w:rsidRPr="00802B1F">
        <w:t xml:space="preserve">et, bronkospasme og </w:t>
      </w:r>
      <w:r w:rsidR="002B4E12" w:rsidRPr="00802B1F">
        <w:t>pulmonale obstruktive hændelser</w:t>
      </w:r>
      <w:r w:rsidRPr="00802B1F">
        <w:t>. Svære overfølsomhedsreaktioner kan være letale.</w:t>
      </w:r>
    </w:p>
    <w:p w14:paraId="5811433F" w14:textId="02F61527" w:rsidR="00C86BB6" w:rsidRPr="00FF2E45" w:rsidRDefault="00C86BB6" w:rsidP="00FF2E45">
      <w:r w:rsidRPr="00FF2E45">
        <w:t>I</w:t>
      </w:r>
      <w:r>
        <w:t xml:space="preserve"> indberetninger efter markedsføring </w:t>
      </w:r>
      <w:r w:rsidRPr="00FF2E45">
        <w:t xml:space="preserve">er der observeret overfølsomhed </w:t>
      </w:r>
      <w:r>
        <w:t xml:space="preserve">over </w:t>
      </w:r>
      <w:r w:rsidRPr="00FF2E45">
        <w:t xml:space="preserve">for sugammadex samt </w:t>
      </w:r>
      <w:r>
        <w:t xml:space="preserve">over </w:t>
      </w:r>
      <w:r w:rsidRPr="00FF2E45">
        <w:t>for sugammadex-rocuronium-</w:t>
      </w:r>
      <w:r>
        <w:t>komplekset</w:t>
      </w:r>
      <w:r w:rsidRPr="00FF2E45">
        <w:t>.</w:t>
      </w:r>
    </w:p>
    <w:p w14:paraId="1E22A38E" w14:textId="77777777" w:rsidR="005D3CB7" w:rsidRDefault="005D3CB7" w:rsidP="00686F7C"/>
    <w:p w14:paraId="31E93B81" w14:textId="77777777" w:rsidR="0040723A" w:rsidRPr="003B694B" w:rsidRDefault="0040723A" w:rsidP="00686F7C">
      <w:r w:rsidRPr="007F1346">
        <w:t xml:space="preserve">Luftvejskomplikation </w:t>
      </w:r>
      <w:r w:rsidR="00073A98" w:rsidRPr="007F1346">
        <w:t xml:space="preserve">forårsaget </w:t>
      </w:r>
      <w:r w:rsidRPr="007F1346">
        <w:t>af a</w:t>
      </w:r>
      <w:r w:rsidRPr="003B694B">
        <w:t>n</w:t>
      </w:r>
      <w:r w:rsidRPr="007F1346">
        <w:t>æstesi</w:t>
      </w:r>
      <w:r w:rsidRPr="003B694B">
        <w:t>:</w:t>
      </w:r>
    </w:p>
    <w:p w14:paraId="5B9C9130" w14:textId="77777777" w:rsidR="0040723A" w:rsidRPr="00D122A7" w:rsidRDefault="003C4CF8" w:rsidP="00C41AB6">
      <w:pPr>
        <w:rPr>
          <w:noProof/>
        </w:rPr>
      </w:pPr>
      <w:r w:rsidRPr="007F1346">
        <w:t xml:space="preserve">Luftvejskomplikationer </w:t>
      </w:r>
      <w:r w:rsidR="00073A98" w:rsidRPr="007F1346">
        <w:t xml:space="preserve">forårsaget </w:t>
      </w:r>
      <w:r w:rsidRPr="007F1346">
        <w:t>af anæstesi</w:t>
      </w:r>
      <w:r w:rsidRPr="007F1346">
        <w:rPr>
          <w:noProof/>
        </w:rPr>
        <w:t xml:space="preserve"> </w:t>
      </w:r>
      <w:r w:rsidR="0040723A" w:rsidRPr="00D122A7">
        <w:rPr>
          <w:noProof/>
        </w:rPr>
        <w:t>in</w:t>
      </w:r>
      <w:r w:rsidRPr="007F1346">
        <w:rPr>
          <w:noProof/>
        </w:rPr>
        <w:t>k</w:t>
      </w:r>
      <w:r w:rsidR="0040723A" w:rsidRPr="00D122A7">
        <w:rPr>
          <w:noProof/>
        </w:rPr>
        <w:t>lude</w:t>
      </w:r>
      <w:r w:rsidRPr="007F1346">
        <w:rPr>
          <w:noProof/>
        </w:rPr>
        <w:t>re</w:t>
      </w:r>
      <w:r w:rsidR="0040723A" w:rsidRPr="00D122A7">
        <w:rPr>
          <w:noProof/>
        </w:rPr>
        <w:t>d</w:t>
      </w:r>
      <w:r w:rsidRPr="007F1346">
        <w:rPr>
          <w:noProof/>
        </w:rPr>
        <w:t>e</w:t>
      </w:r>
      <w:r w:rsidR="0040723A" w:rsidRPr="00D122A7">
        <w:rPr>
          <w:noProof/>
        </w:rPr>
        <w:t xml:space="preserve"> </w:t>
      </w:r>
      <w:r w:rsidR="00172FD8" w:rsidRPr="003B694B">
        <w:rPr>
          <w:noProof/>
        </w:rPr>
        <w:t xml:space="preserve">modstand </w:t>
      </w:r>
      <w:r w:rsidR="00446F2B" w:rsidRPr="004B23DD">
        <w:rPr>
          <w:noProof/>
        </w:rPr>
        <w:t>mod</w:t>
      </w:r>
      <w:r w:rsidR="0040723A" w:rsidRPr="00D122A7">
        <w:rPr>
          <w:noProof/>
        </w:rPr>
        <w:t xml:space="preserve"> </w:t>
      </w:r>
      <w:r w:rsidR="007047E3" w:rsidRPr="007F1346">
        <w:rPr>
          <w:noProof/>
        </w:rPr>
        <w:t>e</w:t>
      </w:r>
      <w:r w:rsidR="007047E3" w:rsidRPr="007F1346">
        <w:rPr>
          <w:bCs/>
          <w:noProof/>
        </w:rPr>
        <w:t>ndotrakealtuben</w:t>
      </w:r>
      <w:r w:rsidR="0040723A" w:rsidRPr="00D122A7">
        <w:rPr>
          <w:noProof/>
        </w:rPr>
        <w:t>,</w:t>
      </w:r>
      <w:r w:rsidR="007047E3" w:rsidRPr="007F1346">
        <w:rPr>
          <w:noProof/>
        </w:rPr>
        <w:t xml:space="preserve"> hoste</w:t>
      </w:r>
      <w:r w:rsidR="0040723A" w:rsidRPr="00D122A7">
        <w:rPr>
          <w:noProof/>
        </w:rPr>
        <w:t xml:space="preserve">, </w:t>
      </w:r>
      <w:r w:rsidR="00172FD8">
        <w:rPr>
          <w:noProof/>
        </w:rPr>
        <w:t>let</w:t>
      </w:r>
      <w:r w:rsidR="0040723A" w:rsidRPr="00D122A7">
        <w:rPr>
          <w:noProof/>
        </w:rPr>
        <w:t xml:space="preserve"> </w:t>
      </w:r>
      <w:r w:rsidR="00172FD8" w:rsidRPr="007F1346">
        <w:rPr>
          <w:noProof/>
        </w:rPr>
        <w:t>modstand</w:t>
      </w:r>
      <w:r w:rsidR="0040723A" w:rsidRPr="00D122A7">
        <w:rPr>
          <w:noProof/>
        </w:rPr>
        <w:t xml:space="preserve">, </w:t>
      </w:r>
      <w:r w:rsidR="002502E7" w:rsidRPr="007F1346">
        <w:rPr>
          <w:noProof/>
        </w:rPr>
        <w:t>opvågningsreaktion</w:t>
      </w:r>
      <w:r w:rsidR="0040723A" w:rsidRPr="00D122A7">
        <w:rPr>
          <w:noProof/>
        </w:rPr>
        <w:t xml:space="preserve"> </w:t>
      </w:r>
      <w:r w:rsidR="002502E7" w:rsidRPr="007F1346">
        <w:rPr>
          <w:noProof/>
        </w:rPr>
        <w:t>under operationen</w:t>
      </w:r>
      <w:r w:rsidR="0040723A" w:rsidRPr="00D122A7">
        <w:rPr>
          <w:noProof/>
        </w:rPr>
        <w:t xml:space="preserve">, </w:t>
      </w:r>
      <w:r w:rsidR="002502E7" w:rsidRPr="007F1346">
        <w:rPr>
          <w:noProof/>
        </w:rPr>
        <w:t>hoste under anæstesi</w:t>
      </w:r>
      <w:r w:rsidR="005F4E14">
        <w:rPr>
          <w:noProof/>
        </w:rPr>
        <w:t>en</w:t>
      </w:r>
      <w:r w:rsidR="0040723A" w:rsidRPr="00D122A7">
        <w:rPr>
          <w:noProof/>
        </w:rPr>
        <w:t xml:space="preserve"> </w:t>
      </w:r>
      <w:r w:rsidR="002502E7" w:rsidRPr="007F1346">
        <w:rPr>
          <w:noProof/>
        </w:rPr>
        <w:t>eller under operationen eller</w:t>
      </w:r>
      <w:r w:rsidR="0040723A" w:rsidRPr="00D122A7">
        <w:rPr>
          <w:noProof/>
        </w:rPr>
        <w:t xml:space="preserve"> </w:t>
      </w:r>
      <w:r w:rsidR="00D600A3">
        <w:rPr>
          <w:noProof/>
        </w:rPr>
        <w:t>spontan</w:t>
      </w:r>
      <w:r w:rsidR="00D122A7">
        <w:rPr>
          <w:noProof/>
        </w:rPr>
        <w:t xml:space="preserve"> respiration </w:t>
      </w:r>
      <w:r w:rsidR="002502E7" w:rsidRPr="007F1346">
        <w:rPr>
          <w:noProof/>
        </w:rPr>
        <w:t>relatere</w:t>
      </w:r>
      <w:r w:rsidR="00D600A3">
        <w:rPr>
          <w:noProof/>
        </w:rPr>
        <w:t>t til anæstesi</w:t>
      </w:r>
      <w:r w:rsidR="005F4E14">
        <w:rPr>
          <w:noProof/>
        </w:rPr>
        <w:t>proceduren</w:t>
      </w:r>
      <w:r w:rsidR="0040723A" w:rsidRPr="00D122A7">
        <w:rPr>
          <w:noProof/>
        </w:rPr>
        <w:t>.</w:t>
      </w:r>
    </w:p>
    <w:p w14:paraId="207AC9AA" w14:textId="77777777" w:rsidR="0040723A" w:rsidRPr="00AF73C3" w:rsidRDefault="0040723A" w:rsidP="00F724CB"/>
    <w:p w14:paraId="21972F77" w14:textId="77777777" w:rsidR="005D3CB7" w:rsidRPr="00802B1F" w:rsidRDefault="005D3CB7" w:rsidP="00B858C2">
      <w:pPr>
        <w:keepNext/>
      </w:pPr>
      <w:r w:rsidRPr="00802B1F">
        <w:t>Anæstesikomplikation:</w:t>
      </w:r>
    </w:p>
    <w:p w14:paraId="40049E41" w14:textId="77777777" w:rsidR="005D3CB7" w:rsidRPr="00802B1F" w:rsidRDefault="005D3CB7" w:rsidP="00F724CB">
      <w:r w:rsidRPr="00802B1F">
        <w:t xml:space="preserve">Anæstesikomplikationer, </w:t>
      </w:r>
      <w:r w:rsidR="00DF6D5D" w:rsidRPr="00802B1F">
        <w:t>der er indikative for</w:t>
      </w:r>
      <w:r w:rsidRPr="00802B1F">
        <w:t xml:space="preserve"> genopbygning af den neuromuskulære funktion, inkluderer bevægelse af ekstremiteter eller kroppen</w:t>
      </w:r>
      <w:r w:rsidR="00DF6D5D" w:rsidRPr="00802B1F">
        <w:t>,</w:t>
      </w:r>
      <w:r w:rsidRPr="00802B1F">
        <w:t xml:space="preserve"> hoste under anæstesiproceduren eller operation</w:t>
      </w:r>
      <w:r w:rsidR="00DF6D5D" w:rsidRPr="00802B1F">
        <w:t>en</w:t>
      </w:r>
      <w:r w:rsidRPr="00802B1F">
        <w:t xml:space="preserve">, grimasser eller sutten på </w:t>
      </w:r>
      <w:r w:rsidR="00DF6D5D" w:rsidRPr="00802B1F">
        <w:t>endo</w:t>
      </w:r>
      <w:r w:rsidRPr="00802B1F">
        <w:t>trakeal</w:t>
      </w:r>
      <w:r w:rsidR="00DF6D5D" w:rsidRPr="00802B1F">
        <w:t>tuben</w:t>
      </w:r>
      <w:r w:rsidRPr="00802B1F">
        <w:t>. Se pkt.</w:t>
      </w:r>
      <w:r w:rsidR="00D638D3" w:rsidRPr="00802B1F">
        <w:t> </w:t>
      </w:r>
      <w:r w:rsidRPr="00802B1F">
        <w:t>4.4 Let anæstesi.</w:t>
      </w:r>
    </w:p>
    <w:p w14:paraId="0C37FC08" w14:textId="77777777" w:rsidR="003D35D2" w:rsidRDefault="003D35D2" w:rsidP="00F724CB"/>
    <w:p w14:paraId="5ACC7F45" w14:textId="77777777" w:rsidR="00C2134F" w:rsidRPr="00AE0E2E" w:rsidRDefault="00C2134F" w:rsidP="00C41AB6">
      <w:pPr>
        <w:keepNext/>
      </w:pPr>
      <w:r w:rsidRPr="00AE0E2E">
        <w:t>Behandlingskomplikation:</w:t>
      </w:r>
    </w:p>
    <w:p w14:paraId="723B5507" w14:textId="77777777" w:rsidR="00C2134F" w:rsidRPr="007F1346" w:rsidRDefault="00C2134F" w:rsidP="00C2134F">
      <w:r w:rsidRPr="007F1346">
        <w:t>Behandlingskomplikationer inkluderede hoste</w:t>
      </w:r>
      <w:r w:rsidRPr="00AF73C3">
        <w:t>, ta</w:t>
      </w:r>
      <w:r w:rsidRPr="007F1346">
        <w:t>k</w:t>
      </w:r>
      <w:r w:rsidRPr="00AF73C3">
        <w:t>y</w:t>
      </w:r>
      <w:r w:rsidRPr="007F1346">
        <w:t>kardi</w:t>
      </w:r>
      <w:r w:rsidRPr="00AF73C3">
        <w:t>, brady</w:t>
      </w:r>
      <w:r w:rsidRPr="007F1346">
        <w:t>k</w:t>
      </w:r>
      <w:r w:rsidRPr="00AF73C3">
        <w:t xml:space="preserve">ardi, </w:t>
      </w:r>
      <w:r w:rsidRPr="007F1346">
        <w:t>bevægelse og øget hjertefrekvens</w:t>
      </w:r>
      <w:r w:rsidRPr="00AF73C3">
        <w:t>.</w:t>
      </w:r>
    </w:p>
    <w:p w14:paraId="6939DB03" w14:textId="77777777" w:rsidR="00C2134F" w:rsidRPr="00AF73C3" w:rsidRDefault="00C2134F" w:rsidP="00C2134F"/>
    <w:p w14:paraId="6B93EA76" w14:textId="77777777" w:rsidR="003D35D2" w:rsidRPr="00802B1F" w:rsidRDefault="003D35D2" w:rsidP="00863F25">
      <w:pPr>
        <w:keepNext/>
      </w:pPr>
      <w:r w:rsidRPr="00802B1F">
        <w:t>Udtalt bradykardi:</w:t>
      </w:r>
    </w:p>
    <w:p w14:paraId="2496B20C" w14:textId="4F6DFF5F" w:rsidR="003D35D2" w:rsidRPr="00802B1F" w:rsidRDefault="003D35D2" w:rsidP="00F724CB">
      <w:r w:rsidRPr="00802B1F">
        <w:t>Efter markedsføring er der set enkelte tilfælde af udtalt bradykardi og bradykardi med hjertestop inden for få minutter efter administration af sugammadex (se pkt.</w:t>
      </w:r>
      <w:r w:rsidR="00D93B95">
        <w:t> </w:t>
      </w:r>
      <w:r w:rsidRPr="00802B1F">
        <w:t>4.4).</w:t>
      </w:r>
    </w:p>
    <w:p w14:paraId="60E13E95" w14:textId="77777777" w:rsidR="005D3CB7" w:rsidRPr="00802B1F" w:rsidRDefault="005D3CB7" w:rsidP="00F724CB"/>
    <w:p w14:paraId="3C2AD397" w14:textId="77777777" w:rsidR="005D3CB7" w:rsidRPr="00802B1F" w:rsidRDefault="005D3CB7" w:rsidP="00863F25">
      <w:pPr>
        <w:keepNext/>
      </w:pPr>
      <w:r w:rsidRPr="00802B1F">
        <w:t>Tilbagevenden af neuromuskulær blokade:</w:t>
      </w:r>
    </w:p>
    <w:p w14:paraId="52040C30" w14:textId="77777777" w:rsidR="005D3CB7" w:rsidRPr="00802B1F" w:rsidRDefault="002B1B88" w:rsidP="00AF73C3">
      <w:r w:rsidRPr="00413A70">
        <w:rPr>
          <w:szCs w:val="22"/>
        </w:rPr>
        <w:t>I</w:t>
      </w:r>
      <w:r w:rsidRPr="00B5557C">
        <w:rPr>
          <w:szCs w:val="22"/>
        </w:rPr>
        <w:t xml:space="preserve"> kliniske </w:t>
      </w:r>
      <w:r w:rsidRPr="00413A70">
        <w:rPr>
          <w:szCs w:val="22"/>
        </w:rPr>
        <w:t>studie</w:t>
      </w:r>
      <w:r w:rsidRPr="00B5557C">
        <w:rPr>
          <w:szCs w:val="22"/>
        </w:rPr>
        <w:t>r med forsøgspersoner</w:t>
      </w:r>
      <w:r>
        <w:rPr>
          <w:szCs w:val="22"/>
        </w:rPr>
        <w:t xml:space="preserve"> </w:t>
      </w:r>
      <w:r w:rsidRPr="00B5557C">
        <w:rPr>
          <w:szCs w:val="22"/>
        </w:rPr>
        <w:t xml:space="preserve">behandlet med </w:t>
      </w:r>
      <w:r w:rsidRPr="00413A70">
        <w:rPr>
          <w:szCs w:val="22"/>
        </w:rPr>
        <w:t xml:space="preserve">rocuronium </w:t>
      </w:r>
      <w:r w:rsidRPr="00B5557C">
        <w:rPr>
          <w:szCs w:val="22"/>
        </w:rPr>
        <w:t>eller</w:t>
      </w:r>
      <w:r w:rsidRPr="00413A70">
        <w:rPr>
          <w:szCs w:val="22"/>
        </w:rPr>
        <w:t xml:space="preserve"> vecuronium, </w:t>
      </w:r>
      <w:r w:rsidRPr="00B5557C">
        <w:rPr>
          <w:szCs w:val="22"/>
        </w:rPr>
        <w:t>hvor</w:t>
      </w:r>
      <w:r w:rsidRPr="00413A70">
        <w:rPr>
          <w:szCs w:val="22"/>
        </w:rPr>
        <w:t xml:space="preserve"> sugammadex </w:t>
      </w:r>
      <w:r w:rsidRPr="00B5557C">
        <w:rPr>
          <w:szCs w:val="22"/>
        </w:rPr>
        <w:t>blev ad</w:t>
      </w:r>
      <w:r w:rsidRPr="00413A70">
        <w:rPr>
          <w:szCs w:val="22"/>
        </w:rPr>
        <w:t>ministre</w:t>
      </w:r>
      <w:r w:rsidRPr="00B5557C">
        <w:rPr>
          <w:szCs w:val="22"/>
        </w:rPr>
        <w:t xml:space="preserve">ret med en dosis </w:t>
      </w:r>
      <w:r>
        <w:rPr>
          <w:szCs w:val="22"/>
        </w:rPr>
        <w:t xml:space="preserve">tilpasset dybden af den </w:t>
      </w:r>
      <w:r w:rsidRPr="00802B1F">
        <w:t>neuromuskulær</w:t>
      </w:r>
      <w:r>
        <w:t>e</w:t>
      </w:r>
      <w:r w:rsidRPr="00802B1F">
        <w:t xml:space="preserve"> blokade</w:t>
      </w:r>
      <w:r>
        <w:t xml:space="preserve"> </w:t>
      </w:r>
      <w:r>
        <w:rPr>
          <w:szCs w:val="22"/>
        </w:rPr>
        <w:t>(N=2.</w:t>
      </w:r>
      <w:r w:rsidRPr="00944FE1">
        <w:rPr>
          <w:szCs w:val="22"/>
        </w:rPr>
        <w:t>022)</w:t>
      </w:r>
      <w:r w:rsidRPr="00413A70">
        <w:rPr>
          <w:szCs w:val="22"/>
        </w:rPr>
        <w:t xml:space="preserve">, </w:t>
      </w:r>
      <w:r>
        <w:rPr>
          <w:szCs w:val="22"/>
        </w:rPr>
        <w:t xml:space="preserve">blev der observeret </w:t>
      </w:r>
      <w:r w:rsidRPr="00802B1F">
        <w:t>tilbagevenden af neuromuskulær blokade</w:t>
      </w:r>
      <w:r w:rsidRPr="00413A70">
        <w:rPr>
          <w:szCs w:val="22"/>
        </w:rPr>
        <w:t xml:space="preserve"> </w:t>
      </w:r>
      <w:r>
        <w:rPr>
          <w:szCs w:val="22"/>
        </w:rPr>
        <w:t xml:space="preserve">med en </w:t>
      </w:r>
      <w:r w:rsidRPr="00413A70">
        <w:rPr>
          <w:szCs w:val="22"/>
        </w:rPr>
        <w:t>inciden</w:t>
      </w:r>
      <w:r>
        <w:rPr>
          <w:szCs w:val="22"/>
        </w:rPr>
        <w:t xml:space="preserve">s på </w:t>
      </w:r>
      <w:r w:rsidRPr="00413A70">
        <w:rPr>
          <w:szCs w:val="22"/>
        </w:rPr>
        <w:t>0</w:t>
      </w:r>
      <w:r>
        <w:rPr>
          <w:szCs w:val="22"/>
        </w:rPr>
        <w:t>,</w:t>
      </w:r>
      <w:r w:rsidRPr="00413A70">
        <w:rPr>
          <w:szCs w:val="22"/>
        </w:rPr>
        <w:t>20</w:t>
      </w:r>
      <w:r w:rsidR="006042E5">
        <w:rPr>
          <w:szCs w:val="22"/>
        </w:rPr>
        <w:t xml:space="preserve"> </w:t>
      </w:r>
      <w:r w:rsidRPr="00413A70">
        <w:rPr>
          <w:szCs w:val="22"/>
        </w:rPr>
        <w:t xml:space="preserve">% </w:t>
      </w:r>
      <w:r>
        <w:rPr>
          <w:szCs w:val="22"/>
        </w:rPr>
        <w:t xml:space="preserve">baseret på </w:t>
      </w:r>
      <w:r w:rsidRPr="00413A70">
        <w:rPr>
          <w:szCs w:val="22"/>
        </w:rPr>
        <w:t>neuromus</w:t>
      </w:r>
      <w:r>
        <w:rPr>
          <w:szCs w:val="22"/>
        </w:rPr>
        <w:t xml:space="preserve">kulær </w:t>
      </w:r>
      <w:r w:rsidRPr="00413A70">
        <w:rPr>
          <w:szCs w:val="22"/>
        </w:rPr>
        <w:t>monitor</w:t>
      </w:r>
      <w:r>
        <w:rPr>
          <w:szCs w:val="22"/>
        </w:rPr>
        <w:t>er</w:t>
      </w:r>
      <w:r w:rsidRPr="00413A70">
        <w:rPr>
          <w:szCs w:val="22"/>
        </w:rPr>
        <w:t xml:space="preserve">ing </w:t>
      </w:r>
      <w:r>
        <w:rPr>
          <w:szCs w:val="22"/>
        </w:rPr>
        <w:t>eller k</w:t>
      </w:r>
      <w:r w:rsidRPr="00413A70">
        <w:rPr>
          <w:szCs w:val="22"/>
        </w:rPr>
        <w:t>lini</w:t>
      </w:r>
      <w:r>
        <w:rPr>
          <w:szCs w:val="22"/>
        </w:rPr>
        <w:t xml:space="preserve">sk </w:t>
      </w:r>
      <w:r w:rsidRPr="00413A70">
        <w:rPr>
          <w:szCs w:val="22"/>
        </w:rPr>
        <w:t>eviden</w:t>
      </w:r>
      <w:r>
        <w:rPr>
          <w:szCs w:val="22"/>
        </w:rPr>
        <w:t>s</w:t>
      </w:r>
      <w:r w:rsidR="00803B7E">
        <w:rPr>
          <w:szCs w:val="22"/>
        </w:rPr>
        <w:t xml:space="preserve"> </w:t>
      </w:r>
      <w:r w:rsidR="005D3CB7" w:rsidRPr="00802B1F">
        <w:t>(se pkt.</w:t>
      </w:r>
      <w:r w:rsidR="00D638D3" w:rsidRPr="00802B1F">
        <w:t> </w:t>
      </w:r>
      <w:r w:rsidR="005D3CB7" w:rsidRPr="00802B1F">
        <w:t>4.4).</w:t>
      </w:r>
    </w:p>
    <w:p w14:paraId="00548075" w14:textId="77777777" w:rsidR="005D3CB7" w:rsidRPr="00802B1F" w:rsidRDefault="005D3CB7" w:rsidP="00F724CB"/>
    <w:p w14:paraId="44D0B503" w14:textId="77777777" w:rsidR="005D3CB7" w:rsidRPr="00802B1F" w:rsidRDefault="005D3CB7" w:rsidP="00863F25">
      <w:pPr>
        <w:keepNext/>
      </w:pPr>
      <w:r w:rsidRPr="00802B1F">
        <w:t>Information om raske frivillige:</w:t>
      </w:r>
    </w:p>
    <w:p w14:paraId="15BD09E3" w14:textId="53633D95" w:rsidR="00484F29" w:rsidRDefault="00331200" w:rsidP="00F724CB">
      <w:r>
        <w:t xml:space="preserve">Et randomiseret, dobbeltblindet studie undersøgte incidensen af overfølsomhedsreaktioner </w:t>
      </w:r>
      <w:r w:rsidR="0058003A">
        <w:t xml:space="preserve">over for lægemidler </w:t>
      </w:r>
      <w:r>
        <w:t>hos raske frivillige, der havde fået op til 3</w:t>
      </w:r>
      <w:r w:rsidR="004D70A4">
        <w:t> </w:t>
      </w:r>
      <w:r>
        <w:t>doser placebo (N</w:t>
      </w:r>
      <w:r w:rsidR="004D70A4">
        <w:t> </w:t>
      </w:r>
      <w:r>
        <w:t>=</w:t>
      </w:r>
      <w:r w:rsidR="004D70A4">
        <w:t> </w:t>
      </w:r>
      <w:r>
        <w:t>76), sugammadex 4</w:t>
      </w:r>
      <w:r w:rsidR="004D70A4">
        <w:t> </w:t>
      </w:r>
      <w:r>
        <w:t>mg/kg (N</w:t>
      </w:r>
      <w:r w:rsidR="004D70A4">
        <w:t> </w:t>
      </w:r>
      <w:r>
        <w:t>=</w:t>
      </w:r>
      <w:r w:rsidR="004D70A4">
        <w:t> </w:t>
      </w:r>
      <w:r>
        <w:t>151) eller sugammadex 16</w:t>
      </w:r>
      <w:r w:rsidR="004D70A4">
        <w:t> </w:t>
      </w:r>
      <w:r>
        <w:t>mg/kg (N</w:t>
      </w:r>
      <w:r w:rsidR="004D70A4">
        <w:t> </w:t>
      </w:r>
      <w:r>
        <w:t>=</w:t>
      </w:r>
      <w:r w:rsidR="004D70A4">
        <w:t> </w:t>
      </w:r>
      <w:r>
        <w:t xml:space="preserve">148). </w:t>
      </w:r>
      <w:r w:rsidR="006C534B">
        <w:t>Indberetninger</w:t>
      </w:r>
      <w:r>
        <w:t xml:space="preserve"> om formodet overfølsomhed blev </w:t>
      </w:r>
      <w:r w:rsidR="006C534B">
        <w:t>bedømt</w:t>
      </w:r>
      <w:r>
        <w:t xml:space="preserve"> af en blindet komité. Incidensen af </w:t>
      </w:r>
      <w:r w:rsidR="00A77917" w:rsidRPr="00A77917">
        <w:t>adjudikeret</w:t>
      </w:r>
      <w:r w:rsidR="00A77917">
        <w:t xml:space="preserve"> </w:t>
      </w:r>
      <w:r w:rsidR="00183ECC">
        <w:t xml:space="preserve">overfølsomhed </w:t>
      </w:r>
      <w:r w:rsidR="006C534B">
        <w:t>var henholdsvis 1,3</w:t>
      </w:r>
      <w:r w:rsidR="004D70A4">
        <w:t> </w:t>
      </w:r>
      <w:r w:rsidR="006C534B">
        <w:t>%, 6,6</w:t>
      </w:r>
      <w:r w:rsidR="004D70A4">
        <w:t> </w:t>
      </w:r>
      <w:r w:rsidR="006C534B">
        <w:t>% og 9,5</w:t>
      </w:r>
      <w:r w:rsidR="004D70A4">
        <w:t> </w:t>
      </w:r>
      <w:r w:rsidR="006C534B">
        <w:t>% i placebogruppen og grupperne med sugammadex 4</w:t>
      </w:r>
      <w:r w:rsidR="004D70A4">
        <w:t> </w:t>
      </w:r>
      <w:r w:rsidR="006C534B">
        <w:t>mg/kg og sugammadex 16</w:t>
      </w:r>
      <w:r w:rsidR="004D70A4">
        <w:t> </w:t>
      </w:r>
      <w:r w:rsidR="006C534B">
        <w:t>mg/kg. Der var ingen indberetninger o</w:t>
      </w:r>
      <w:r w:rsidR="00933B26">
        <w:t>m anafylaksi efter placebo e</w:t>
      </w:r>
      <w:r w:rsidR="00423963">
        <w:t>ller</w:t>
      </w:r>
      <w:r w:rsidR="006C534B">
        <w:t xml:space="preserve"> sugammadex 4</w:t>
      </w:r>
      <w:r w:rsidR="004D70A4">
        <w:t> </w:t>
      </w:r>
      <w:r w:rsidR="006C534B">
        <w:t xml:space="preserve">mg/kg. Der var et enkelt tilfælde af </w:t>
      </w:r>
      <w:r w:rsidR="00E74626" w:rsidRPr="00E74626">
        <w:t>adjudikeret</w:t>
      </w:r>
      <w:r w:rsidR="006C534B">
        <w:t xml:space="preserve"> anafylaksi efter første dosis sugammadex 16</w:t>
      </w:r>
      <w:r w:rsidR="004D70A4">
        <w:t> </w:t>
      </w:r>
      <w:r w:rsidR="006C534B">
        <w:t>mg/kg (incidens 0,7</w:t>
      </w:r>
      <w:r w:rsidR="004D70A4">
        <w:t> </w:t>
      </w:r>
      <w:r w:rsidR="006C534B">
        <w:t xml:space="preserve">%). Der var ikke evidens for øget hyppighed eller </w:t>
      </w:r>
      <w:r w:rsidR="005251F6">
        <w:t xml:space="preserve">forværring af overfølsomhed ved gentagen dosering af sugammadex. </w:t>
      </w:r>
      <w:r w:rsidR="00484F29">
        <w:t>I et tidligere studie med samme</w:t>
      </w:r>
      <w:r w:rsidR="00831F0D">
        <w:t>nligneligt</w:t>
      </w:r>
      <w:r w:rsidR="00484F29">
        <w:t xml:space="preserve"> design </w:t>
      </w:r>
      <w:r w:rsidR="006D71B1">
        <w:t>var</w:t>
      </w:r>
      <w:r w:rsidR="00484F29">
        <w:t xml:space="preserve"> der tre </w:t>
      </w:r>
      <w:r w:rsidR="006D71B1">
        <w:t xml:space="preserve">adjudikerede </w:t>
      </w:r>
      <w:r w:rsidR="00484F29">
        <w:t>tilfælde af anafylaksi, alle efter sugammadex 16</w:t>
      </w:r>
      <w:r w:rsidR="004D70A4">
        <w:t> </w:t>
      </w:r>
      <w:r w:rsidR="00484F29">
        <w:t>mg/kg (incidens 2,0</w:t>
      </w:r>
      <w:r w:rsidR="004D70A4">
        <w:t> </w:t>
      </w:r>
      <w:r w:rsidR="00484F29">
        <w:t>%).</w:t>
      </w:r>
    </w:p>
    <w:p w14:paraId="10310A81" w14:textId="73E0F7F0" w:rsidR="005D3CB7" w:rsidRPr="00B02233" w:rsidRDefault="00484F29" w:rsidP="00F724CB">
      <w:r>
        <w:t>I den p</w:t>
      </w:r>
      <w:r w:rsidR="00831F0D">
        <w:t>uljede</w:t>
      </w:r>
      <w:r>
        <w:t xml:space="preserve"> fase-1 database </w:t>
      </w:r>
      <w:r w:rsidR="009251FA">
        <w:t xml:space="preserve">var de bivirkninger, som blev anset for at være almindelige (≥1/100 til </w:t>
      </w:r>
      <w:r w:rsidR="00745FBA" w:rsidRPr="00994183">
        <w:rPr>
          <w:rFonts w:cs="Calibri"/>
        </w:rPr>
        <w:t>&lt;</w:t>
      </w:r>
      <w:r w:rsidR="009251FA">
        <w:t>1/10) eller meget almindelige (≥1/10) og hyppigere hos forsøgspersoner, der blev behandl</w:t>
      </w:r>
      <w:r w:rsidR="003A3CBC">
        <w:t>et med</w:t>
      </w:r>
      <w:r w:rsidR="009251FA">
        <w:t xml:space="preserve"> sugammadex end i placebogruppen, følgende: dysgeusi (10,1</w:t>
      </w:r>
      <w:r w:rsidR="004D70A4">
        <w:t> </w:t>
      </w:r>
      <w:r w:rsidR="009251FA">
        <w:t>%), hovedpine (6,7</w:t>
      </w:r>
      <w:r w:rsidR="004D70A4">
        <w:t> </w:t>
      </w:r>
      <w:r w:rsidR="009251FA">
        <w:t>%), kvalme (5,6</w:t>
      </w:r>
      <w:r w:rsidR="004D70A4">
        <w:t> </w:t>
      </w:r>
      <w:r w:rsidR="009251FA">
        <w:t>%), urticaria (1,7</w:t>
      </w:r>
      <w:r w:rsidR="004D70A4">
        <w:t> </w:t>
      </w:r>
      <w:r w:rsidR="009251FA">
        <w:t>%), pruritus (1,7</w:t>
      </w:r>
      <w:r w:rsidR="004D70A4">
        <w:t> </w:t>
      </w:r>
      <w:r w:rsidR="009251FA">
        <w:t>%), svimmelhed (1,6</w:t>
      </w:r>
      <w:r w:rsidR="004D70A4">
        <w:t> </w:t>
      </w:r>
      <w:r w:rsidR="009251FA">
        <w:t>%</w:t>
      </w:r>
      <w:r w:rsidR="003A3CBC">
        <w:t>), opkastning (1,2</w:t>
      </w:r>
      <w:r w:rsidR="004D70A4">
        <w:t> </w:t>
      </w:r>
      <w:r w:rsidR="003A3CBC">
        <w:t xml:space="preserve">%) og </w:t>
      </w:r>
      <w:r w:rsidR="00831F0D">
        <w:t>abdominal</w:t>
      </w:r>
      <w:r w:rsidR="003A3CBC">
        <w:t>smerter (1,0</w:t>
      </w:r>
      <w:r w:rsidR="004D70A4">
        <w:t> </w:t>
      </w:r>
      <w:r w:rsidR="003A3CBC">
        <w:t>%).</w:t>
      </w:r>
    </w:p>
    <w:p w14:paraId="446CC3D1" w14:textId="77777777" w:rsidR="005D3CB7" w:rsidRPr="00B02233" w:rsidRDefault="005D3CB7" w:rsidP="00F724CB"/>
    <w:p w14:paraId="1BA0F14F" w14:textId="77777777" w:rsidR="005D3CB7" w:rsidRPr="00802B1F" w:rsidRDefault="005D3CB7" w:rsidP="00863F25">
      <w:pPr>
        <w:keepNext/>
        <w:rPr>
          <w:i/>
        </w:rPr>
      </w:pPr>
      <w:r w:rsidRPr="00802B1F">
        <w:rPr>
          <w:i/>
        </w:rPr>
        <w:lastRenderedPageBreak/>
        <w:t xml:space="preserve">Yderligere information om specielle </w:t>
      </w:r>
      <w:r w:rsidR="007A52A5">
        <w:rPr>
          <w:i/>
        </w:rPr>
        <w:t>populationer</w:t>
      </w:r>
    </w:p>
    <w:p w14:paraId="08562903" w14:textId="77777777" w:rsidR="005D3CB7" w:rsidRPr="00802B1F" w:rsidRDefault="005D3CB7" w:rsidP="00863F25">
      <w:pPr>
        <w:keepNext/>
      </w:pPr>
    </w:p>
    <w:p w14:paraId="6C700C3D" w14:textId="77777777" w:rsidR="005D3CB7" w:rsidRPr="00802B1F" w:rsidRDefault="005D3CB7" w:rsidP="00863F25">
      <w:pPr>
        <w:keepNext/>
      </w:pPr>
      <w:r w:rsidRPr="00802B1F">
        <w:t>Lungepatienter:</w:t>
      </w:r>
    </w:p>
    <w:p w14:paraId="21926A30" w14:textId="77777777" w:rsidR="005D3CB7" w:rsidRPr="00802B1F" w:rsidRDefault="00DE6930" w:rsidP="00F724CB">
      <w:r w:rsidRPr="00802B1F">
        <w:t>Efter markedsføring og i</w:t>
      </w:r>
      <w:r w:rsidR="005D3CB7" w:rsidRPr="00802B1F">
        <w:t xml:space="preserve"> et </w:t>
      </w:r>
      <w:r w:rsidRPr="00802B1F">
        <w:t xml:space="preserve">dedikeret </w:t>
      </w:r>
      <w:r w:rsidR="005D3CB7" w:rsidRPr="00802B1F">
        <w:t>klinisk forsøg hos patienter med lungekomplikationer</w:t>
      </w:r>
      <w:r w:rsidR="005D3CB7" w:rsidRPr="00802B1F">
        <w:rPr>
          <w:i/>
        </w:rPr>
        <w:t xml:space="preserve"> </w:t>
      </w:r>
      <w:r w:rsidR="005D3CB7" w:rsidRPr="00802B1F">
        <w:t xml:space="preserve">i anamnesen blev der rapporteret bronkospasmer som en mulig relateret bivirkning. </w:t>
      </w:r>
      <w:r w:rsidR="0058003A">
        <w:t>Hos</w:t>
      </w:r>
      <w:r w:rsidR="0058003A" w:rsidRPr="00802B1F">
        <w:t xml:space="preserve"> </w:t>
      </w:r>
      <w:r w:rsidR="005D3CB7" w:rsidRPr="00802B1F">
        <w:t>alle patienter med lungekomplikationer</w:t>
      </w:r>
      <w:r w:rsidR="005D3CB7" w:rsidRPr="00802B1F">
        <w:rPr>
          <w:i/>
        </w:rPr>
        <w:t xml:space="preserve"> </w:t>
      </w:r>
      <w:r w:rsidR="005D3CB7" w:rsidRPr="00802B1F">
        <w:t>i anamnesen bør lægen være opmærksom på muligheden for forekomst af bronkospasmer.</w:t>
      </w:r>
    </w:p>
    <w:p w14:paraId="090067D1" w14:textId="77777777" w:rsidR="005D3CB7" w:rsidRPr="00802B1F" w:rsidRDefault="005D3CB7" w:rsidP="00F724CB"/>
    <w:p w14:paraId="3903134A" w14:textId="54DE9F16" w:rsidR="005D3CB7" w:rsidRPr="005C18C9" w:rsidRDefault="005D3CB7" w:rsidP="00863F25">
      <w:pPr>
        <w:keepNext/>
        <w:rPr>
          <w:i/>
        </w:rPr>
      </w:pPr>
      <w:r w:rsidRPr="005C18C9">
        <w:rPr>
          <w:i/>
        </w:rPr>
        <w:t xml:space="preserve">Pædiatrisk </w:t>
      </w:r>
      <w:r w:rsidR="007A52A5" w:rsidRPr="005C18C9">
        <w:rPr>
          <w:i/>
        </w:rPr>
        <w:t>population</w:t>
      </w:r>
    </w:p>
    <w:p w14:paraId="4607D0AE" w14:textId="3395EB7B" w:rsidR="005D3CB7" w:rsidRPr="00802B1F" w:rsidRDefault="005127FE" w:rsidP="00F724CB">
      <w:r>
        <w:t xml:space="preserve">I studier med pædiatriske patienter i alderen </w:t>
      </w:r>
      <w:r w:rsidR="00E92336">
        <w:t xml:space="preserve">fra fødsel til </w:t>
      </w:r>
      <w:r>
        <w:t xml:space="preserve">17 år var </w:t>
      </w:r>
      <w:r w:rsidR="005D3CB7" w:rsidRPr="00802B1F">
        <w:t xml:space="preserve">sikkerhedsprofilen for sugammadex (op til 4 mg/kg) </w:t>
      </w:r>
      <w:r>
        <w:t>generelt sammenlignelig</w:t>
      </w:r>
      <w:r w:rsidR="00BE13FD">
        <w:t xml:space="preserve"> med </w:t>
      </w:r>
      <w:r w:rsidR="005D3CB7" w:rsidRPr="00802B1F">
        <w:t xml:space="preserve">profilen </w:t>
      </w:r>
      <w:r w:rsidR="00BE13FD">
        <w:t>hos</w:t>
      </w:r>
      <w:r w:rsidR="005D3CB7" w:rsidRPr="00802B1F">
        <w:t xml:space="preserve"> voksne. </w:t>
      </w:r>
    </w:p>
    <w:p w14:paraId="34DD7209" w14:textId="77777777" w:rsidR="00903F37" w:rsidRPr="005656AF" w:rsidRDefault="00903F37" w:rsidP="00903F37"/>
    <w:p w14:paraId="2E6CA068" w14:textId="77777777" w:rsidR="00903F37" w:rsidRPr="005C18C9" w:rsidRDefault="00903F37" w:rsidP="00C41AB6">
      <w:pPr>
        <w:keepNext/>
        <w:rPr>
          <w:i/>
        </w:rPr>
      </w:pPr>
      <w:bookmarkStart w:id="4" w:name="_Hlk10722731"/>
      <w:r w:rsidRPr="005C18C9">
        <w:rPr>
          <w:i/>
        </w:rPr>
        <w:t>Sygeligt overvægtige patienter</w:t>
      </w:r>
    </w:p>
    <w:p w14:paraId="3117C70C" w14:textId="078D3916" w:rsidR="00903F37" w:rsidRPr="005656AF" w:rsidRDefault="00903F37" w:rsidP="00903F37">
      <w:pPr>
        <w:keepNext/>
      </w:pPr>
      <w:r w:rsidRPr="005656AF">
        <w:t xml:space="preserve">I et dedikeret klinisk studie med sygeligt overvægtige patienter var </w:t>
      </w:r>
      <w:r w:rsidR="00556720">
        <w:t>sikkerheds</w:t>
      </w:r>
      <w:r w:rsidRPr="005656AF">
        <w:t xml:space="preserve">profilen generelt sammenlignelig med profilen hos voksne </w:t>
      </w:r>
      <w:r w:rsidR="009A0C24">
        <w:t xml:space="preserve">patienter </w:t>
      </w:r>
      <w:r w:rsidR="00913535" w:rsidRPr="005656AF">
        <w:t xml:space="preserve">i puljede fase </w:t>
      </w:r>
      <w:r w:rsidRPr="005656AF">
        <w:t>1</w:t>
      </w:r>
      <w:r w:rsidR="009A0C24">
        <w:t>-</w:t>
      </w:r>
      <w:r w:rsidRPr="005656AF">
        <w:t xml:space="preserve"> </w:t>
      </w:r>
      <w:r w:rsidR="00913535" w:rsidRPr="005656AF">
        <w:t xml:space="preserve">til </w:t>
      </w:r>
      <w:r w:rsidRPr="005656AF">
        <w:t>3</w:t>
      </w:r>
      <w:r w:rsidR="00913535" w:rsidRPr="005656AF">
        <w:t>-studier</w:t>
      </w:r>
      <w:r w:rsidRPr="005656AF">
        <w:t xml:space="preserve"> (se </w:t>
      </w:r>
      <w:r w:rsidR="00913535" w:rsidRPr="005656AF">
        <w:t>t</w:t>
      </w:r>
      <w:r w:rsidRPr="005656AF">
        <w:t>abe</w:t>
      </w:r>
      <w:r w:rsidR="00913535" w:rsidRPr="005656AF">
        <w:t>l</w:t>
      </w:r>
      <w:r w:rsidRPr="005656AF">
        <w:t> 2).</w:t>
      </w:r>
    </w:p>
    <w:bookmarkEnd w:id="4"/>
    <w:p w14:paraId="783BF611" w14:textId="77777777" w:rsidR="00F76A8C" w:rsidRDefault="00F76A8C" w:rsidP="00F76A8C">
      <w:pPr>
        <w:pStyle w:val="Date"/>
      </w:pPr>
    </w:p>
    <w:p w14:paraId="2F5BDACB" w14:textId="77777777" w:rsidR="00F76A8C" w:rsidRPr="005C18C9" w:rsidRDefault="00F76A8C" w:rsidP="00AE0E2E">
      <w:pPr>
        <w:keepNext/>
        <w:rPr>
          <w:i/>
          <w:iCs/>
        </w:rPr>
      </w:pPr>
      <w:r w:rsidRPr="005C18C9">
        <w:rPr>
          <w:i/>
          <w:iCs/>
        </w:rPr>
        <w:t>Patienter med alvorlig systemisk sygdom</w:t>
      </w:r>
    </w:p>
    <w:p w14:paraId="0B3506A6" w14:textId="50785DA4" w:rsidR="00F76A8C" w:rsidRDefault="00F76A8C" w:rsidP="00C41AB6">
      <w:r w:rsidRPr="001110BF">
        <w:t xml:space="preserve">I et studie med patienter, </w:t>
      </w:r>
      <w:r w:rsidR="00BA7D21">
        <w:t xml:space="preserve">der </w:t>
      </w:r>
      <w:r w:rsidRPr="001110BF">
        <w:t>blev vurderet som</w:t>
      </w:r>
      <w:r w:rsidR="00BA7D21">
        <w:t xml:space="preserve"> værende</w:t>
      </w:r>
      <w:r w:rsidRPr="001110BF">
        <w:t xml:space="preserve"> </w:t>
      </w:r>
      <w:r w:rsidRPr="001110BF">
        <w:rPr>
          <w:i/>
          <w:iCs/>
        </w:rPr>
        <w:t>American Society of Anesthesiologists</w:t>
      </w:r>
      <w:r w:rsidRPr="001110BF">
        <w:t xml:space="preserve"> (ASA) klasse 3 eller 4 (patienter med alvorlig systemisk sygdom eller patienter med alvorlig systemisk sygdom, som er konstant livstruende), var bivirkningsprofilen hos disse ASA klasse 3- eller 4</w:t>
      </w:r>
      <w:r w:rsidR="004D70A4">
        <w:noBreakHyphen/>
      </w:r>
      <w:r w:rsidRPr="001110BF">
        <w:t xml:space="preserve">patienter generelt sammenlignelig med bivirkningsprofilen </w:t>
      </w:r>
      <w:r w:rsidR="00415CB2">
        <w:t xml:space="preserve">hos voksne patienter </w:t>
      </w:r>
      <w:r w:rsidRPr="001110BF">
        <w:t>i p</w:t>
      </w:r>
      <w:r w:rsidR="00F911C3">
        <w:t xml:space="preserve">uljede </w:t>
      </w:r>
      <w:r w:rsidRPr="001110BF">
        <w:t>fase 1- til 3</w:t>
      </w:r>
      <w:r w:rsidR="004D70A4">
        <w:noBreakHyphen/>
      </w:r>
      <w:r w:rsidRPr="001110BF">
        <w:t>studier (se tabel 2). Se pkt. 5.1.</w:t>
      </w:r>
    </w:p>
    <w:p w14:paraId="0C4CD75D" w14:textId="77777777" w:rsidR="003D35D2" w:rsidRPr="005656AF" w:rsidRDefault="003D35D2" w:rsidP="00F724CB"/>
    <w:p w14:paraId="7AEEC214" w14:textId="77777777" w:rsidR="00DE6C96" w:rsidRPr="00802B1F" w:rsidRDefault="00DE6C96" w:rsidP="00863F25">
      <w:pPr>
        <w:keepNext/>
        <w:autoSpaceDE w:val="0"/>
        <w:autoSpaceDN w:val="0"/>
        <w:adjustRightInd w:val="0"/>
        <w:rPr>
          <w:szCs w:val="22"/>
          <w:u w:val="single"/>
        </w:rPr>
      </w:pPr>
      <w:r w:rsidRPr="00802B1F">
        <w:rPr>
          <w:noProof/>
          <w:szCs w:val="22"/>
          <w:u w:val="single"/>
        </w:rPr>
        <w:t xml:space="preserve">Indberetning af </w:t>
      </w:r>
      <w:r w:rsidR="009B2020" w:rsidRPr="00802B1F">
        <w:rPr>
          <w:noProof/>
          <w:szCs w:val="22"/>
          <w:u w:val="single"/>
        </w:rPr>
        <w:t>formodede</w:t>
      </w:r>
      <w:r w:rsidRPr="00802B1F">
        <w:rPr>
          <w:noProof/>
          <w:szCs w:val="22"/>
          <w:u w:val="single"/>
        </w:rPr>
        <w:t xml:space="preserve"> bivirkninger</w:t>
      </w:r>
    </w:p>
    <w:p w14:paraId="34987B6B" w14:textId="0C0BF982" w:rsidR="00DE6C96" w:rsidRPr="00802B1F" w:rsidRDefault="00DE6C96" w:rsidP="00DE6C96">
      <w:pPr>
        <w:autoSpaceDE w:val="0"/>
        <w:autoSpaceDN w:val="0"/>
        <w:adjustRightInd w:val="0"/>
        <w:rPr>
          <w:noProof/>
          <w:szCs w:val="22"/>
        </w:rPr>
      </w:pPr>
      <w:r w:rsidRPr="00802B1F">
        <w:rPr>
          <w:noProof/>
          <w:szCs w:val="22"/>
        </w:rPr>
        <w:t xml:space="preserve">Når lægemidlet er godkendt, er indberetning af </w:t>
      </w:r>
      <w:r w:rsidR="009B2020" w:rsidRPr="00802B1F">
        <w:rPr>
          <w:noProof/>
          <w:szCs w:val="22"/>
        </w:rPr>
        <w:t>formodede</w:t>
      </w:r>
      <w:r w:rsidRPr="00802B1F">
        <w:rPr>
          <w:noProof/>
          <w:szCs w:val="22"/>
        </w:rPr>
        <w:t xml:space="preserve"> bivirkninger vigtig.</w:t>
      </w:r>
      <w:r w:rsidRPr="00802B1F">
        <w:rPr>
          <w:szCs w:val="22"/>
        </w:rPr>
        <w:t xml:space="preserve"> </w:t>
      </w:r>
      <w:r w:rsidRPr="00802B1F">
        <w:rPr>
          <w:noProof/>
          <w:szCs w:val="22"/>
        </w:rPr>
        <w:t>Det muliggør løbende overvågning af benefit/risk-forholdet for lægemidlet.</w:t>
      </w:r>
      <w:r w:rsidRPr="00802B1F">
        <w:rPr>
          <w:szCs w:val="22"/>
        </w:rPr>
        <w:t xml:space="preserve"> </w:t>
      </w:r>
      <w:r w:rsidR="00F71A8C">
        <w:rPr>
          <w:szCs w:val="22"/>
        </w:rPr>
        <w:t>Sundhedspersoner</w:t>
      </w:r>
      <w:r w:rsidRPr="00802B1F">
        <w:rPr>
          <w:noProof/>
          <w:szCs w:val="22"/>
        </w:rPr>
        <w:t xml:space="preserve"> anmodes om at indberette alle </w:t>
      </w:r>
      <w:r w:rsidR="009B2020" w:rsidRPr="00802B1F">
        <w:rPr>
          <w:noProof/>
          <w:szCs w:val="22"/>
        </w:rPr>
        <w:t>formodede</w:t>
      </w:r>
      <w:r w:rsidRPr="00802B1F">
        <w:rPr>
          <w:noProof/>
          <w:szCs w:val="22"/>
        </w:rPr>
        <w:t xml:space="preserve"> bivirkninger via </w:t>
      </w:r>
      <w:r w:rsidRPr="0050064D">
        <w:rPr>
          <w:noProof/>
          <w:szCs w:val="22"/>
          <w:shd w:val="clear" w:color="auto" w:fill="BFBFBF"/>
        </w:rPr>
        <w:t xml:space="preserve">det nationale rapporteringssystem anført i </w:t>
      </w:r>
      <w:hyperlink r:id="rId13" w:history="1">
        <w:r w:rsidRPr="00133DC4">
          <w:rPr>
            <w:rStyle w:val="Hyperlink"/>
            <w:szCs w:val="22"/>
            <w:shd w:val="clear" w:color="auto" w:fill="BFBFBF"/>
          </w:rPr>
          <w:t>Appendiks V</w:t>
        </w:r>
      </w:hyperlink>
      <w:r w:rsidRPr="00802B1F">
        <w:rPr>
          <w:noProof/>
          <w:szCs w:val="22"/>
        </w:rPr>
        <w:t>.</w:t>
      </w:r>
    </w:p>
    <w:p w14:paraId="58C37EFA" w14:textId="77777777" w:rsidR="005D3CB7" w:rsidRPr="00802B1F" w:rsidRDefault="005D3CB7" w:rsidP="00CA0E1B">
      <w:pPr>
        <w:autoSpaceDE w:val="0"/>
        <w:autoSpaceDN w:val="0"/>
        <w:adjustRightInd w:val="0"/>
      </w:pPr>
    </w:p>
    <w:p w14:paraId="5EEB251E" w14:textId="77777777" w:rsidR="005D3CB7" w:rsidRPr="00802B1F" w:rsidRDefault="005D3CB7" w:rsidP="00863F25">
      <w:pPr>
        <w:keepNext/>
        <w:suppressAutoHyphens/>
        <w:ind w:left="567" w:hanging="567"/>
      </w:pPr>
      <w:r w:rsidRPr="00802B1F">
        <w:rPr>
          <w:b/>
        </w:rPr>
        <w:t>4.9</w:t>
      </w:r>
      <w:r w:rsidRPr="00802B1F">
        <w:rPr>
          <w:b/>
        </w:rPr>
        <w:tab/>
        <w:t>Overdosering</w:t>
      </w:r>
    </w:p>
    <w:p w14:paraId="7DFBEA1A" w14:textId="77777777" w:rsidR="005D3CB7" w:rsidRPr="00802B1F" w:rsidRDefault="005D3CB7" w:rsidP="00863F25">
      <w:pPr>
        <w:keepNext/>
      </w:pPr>
    </w:p>
    <w:p w14:paraId="4450F177" w14:textId="77777777" w:rsidR="005D3CB7" w:rsidRPr="00802B1F" w:rsidRDefault="005D3CB7" w:rsidP="00F724CB">
      <w:r w:rsidRPr="00802B1F">
        <w:t xml:space="preserve">I kliniske studier blev der rapporteret ét tilfælde af utilsigtet overdosering med 40 mg/kg uden signifikante </w:t>
      </w:r>
      <w:r w:rsidR="00DE6930" w:rsidRPr="00802B1F">
        <w:t>bi</w:t>
      </w:r>
      <w:r w:rsidRPr="00802B1F">
        <w:t xml:space="preserve">virkninger. I et tolerancestudie på mennesker blev </w:t>
      </w:r>
      <w:bookmarkStart w:id="5" w:name="OLE_LINK1"/>
      <w:bookmarkStart w:id="6" w:name="OLE_LINK2"/>
      <w:r w:rsidRPr="00802B1F">
        <w:t xml:space="preserve">sugammadex </w:t>
      </w:r>
      <w:bookmarkEnd w:id="5"/>
      <w:bookmarkEnd w:id="6"/>
      <w:r w:rsidRPr="00802B1F">
        <w:t>administreret i doser op til 96 mg/kg. Der blev ikke rapporteret om dosisrelatere</w:t>
      </w:r>
      <w:r w:rsidR="00D638D3" w:rsidRPr="00802B1F">
        <w:t>de</w:t>
      </w:r>
      <w:r w:rsidRPr="00802B1F">
        <w:t xml:space="preserve"> bivirkninger eller alvorlige bivirkninger.</w:t>
      </w:r>
    </w:p>
    <w:p w14:paraId="704C2C2F" w14:textId="34AD404F" w:rsidR="005D3CB7" w:rsidRPr="00802B1F" w:rsidRDefault="005D3CB7" w:rsidP="00F724CB">
      <w:r w:rsidRPr="00802B1F">
        <w:t>Sugammadex kan fjernes ved hæmodialyse ved brug af et højflux-filter, men ikke med et lavflux-filter. Baseret på kliniske studier reduceres sugammadex-koncentrationerne i plasma med op til 70</w:t>
      </w:r>
      <w:r w:rsidR="004D70A4">
        <w:t> </w:t>
      </w:r>
      <w:r w:rsidRPr="00802B1F">
        <w:t>% efter 3-6</w:t>
      </w:r>
      <w:r w:rsidR="002A2D0A" w:rsidRPr="00802B1F">
        <w:t> </w:t>
      </w:r>
      <w:r w:rsidRPr="00802B1F">
        <w:t>timers dialyse.</w:t>
      </w:r>
    </w:p>
    <w:p w14:paraId="3547EBA1" w14:textId="77777777" w:rsidR="005D3CB7" w:rsidRPr="00802B1F" w:rsidRDefault="005D3CB7" w:rsidP="00F724CB"/>
    <w:p w14:paraId="23275057" w14:textId="77777777" w:rsidR="005D3CB7" w:rsidRPr="00802B1F" w:rsidRDefault="005D3CB7" w:rsidP="00F724CB"/>
    <w:p w14:paraId="3641CCB5" w14:textId="77777777" w:rsidR="005D3CB7" w:rsidRPr="00802B1F" w:rsidRDefault="005D3CB7" w:rsidP="00B858C2">
      <w:pPr>
        <w:keepNext/>
        <w:suppressAutoHyphens/>
        <w:ind w:left="567" w:hanging="567"/>
      </w:pPr>
      <w:r w:rsidRPr="00802B1F">
        <w:rPr>
          <w:b/>
        </w:rPr>
        <w:t>5.</w:t>
      </w:r>
      <w:r w:rsidRPr="00802B1F">
        <w:rPr>
          <w:b/>
        </w:rPr>
        <w:tab/>
        <w:t>FARMAKOLOGISKE EGENSKABER</w:t>
      </w:r>
    </w:p>
    <w:p w14:paraId="155710F3" w14:textId="77777777" w:rsidR="005D3CB7" w:rsidRPr="00802B1F" w:rsidRDefault="005D3CB7" w:rsidP="00B858C2">
      <w:pPr>
        <w:keepNext/>
      </w:pPr>
    </w:p>
    <w:p w14:paraId="483201E9" w14:textId="77777777" w:rsidR="005D3CB7" w:rsidRPr="00802B1F" w:rsidRDefault="005D3CB7" w:rsidP="00B858C2">
      <w:pPr>
        <w:keepNext/>
        <w:suppressAutoHyphens/>
        <w:ind w:left="567" w:hanging="567"/>
      </w:pPr>
      <w:r w:rsidRPr="00802B1F">
        <w:rPr>
          <w:b/>
        </w:rPr>
        <w:t>5.1</w:t>
      </w:r>
      <w:r w:rsidRPr="00802B1F">
        <w:rPr>
          <w:b/>
        </w:rPr>
        <w:tab/>
        <w:t>Farmakodynamiske egenskaber</w:t>
      </w:r>
    </w:p>
    <w:p w14:paraId="418013FF" w14:textId="77777777" w:rsidR="005D3CB7" w:rsidRPr="00802B1F" w:rsidRDefault="005D3CB7" w:rsidP="00B858C2">
      <w:pPr>
        <w:keepNext/>
      </w:pPr>
    </w:p>
    <w:p w14:paraId="698BFAFF" w14:textId="77777777" w:rsidR="005D3CB7" w:rsidRPr="00802B1F" w:rsidRDefault="005D3CB7" w:rsidP="00F724CB">
      <w:pPr>
        <w:suppressAutoHyphens/>
      </w:pPr>
      <w:r w:rsidRPr="00802B1F">
        <w:t xml:space="preserve">Farmakoterapeutisk klassifikation: </w:t>
      </w:r>
      <w:r w:rsidR="002C06CA" w:rsidRPr="00802B1F">
        <w:t>alle andre terapeutiske produkter, a</w:t>
      </w:r>
      <w:r w:rsidRPr="00802B1F">
        <w:t>ntidoter, ATC-kode: V03AB35</w:t>
      </w:r>
    </w:p>
    <w:p w14:paraId="3A28EEEA" w14:textId="77777777" w:rsidR="005D3CB7" w:rsidRPr="00802B1F" w:rsidRDefault="005D3CB7" w:rsidP="00F724CB"/>
    <w:p w14:paraId="4F625E86" w14:textId="77777777" w:rsidR="005D3CB7" w:rsidRPr="00802B1F" w:rsidRDefault="005D3CB7" w:rsidP="00CA0E1B">
      <w:pPr>
        <w:keepNext/>
        <w:keepLines/>
        <w:rPr>
          <w:u w:val="single"/>
        </w:rPr>
      </w:pPr>
      <w:r w:rsidRPr="00802B1F">
        <w:rPr>
          <w:u w:val="single"/>
        </w:rPr>
        <w:t>Virkningsmekanisme</w:t>
      </w:r>
    </w:p>
    <w:p w14:paraId="0BD11A84" w14:textId="77777777" w:rsidR="005D3CB7" w:rsidRPr="00802B1F" w:rsidRDefault="005D3CB7" w:rsidP="00F724CB">
      <w:r w:rsidRPr="00802B1F">
        <w:t xml:space="preserve">Sugammadex er et modificeret gammacyclodextrin, der er </w:t>
      </w:r>
      <w:r w:rsidR="00CD7C4C" w:rsidRPr="00802B1F">
        <w:t>e</w:t>
      </w:r>
      <w:r w:rsidR="00CD7C4C">
        <w:t>t</w:t>
      </w:r>
      <w:r w:rsidR="00CD7C4C" w:rsidRPr="00802B1F">
        <w:t xml:space="preserve"> </w:t>
      </w:r>
      <w:r w:rsidR="003C28AB">
        <w:t>s</w:t>
      </w:r>
      <w:r w:rsidR="003C28AB" w:rsidRPr="00802B1F">
        <w:t>elektiv</w:t>
      </w:r>
      <w:r w:rsidR="003C28AB">
        <w:t>t</w:t>
      </w:r>
      <w:r w:rsidR="003C28AB" w:rsidRPr="00802B1F">
        <w:t xml:space="preserve"> </w:t>
      </w:r>
      <w:r w:rsidR="003C28AB">
        <w:t>r</w:t>
      </w:r>
      <w:r w:rsidR="003C28AB" w:rsidRPr="00802B1F">
        <w:t xml:space="preserve">elaksantia </w:t>
      </w:r>
      <w:r w:rsidR="003C28AB">
        <w:t>bindemiddel</w:t>
      </w:r>
      <w:r w:rsidRPr="00802B1F">
        <w:t xml:space="preserve">. Det danner et kompleks med de </w:t>
      </w:r>
      <w:bookmarkStart w:id="7" w:name="_Hlk36465084"/>
      <w:r w:rsidRPr="00802B1F">
        <w:t>neuromuskulært blokerende stoffer</w:t>
      </w:r>
      <w:bookmarkEnd w:id="7"/>
      <w:r w:rsidRPr="00802B1F">
        <w:t xml:space="preserve"> rocuronium eller vecuronium i plasma og reducerer dermed mængden af neuromuskulært blokerende stoffer, der ellers vil binde </w:t>
      </w:r>
      <w:r w:rsidR="003C28AB">
        <w:t xml:space="preserve">sig </w:t>
      </w:r>
      <w:r w:rsidRPr="00802B1F">
        <w:t>til nicotinreceptorerne ved den neuromuskulære endeplade. Dette resulterer i en revertering af den neuromuskulære blokade induceret af rocuronium eller vecuronium.</w:t>
      </w:r>
    </w:p>
    <w:p w14:paraId="6FF2F9A4" w14:textId="77777777" w:rsidR="005D3CB7" w:rsidRPr="00802B1F" w:rsidRDefault="005D3CB7" w:rsidP="00F724CB"/>
    <w:p w14:paraId="575FF18D" w14:textId="77777777" w:rsidR="005D3CB7" w:rsidRPr="00802B1F" w:rsidRDefault="005D3CB7" w:rsidP="00863F25">
      <w:pPr>
        <w:keepNext/>
      </w:pPr>
      <w:r w:rsidRPr="00802B1F">
        <w:rPr>
          <w:u w:val="single"/>
        </w:rPr>
        <w:t xml:space="preserve">Farmakodynamisk </w:t>
      </w:r>
      <w:r w:rsidR="001E2DBE" w:rsidRPr="00802B1F">
        <w:rPr>
          <w:u w:val="single"/>
        </w:rPr>
        <w:t>virkning</w:t>
      </w:r>
    </w:p>
    <w:p w14:paraId="16C29A7F" w14:textId="77777777" w:rsidR="005D3CB7" w:rsidRPr="00802B1F" w:rsidRDefault="005D3CB7" w:rsidP="00F724CB">
      <w:r w:rsidRPr="00802B1F">
        <w:t>Sugammadex er blevet administreret med doser fra 0,5 mg/kg til 16 mg/kg i dosis-respons studier af rocuroniuminduceret blokade (0,6</w:t>
      </w:r>
      <w:r w:rsidR="003C28AB">
        <w:t>,</w:t>
      </w:r>
      <w:r w:rsidR="003C28AB" w:rsidRPr="00802B1F">
        <w:t xml:space="preserve"> </w:t>
      </w:r>
      <w:r w:rsidRPr="00802B1F">
        <w:t>0,9</w:t>
      </w:r>
      <w:r w:rsidR="003C28AB">
        <w:t>,</w:t>
      </w:r>
      <w:r w:rsidR="003C28AB" w:rsidRPr="00802B1F">
        <w:t xml:space="preserve"> </w:t>
      </w:r>
      <w:r w:rsidRPr="00802B1F">
        <w:t xml:space="preserve">1,0 og 1,2 mg/kg rocuroniumbromid med og uden vedligeholdelsesdoser) og vecuroniuminduceret blokade (0,1 mg/kg vecuroniumbromid med og uden vedligeholdelsesdoser) på forskellige tidspunkter/dybder af blokaden. Der blev i disse studier set et tydeligt </w:t>
      </w:r>
      <w:r w:rsidR="003C28AB" w:rsidRPr="00802B1F">
        <w:t>dosis-responsforhold</w:t>
      </w:r>
      <w:r w:rsidRPr="00802B1F">
        <w:t>.</w:t>
      </w:r>
    </w:p>
    <w:p w14:paraId="42ADBFAC" w14:textId="77777777" w:rsidR="005D3CB7" w:rsidRPr="00802B1F" w:rsidRDefault="005D3CB7" w:rsidP="00F724CB"/>
    <w:p w14:paraId="1E9EF28B" w14:textId="77777777" w:rsidR="005D3CB7" w:rsidRPr="00802B1F" w:rsidRDefault="005D3CB7" w:rsidP="00863F25">
      <w:pPr>
        <w:keepNext/>
      </w:pPr>
      <w:r w:rsidRPr="00802B1F">
        <w:rPr>
          <w:u w:val="single"/>
        </w:rPr>
        <w:t xml:space="preserve">Klinisk </w:t>
      </w:r>
      <w:r w:rsidR="001E2DBE" w:rsidRPr="00802B1F">
        <w:rPr>
          <w:u w:val="single"/>
        </w:rPr>
        <w:t>virkning</w:t>
      </w:r>
      <w:r w:rsidRPr="00802B1F">
        <w:rPr>
          <w:u w:val="single"/>
        </w:rPr>
        <w:t xml:space="preserve"> og sikkerhed</w:t>
      </w:r>
    </w:p>
    <w:p w14:paraId="52CB75CB" w14:textId="77777777" w:rsidR="005D3CB7" w:rsidRPr="00802B1F" w:rsidRDefault="005D3CB7" w:rsidP="00F724CB">
      <w:r w:rsidRPr="00802B1F">
        <w:t>Sugammadex kan administreres på flere forskellige tidspunkter efter administration af rocuronium- eller vecuroniumbromid:</w:t>
      </w:r>
    </w:p>
    <w:p w14:paraId="6272C888" w14:textId="77777777" w:rsidR="005D3CB7" w:rsidRPr="00802B1F" w:rsidRDefault="005D3CB7" w:rsidP="00F724CB"/>
    <w:p w14:paraId="6883F6CD" w14:textId="77777777" w:rsidR="005D3CB7" w:rsidRPr="00802B1F" w:rsidRDefault="005D3CB7" w:rsidP="00863F25">
      <w:pPr>
        <w:keepNext/>
        <w:rPr>
          <w:i/>
        </w:rPr>
      </w:pPr>
      <w:r w:rsidRPr="00802B1F">
        <w:rPr>
          <w:i/>
        </w:rPr>
        <w:t>Rutinemæssig revertering – dyb neuromuskulær blokade</w:t>
      </w:r>
      <w:r w:rsidR="00DE381A">
        <w:rPr>
          <w:i/>
        </w:rPr>
        <w:t>:</w:t>
      </w:r>
    </w:p>
    <w:p w14:paraId="299FF7CE" w14:textId="7588E778" w:rsidR="005D3CB7" w:rsidRPr="00802B1F" w:rsidRDefault="005D3CB7" w:rsidP="00F724CB">
      <w:r w:rsidRPr="00802B1F">
        <w:t>I et pivotalt studie fik patienter rocuronium- eller vecuroniumgruppen i randomiseret orden. Efter den sidste dosis rocuronium eller vecuronium, ved 1-2</w:t>
      </w:r>
      <w:r w:rsidR="00996A75">
        <w:t> </w:t>
      </w:r>
      <w:r w:rsidRPr="00802B1F">
        <w:t>PTC, blev 4 mg/kg sugammadex eller 70 µg/kg neostigmin administreret i randomiseret orden. Tiden fra begyndelsen af administr</w:t>
      </w:r>
      <w:r w:rsidR="001E2DBE" w:rsidRPr="00802B1F">
        <w:t>ationen</w:t>
      </w:r>
      <w:r w:rsidRPr="00802B1F">
        <w:t xml:space="preserve"> af sugammadex eller neostigmin til revertering af T</w:t>
      </w:r>
      <w:r w:rsidRPr="00802B1F">
        <w:rPr>
          <w:vertAlign w:val="subscript"/>
        </w:rPr>
        <w:t>4</w:t>
      </w:r>
      <w:r w:rsidRPr="00802B1F">
        <w:t>/ T</w:t>
      </w:r>
      <w:r w:rsidRPr="00802B1F">
        <w:rPr>
          <w:vertAlign w:val="subscript"/>
        </w:rPr>
        <w:t>1</w:t>
      </w:r>
      <w:r w:rsidRPr="00802B1F">
        <w:t xml:space="preserve"> ratioen til 0,9 var:</w:t>
      </w:r>
    </w:p>
    <w:p w14:paraId="78F271CC" w14:textId="77777777" w:rsidR="005D3CB7" w:rsidRPr="00802B1F" w:rsidRDefault="005D3CB7" w:rsidP="00F724CB"/>
    <w:p w14:paraId="0804A8C2" w14:textId="2024DF75" w:rsidR="005D3CB7" w:rsidRPr="005656AF" w:rsidRDefault="00396192" w:rsidP="00863F25">
      <w:pPr>
        <w:keepNext/>
        <w:rPr>
          <w:b/>
        </w:rPr>
      </w:pPr>
      <w:r>
        <w:rPr>
          <w:b/>
          <w:iCs/>
        </w:rPr>
        <w:t xml:space="preserve">Tabel 3: </w:t>
      </w:r>
      <w:r w:rsidR="005D3CB7" w:rsidRPr="005656AF">
        <w:rPr>
          <w:b/>
        </w:rPr>
        <w:t xml:space="preserve">Tiden (minutter) fra </w:t>
      </w:r>
      <w:r w:rsidR="00A22EE5">
        <w:rPr>
          <w:b/>
        </w:rPr>
        <w:t>administration</w:t>
      </w:r>
      <w:r w:rsidR="005D3CB7" w:rsidRPr="005656AF">
        <w:rPr>
          <w:b/>
        </w:rPr>
        <w:t xml:space="preserve"> af sugammadex eller neostigmin ved dyb neuromuskulær blokade (1-2</w:t>
      </w:r>
      <w:r w:rsidR="00996A75">
        <w:rPr>
          <w:b/>
        </w:rPr>
        <w:t> </w:t>
      </w:r>
      <w:r w:rsidR="005D3CB7" w:rsidRPr="005656AF">
        <w:rPr>
          <w:b/>
        </w:rPr>
        <w:t>PTC) efter rocuronium eller vecuronium til revert</w:t>
      </w:r>
      <w:r w:rsidR="00D638D3" w:rsidRPr="005656AF">
        <w:rPr>
          <w:b/>
        </w:rPr>
        <w:t>e</w:t>
      </w:r>
      <w:r w:rsidR="005D3CB7" w:rsidRPr="005656AF">
        <w:rPr>
          <w:b/>
        </w:rPr>
        <w:t>ring af T</w:t>
      </w:r>
      <w:r w:rsidR="005D3CB7" w:rsidRPr="005656AF">
        <w:rPr>
          <w:b/>
          <w:vertAlign w:val="subscript"/>
        </w:rPr>
        <w:t>4</w:t>
      </w:r>
      <w:r w:rsidR="005D3CB7" w:rsidRPr="005656AF">
        <w:rPr>
          <w:b/>
        </w:rPr>
        <w:t>/ T</w:t>
      </w:r>
      <w:r w:rsidR="005D3CB7" w:rsidRPr="005656AF">
        <w:rPr>
          <w:b/>
          <w:vertAlign w:val="subscript"/>
        </w:rPr>
        <w:t>1</w:t>
      </w:r>
      <w:r w:rsidR="005D3CB7" w:rsidRPr="005656AF">
        <w:rPr>
          <w:b/>
        </w:rPr>
        <w:t xml:space="preserve"> ratioen til 0,9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17"/>
        <w:gridCol w:w="3021"/>
      </w:tblGrid>
      <w:tr w:rsidR="002E7031" w14:paraId="3780BB9A" w14:textId="77777777" w:rsidTr="00B858C2">
        <w:tc>
          <w:tcPr>
            <w:tcW w:w="1666" w:type="pct"/>
            <w:vMerge w:val="restart"/>
          </w:tcPr>
          <w:p w14:paraId="35CAC184" w14:textId="77777777" w:rsidR="005D3CB7" w:rsidRPr="00802B1F" w:rsidRDefault="005D3CB7" w:rsidP="00F724CB">
            <w:r w:rsidRPr="00802B1F">
              <w:t>Neuromuskulær blokker</w:t>
            </w:r>
          </w:p>
        </w:tc>
        <w:tc>
          <w:tcPr>
            <w:tcW w:w="3334" w:type="pct"/>
            <w:gridSpan w:val="2"/>
          </w:tcPr>
          <w:p w14:paraId="3E6EB0C8" w14:textId="77777777" w:rsidR="005D3CB7" w:rsidRPr="00802B1F" w:rsidRDefault="005D3CB7" w:rsidP="00F724CB">
            <w:r w:rsidRPr="00802B1F">
              <w:t>Behandlingsregime</w:t>
            </w:r>
          </w:p>
        </w:tc>
      </w:tr>
      <w:tr w:rsidR="002E7031" w14:paraId="5446CB6F" w14:textId="77777777" w:rsidTr="003C28AB">
        <w:tc>
          <w:tcPr>
            <w:tcW w:w="1666" w:type="pct"/>
            <w:vMerge/>
            <w:tcBorders>
              <w:bottom w:val="single" w:sz="4" w:space="0" w:color="auto"/>
            </w:tcBorders>
          </w:tcPr>
          <w:p w14:paraId="60A9DFB4" w14:textId="77777777" w:rsidR="005D3CB7" w:rsidRPr="00802B1F" w:rsidRDefault="005D3CB7" w:rsidP="00F724CB"/>
        </w:tc>
        <w:tc>
          <w:tcPr>
            <w:tcW w:w="1666" w:type="pct"/>
            <w:tcBorders>
              <w:bottom w:val="single" w:sz="4" w:space="0" w:color="auto"/>
            </w:tcBorders>
          </w:tcPr>
          <w:p w14:paraId="6FF7F7A5" w14:textId="77777777" w:rsidR="005D3CB7" w:rsidRPr="00802B1F" w:rsidRDefault="005D3CB7" w:rsidP="00F724CB">
            <w:r w:rsidRPr="00802B1F">
              <w:t>Sugammadex (4 mg/kg)</w:t>
            </w:r>
          </w:p>
        </w:tc>
        <w:tc>
          <w:tcPr>
            <w:tcW w:w="1668" w:type="pct"/>
            <w:tcBorders>
              <w:bottom w:val="single" w:sz="4" w:space="0" w:color="auto"/>
            </w:tcBorders>
          </w:tcPr>
          <w:p w14:paraId="16E46D6E" w14:textId="77777777" w:rsidR="005D3CB7" w:rsidRPr="00802B1F" w:rsidRDefault="005D3CB7" w:rsidP="00F724CB">
            <w:r w:rsidRPr="00802B1F">
              <w:t>Neostigmin (70 µg/kg)</w:t>
            </w:r>
          </w:p>
        </w:tc>
      </w:tr>
      <w:tr w:rsidR="003C28AB" w14:paraId="37E4A8E5" w14:textId="77777777" w:rsidTr="003C28AB">
        <w:tc>
          <w:tcPr>
            <w:tcW w:w="1666" w:type="pct"/>
            <w:tcBorders>
              <w:top w:val="single" w:sz="4" w:space="0" w:color="auto"/>
              <w:left w:val="single" w:sz="4" w:space="0" w:color="auto"/>
              <w:bottom w:val="nil"/>
              <w:right w:val="single" w:sz="4" w:space="0" w:color="auto"/>
            </w:tcBorders>
          </w:tcPr>
          <w:p w14:paraId="3AF73D30" w14:textId="77777777" w:rsidR="003C28AB" w:rsidRPr="00802B1F" w:rsidRDefault="003C28AB" w:rsidP="003C28AB">
            <w:r w:rsidRPr="00802B1F">
              <w:t>Rocuronium</w:t>
            </w:r>
          </w:p>
        </w:tc>
        <w:tc>
          <w:tcPr>
            <w:tcW w:w="1666" w:type="pct"/>
            <w:tcBorders>
              <w:top w:val="single" w:sz="4" w:space="0" w:color="auto"/>
              <w:left w:val="single" w:sz="4" w:space="0" w:color="auto"/>
              <w:bottom w:val="nil"/>
              <w:right w:val="single" w:sz="4" w:space="0" w:color="auto"/>
            </w:tcBorders>
          </w:tcPr>
          <w:p w14:paraId="39F32870" w14:textId="16EB5697" w:rsidR="003C28AB" w:rsidRPr="00802B1F" w:rsidRDefault="003C28AB" w:rsidP="003C28AB"/>
        </w:tc>
        <w:tc>
          <w:tcPr>
            <w:tcW w:w="1668" w:type="pct"/>
            <w:tcBorders>
              <w:top w:val="single" w:sz="4" w:space="0" w:color="auto"/>
              <w:left w:val="single" w:sz="4" w:space="0" w:color="auto"/>
              <w:bottom w:val="nil"/>
              <w:right w:val="single" w:sz="4" w:space="0" w:color="auto"/>
            </w:tcBorders>
          </w:tcPr>
          <w:p w14:paraId="40632DE6" w14:textId="7B7DF7FE" w:rsidR="003C28AB" w:rsidRPr="00802B1F" w:rsidRDefault="003C28AB" w:rsidP="003C28AB"/>
        </w:tc>
      </w:tr>
      <w:tr w:rsidR="003C28AB" w14:paraId="35213AC7" w14:textId="77777777" w:rsidTr="003C28AB">
        <w:tc>
          <w:tcPr>
            <w:tcW w:w="1666" w:type="pct"/>
            <w:tcBorders>
              <w:top w:val="nil"/>
              <w:left w:val="single" w:sz="4" w:space="0" w:color="auto"/>
              <w:bottom w:val="nil"/>
              <w:right w:val="single" w:sz="4" w:space="0" w:color="auto"/>
            </w:tcBorders>
          </w:tcPr>
          <w:p w14:paraId="5A3038F3" w14:textId="77777777" w:rsidR="003C28AB" w:rsidRPr="00802B1F" w:rsidRDefault="003C28AB" w:rsidP="003C28AB">
            <w:r w:rsidRPr="00802B1F">
              <w:t>N</w:t>
            </w:r>
          </w:p>
        </w:tc>
        <w:tc>
          <w:tcPr>
            <w:tcW w:w="1666" w:type="pct"/>
            <w:tcBorders>
              <w:top w:val="nil"/>
              <w:left w:val="single" w:sz="4" w:space="0" w:color="auto"/>
              <w:bottom w:val="nil"/>
              <w:right w:val="single" w:sz="4" w:space="0" w:color="auto"/>
            </w:tcBorders>
          </w:tcPr>
          <w:p w14:paraId="0705A15D" w14:textId="20979AC2" w:rsidR="003C28AB" w:rsidRPr="00802B1F" w:rsidRDefault="00E94773" w:rsidP="003C28AB">
            <w:r w:rsidRPr="00802B1F">
              <w:t>37</w:t>
            </w:r>
          </w:p>
        </w:tc>
        <w:tc>
          <w:tcPr>
            <w:tcW w:w="1668" w:type="pct"/>
            <w:tcBorders>
              <w:top w:val="nil"/>
              <w:left w:val="single" w:sz="4" w:space="0" w:color="auto"/>
              <w:bottom w:val="nil"/>
              <w:right w:val="single" w:sz="4" w:space="0" w:color="auto"/>
            </w:tcBorders>
          </w:tcPr>
          <w:p w14:paraId="7E0C3384" w14:textId="1F006E6C" w:rsidR="003C28AB" w:rsidRPr="00802B1F" w:rsidRDefault="00E94773" w:rsidP="003C28AB">
            <w:r w:rsidRPr="00E94773">
              <w:t>37</w:t>
            </w:r>
          </w:p>
        </w:tc>
      </w:tr>
      <w:tr w:rsidR="003C28AB" w14:paraId="18C68231" w14:textId="77777777" w:rsidTr="003C28AB">
        <w:tc>
          <w:tcPr>
            <w:tcW w:w="1666" w:type="pct"/>
            <w:tcBorders>
              <w:top w:val="nil"/>
              <w:left w:val="single" w:sz="4" w:space="0" w:color="auto"/>
              <w:bottom w:val="nil"/>
              <w:right w:val="single" w:sz="4" w:space="0" w:color="auto"/>
            </w:tcBorders>
          </w:tcPr>
          <w:p w14:paraId="56D8A674" w14:textId="77777777" w:rsidR="003C28AB" w:rsidRPr="00802B1F" w:rsidRDefault="003C28AB" w:rsidP="003C28AB">
            <w:r w:rsidRPr="00802B1F">
              <w:t>Median (minutter)</w:t>
            </w:r>
          </w:p>
        </w:tc>
        <w:tc>
          <w:tcPr>
            <w:tcW w:w="1666" w:type="pct"/>
            <w:tcBorders>
              <w:top w:val="nil"/>
              <w:left w:val="single" w:sz="4" w:space="0" w:color="auto"/>
              <w:bottom w:val="nil"/>
              <w:right w:val="single" w:sz="4" w:space="0" w:color="auto"/>
            </w:tcBorders>
          </w:tcPr>
          <w:p w14:paraId="507698E4" w14:textId="5093841A" w:rsidR="003C28AB" w:rsidRPr="00802B1F" w:rsidRDefault="00E94773" w:rsidP="003C28AB">
            <w:r w:rsidRPr="00802B1F">
              <w:t>2,7</w:t>
            </w:r>
          </w:p>
        </w:tc>
        <w:tc>
          <w:tcPr>
            <w:tcW w:w="1668" w:type="pct"/>
            <w:tcBorders>
              <w:top w:val="nil"/>
              <w:left w:val="single" w:sz="4" w:space="0" w:color="auto"/>
              <w:bottom w:val="nil"/>
              <w:right w:val="single" w:sz="4" w:space="0" w:color="auto"/>
            </w:tcBorders>
          </w:tcPr>
          <w:p w14:paraId="70D43A1E" w14:textId="3D324BE1" w:rsidR="003C28AB" w:rsidRPr="00802B1F" w:rsidRDefault="00E94773" w:rsidP="003C28AB">
            <w:r w:rsidRPr="00E94773">
              <w:t>49,0</w:t>
            </w:r>
          </w:p>
        </w:tc>
      </w:tr>
      <w:tr w:rsidR="003C28AB" w14:paraId="380AD092" w14:textId="77777777" w:rsidTr="003C28AB">
        <w:tc>
          <w:tcPr>
            <w:tcW w:w="1666" w:type="pct"/>
            <w:tcBorders>
              <w:top w:val="nil"/>
              <w:left w:val="single" w:sz="4" w:space="0" w:color="auto"/>
              <w:bottom w:val="single" w:sz="4" w:space="0" w:color="auto"/>
              <w:right w:val="single" w:sz="4" w:space="0" w:color="auto"/>
            </w:tcBorders>
          </w:tcPr>
          <w:p w14:paraId="127D5DDB" w14:textId="77777777" w:rsidR="003C28AB" w:rsidRPr="00802B1F" w:rsidRDefault="008F4186" w:rsidP="003C28AB">
            <w:r>
              <w:t>interval</w:t>
            </w:r>
          </w:p>
        </w:tc>
        <w:tc>
          <w:tcPr>
            <w:tcW w:w="1666" w:type="pct"/>
            <w:tcBorders>
              <w:top w:val="nil"/>
              <w:left w:val="single" w:sz="4" w:space="0" w:color="auto"/>
              <w:bottom w:val="single" w:sz="4" w:space="0" w:color="auto"/>
              <w:right w:val="single" w:sz="4" w:space="0" w:color="auto"/>
            </w:tcBorders>
          </w:tcPr>
          <w:p w14:paraId="6E865C0B" w14:textId="53F5AAFC" w:rsidR="003C28AB" w:rsidRPr="00802B1F" w:rsidRDefault="00E94773" w:rsidP="003C28AB">
            <w:r w:rsidRPr="00E94773">
              <w:t>1,2</w:t>
            </w:r>
            <w:r w:rsidR="007A2485" w:rsidRPr="00802B1F">
              <w:noBreakHyphen/>
            </w:r>
            <w:r w:rsidRPr="00E94773">
              <w:t>16,1</w:t>
            </w:r>
          </w:p>
        </w:tc>
        <w:tc>
          <w:tcPr>
            <w:tcW w:w="1668" w:type="pct"/>
            <w:tcBorders>
              <w:top w:val="nil"/>
              <w:left w:val="single" w:sz="4" w:space="0" w:color="auto"/>
              <w:bottom w:val="single" w:sz="4" w:space="0" w:color="auto"/>
              <w:right w:val="single" w:sz="4" w:space="0" w:color="auto"/>
            </w:tcBorders>
          </w:tcPr>
          <w:p w14:paraId="338608C2" w14:textId="24477B90" w:rsidR="003C28AB" w:rsidRPr="00802B1F" w:rsidRDefault="00E94773" w:rsidP="003C28AB">
            <w:r w:rsidRPr="00E94773">
              <w:t>13,3</w:t>
            </w:r>
            <w:r w:rsidR="007A2485" w:rsidRPr="00802B1F">
              <w:noBreakHyphen/>
            </w:r>
            <w:r w:rsidRPr="00E94773">
              <w:t>145,7</w:t>
            </w:r>
          </w:p>
        </w:tc>
      </w:tr>
      <w:tr w:rsidR="003C28AB" w14:paraId="3BCE2B61" w14:textId="77777777" w:rsidTr="003C28AB">
        <w:tc>
          <w:tcPr>
            <w:tcW w:w="1666" w:type="pct"/>
            <w:tcBorders>
              <w:top w:val="single" w:sz="4" w:space="0" w:color="auto"/>
              <w:left w:val="single" w:sz="4" w:space="0" w:color="auto"/>
              <w:bottom w:val="nil"/>
              <w:right w:val="single" w:sz="4" w:space="0" w:color="auto"/>
            </w:tcBorders>
          </w:tcPr>
          <w:p w14:paraId="11F03F91" w14:textId="77777777" w:rsidR="003C28AB" w:rsidRPr="00802B1F" w:rsidRDefault="003C28AB" w:rsidP="003C28AB">
            <w:r w:rsidRPr="00802B1F">
              <w:t>Vecuronium</w:t>
            </w:r>
          </w:p>
        </w:tc>
        <w:tc>
          <w:tcPr>
            <w:tcW w:w="1666" w:type="pct"/>
            <w:tcBorders>
              <w:top w:val="single" w:sz="4" w:space="0" w:color="auto"/>
              <w:left w:val="single" w:sz="4" w:space="0" w:color="auto"/>
              <w:bottom w:val="nil"/>
              <w:right w:val="single" w:sz="4" w:space="0" w:color="auto"/>
            </w:tcBorders>
          </w:tcPr>
          <w:p w14:paraId="48C35EF0" w14:textId="26280702" w:rsidR="003C28AB" w:rsidRPr="00802B1F" w:rsidRDefault="003C28AB" w:rsidP="003C28AB"/>
        </w:tc>
        <w:tc>
          <w:tcPr>
            <w:tcW w:w="1668" w:type="pct"/>
            <w:tcBorders>
              <w:top w:val="single" w:sz="4" w:space="0" w:color="auto"/>
              <w:left w:val="single" w:sz="4" w:space="0" w:color="auto"/>
              <w:bottom w:val="nil"/>
              <w:right w:val="single" w:sz="4" w:space="0" w:color="auto"/>
            </w:tcBorders>
          </w:tcPr>
          <w:p w14:paraId="0A1DFF0C" w14:textId="1AA18C13" w:rsidR="003C28AB" w:rsidRPr="00802B1F" w:rsidRDefault="003C28AB" w:rsidP="003C28AB"/>
        </w:tc>
      </w:tr>
      <w:tr w:rsidR="003C28AB" w14:paraId="2D05A159" w14:textId="77777777" w:rsidTr="003C28AB">
        <w:tc>
          <w:tcPr>
            <w:tcW w:w="1666" w:type="pct"/>
            <w:tcBorders>
              <w:top w:val="nil"/>
              <w:left w:val="single" w:sz="4" w:space="0" w:color="auto"/>
              <w:bottom w:val="nil"/>
              <w:right w:val="single" w:sz="4" w:space="0" w:color="auto"/>
            </w:tcBorders>
          </w:tcPr>
          <w:p w14:paraId="6F62EEAB" w14:textId="77777777" w:rsidR="003C28AB" w:rsidRPr="00802B1F" w:rsidRDefault="003C28AB" w:rsidP="003C28AB">
            <w:r w:rsidRPr="00802B1F">
              <w:t>N</w:t>
            </w:r>
          </w:p>
        </w:tc>
        <w:tc>
          <w:tcPr>
            <w:tcW w:w="1666" w:type="pct"/>
            <w:tcBorders>
              <w:top w:val="nil"/>
              <w:left w:val="single" w:sz="4" w:space="0" w:color="auto"/>
              <w:bottom w:val="nil"/>
              <w:right w:val="single" w:sz="4" w:space="0" w:color="auto"/>
            </w:tcBorders>
          </w:tcPr>
          <w:p w14:paraId="416B0C6F" w14:textId="03C90F35" w:rsidR="003C28AB" w:rsidRPr="00802B1F" w:rsidRDefault="00B150EE" w:rsidP="003C28AB">
            <w:r w:rsidRPr="00802B1F">
              <w:t>47</w:t>
            </w:r>
          </w:p>
        </w:tc>
        <w:tc>
          <w:tcPr>
            <w:tcW w:w="1668" w:type="pct"/>
            <w:tcBorders>
              <w:top w:val="nil"/>
              <w:left w:val="single" w:sz="4" w:space="0" w:color="auto"/>
              <w:bottom w:val="nil"/>
              <w:right w:val="single" w:sz="4" w:space="0" w:color="auto"/>
            </w:tcBorders>
          </w:tcPr>
          <w:p w14:paraId="42C8D0F8" w14:textId="62B823C7" w:rsidR="003C28AB" w:rsidRPr="00802B1F" w:rsidRDefault="00B150EE" w:rsidP="003C28AB">
            <w:r w:rsidRPr="00802B1F">
              <w:t>36</w:t>
            </w:r>
          </w:p>
        </w:tc>
      </w:tr>
      <w:tr w:rsidR="003C28AB" w14:paraId="203DD4F2" w14:textId="77777777" w:rsidTr="003C28AB">
        <w:tc>
          <w:tcPr>
            <w:tcW w:w="1666" w:type="pct"/>
            <w:tcBorders>
              <w:top w:val="nil"/>
              <w:left w:val="single" w:sz="4" w:space="0" w:color="auto"/>
              <w:bottom w:val="nil"/>
              <w:right w:val="single" w:sz="4" w:space="0" w:color="auto"/>
            </w:tcBorders>
          </w:tcPr>
          <w:p w14:paraId="4C0B9259" w14:textId="77777777" w:rsidR="003C28AB" w:rsidRPr="00802B1F" w:rsidRDefault="003C28AB" w:rsidP="003C28AB">
            <w:r w:rsidRPr="00802B1F">
              <w:t>Median (minutter)</w:t>
            </w:r>
          </w:p>
        </w:tc>
        <w:tc>
          <w:tcPr>
            <w:tcW w:w="1666" w:type="pct"/>
            <w:tcBorders>
              <w:top w:val="nil"/>
              <w:left w:val="single" w:sz="4" w:space="0" w:color="auto"/>
              <w:bottom w:val="nil"/>
              <w:right w:val="single" w:sz="4" w:space="0" w:color="auto"/>
            </w:tcBorders>
          </w:tcPr>
          <w:p w14:paraId="72FA30F4" w14:textId="64B56448" w:rsidR="003C28AB" w:rsidRPr="00802B1F" w:rsidRDefault="00B150EE" w:rsidP="003C28AB">
            <w:r w:rsidRPr="00802B1F">
              <w:t>3,3</w:t>
            </w:r>
          </w:p>
        </w:tc>
        <w:tc>
          <w:tcPr>
            <w:tcW w:w="1668" w:type="pct"/>
            <w:tcBorders>
              <w:top w:val="nil"/>
              <w:left w:val="single" w:sz="4" w:space="0" w:color="auto"/>
              <w:bottom w:val="nil"/>
              <w:right w:val="single" w:sz="4" w:space="0" w:color="auto"/>
            </w:tcBorders>
          </w:tcPr>
          <w:p w14:paraId="0334EB91" w14:textId="05805B40" w:rsidR="003C28AB" w:rsidRPr="00802B1F" w:rsidRDefault="00B150EE" w:rsidP="003C28AB">
            <w:r w:rsidRPr="00802B1F">
              <w:t>49,9</w:t>
            </w:r>
          </w:p>
        </w:tc>
      </w:tr>
      <w:tr w:rsidR="003C28AB" w14:paraId="207BF759" w14:textId="77777777" w:rsidTr="003C28AB">
        <w:tc>
          <w:tcPr>
            <w:tcW w:w="1666" w:type="pct"/>
            <w:tcBorders>
              <w:top w:val="nil"/>
              <w:left w:val="single" w:sz="4" w:space="0" w:color="auto"/>
              <w:bottom w:val="single" w:sz="4" w:space="0" w:color="auto"/>
              <w:right w:val="single" w:sz="4" w:space="0" w:color="auto"/>
            </w:tcBorders>
          </w:tcPr>
          <w:p w14:paraId="7F1F1564" w14:textId="77777777" w:rsidR="003C28AB" w:rsidRPr="00802B1F" w:rsidRDefault="008F4186" w:rsidP="003C28AB">
            <w:r>
              <w:t>interval</w:t>
            </w:r>
          </w:p>
        </w:tc>
        <w:tc>
          <w:tcPr>
            <w:tcW w:w="1666" w:type="pct"/>
            <w:tcBorders>
              <w:top w:val="nil"/>
              <w:left w:val="single" w:sz="4" w:space="0" w:color="auto"/>
              <w:bottom w:val="single" w:sz="4" w:space="0" w:color="auto"/>
              <w:right w:val="single" w:sz="4" w:space="0" w:color="auto"/>
            </w:tcBorders>
          </w:tcPr>
          <w:p w14:paraId="66848720" w14:textId="0B297749" w:rsidR="003C28AB" w:rsidRPr="00802B1F" w:rsidRDefault="00B150EE" w:rsidP="003C28AB">
            <w:r w:rsidRPr="00B150EE">
              <w:t>1,4</w:t>
            </w:r>
            <w:r w:rsidRPr="00802B1F">
              <w:noBreakHyphen/>
            </w:r>
            <w:r w:rsidRPr="00B150EE">
              <w:t>68,4</w:t>
            </w:r>
          </w:p>
        </w:tc>
        <w:tc>
          <w:tcPr>
            <w:tcW w:w="1668" w:type="pct"/>
            <w:tcBorders>
              <w:top w:val="nil"/>
              <w:left w:val="single" w:sz="4" w:space="0" w:color="auto"/>
              <w:bottom w:val="single" w:sz="4" w:space="0" w:color="auto"/>
              <w:right w:val="single" w:sz="4" w:space="0" w:color="auto"/>
            </w:tcBorders>
          </w:tcPr>
          <w:p w14:paraId="0540C2C0" w14:textId="0D15FAE8" w:rsidR="003C28AB" w:rsidRPr="00802B1F" w:rsidRDefault="00B150EE" w:rsidP="003C28AB">
            <w:r w:rsidRPr="00802B1F">
              <w:t>46,0</w:t>
            </w:r>
            <w:r w:rsidRPr="00802B1F">
              <w:noBreakHyphen/>
              <w:t>312,7</w:t>
            </w:r>
          </w:p>
        </w:tc>
      </w:tr>
    </w:tbl>
    <w:p w14:paraId="4ECCE2A1" w14:textId="77777777" w:rsidR="005D3CB7" w:rsidRPr="00802B1F" w:rsidRDefault="005D3CB7" w:rsidP="00F724CB">
      <w:pPr>
        <w:rPr>
          <w:i/>
        </w:rPr>
      </w:pPr>
    </w:p>
    <w:p w14:paraId="251F1767" w14:textId="77777777" w:rsidR="005D3CB7" w:rsidRPr="00802B1F" w:rsidRDefault="005D3CB7" w:rsidP="00863F25">
      <w:pPr>
        <w:keepNext/>
        <w:rPr>
          <w:i/>
        </w:rPr>
      </w:pPr>
      <w:r w:rsidRPr="00802B1F">
        <w:rPr>
          <w:i/>
        </w:rPr>
        <w:t>Rutinemæssig revertering – moderat neuromuskulær blokade</w:t>
      </w:r>
      <w:r w:rsidR="00DE381A">
        <w:rPr>
          <w:i/>
        </w:rPr>
        <w:t>:</w:t>
      </w:r>
    </w:p>
    <w:p w14:paraId="34D186E3" w14:textId="77777777" w:rsidR="005D3CB7" w:rsidRPr="00802B1F" w:rsidRDefault="005D3CB7" w:rsidP="00F724CB">
      <w:r w:rsidRPr="00802B1F">
        <w:t>I et andet pivotalt studie fik patienter rocuronium- eller vecuroniumgruppen i randomiseret orden. Efter den sidste dosis af rocuronium eller vecuronium, ved genetablering til T</w:t>
      </w:r>
      <w:r w:rsidRPr="00802B1F">
        <w:rPr>
          <w:vertAlign w:val="subscript"/>
        </w:rPr>
        <w:t>2</w:t>
      </w:r>
      <w:r w:rsidRPr="00802B1F">
        <w:t>, blev 2 mg/kg sugammadex eller 50 µg/kg neostigmin administreret i randomiseret orden. Tiden fra begyndelsen af administr</w:t>
      </w:r>
      <w:r w:rsidR="001E2DBE" w:rsidRPr="00802B1F">
        <w:t>ationen</w:t>
      </w:r>
      <w:r w:rsidRPr="00802B1F">
        <w:t xml:space="preserve"> af sugammadex eller neostigmin til revertering af T</w:t>
      </w:r>
      <w:r w:rsidRPr="00802B1F">
        <w:rPr>
          <w:vertAlign w:val="subscript"/>
        </w:rPr>
        <w:t>4</w:t>
      </w:r>
      <w:r w:rsidRPr="00802B1F">
        <w:t>/ T</w:t>
      </w:r>
      <w:r w:rsidRPr="00802B1F">
        <w:rPr>
          <w:vertAlign w:val="subscript"/>
        </w:rPr>
        <w:t>1</w:t>
      </w:r>
      <w:r w:rsidRPr="00802B1F">
        <w:t xml:space="preserve"> ratioen til 0,9 var:</w:t>
      </w:r>
    </w:p>
    <w:p w14:paraId="65307C58" w14:textId="77777777" w:rsidR="005D3CB7" w:rsidRPr="00802B1F" w:rsidRDefault="005D3CB7" w:rsidP="00F724CB"/>
    <w:p w14:paraId="101F198F" w14:textId="77777777" w:rsidR="005D3CB7" w:rsidRPr="005656AF" w:rsidRDefault="008E0838" w:rsidP="00863F25">
      <w:pPr>
        <w:keepNext/>
        <w:rPr>
          <w:b/>
        </w:rPr>
      </w:pPr>
      <w:r>
        <w:rPr>
          <w:b/>
          <w:iCs/>
        </w:rPr>
        <w:t xml:space="preserve">Tabel 4: </w:t>
      </w:r>
      <w:r w:rsidR="005D3CB7" w:rsidRPr="005656AF">
        <w:rPr>
          <w:b/>
        </w:rPr>
        <w:t>Tiden (minutter) fra administration af sugammadex eller neostigmin ved genetablering af T</w:t>
      </w:r>
      <w:r w:rsidR="005D3CB7" w:rsidRPr="005656AF">
        <w:rPr>
          <w:b/>
          <w:vertAlign w:val="subscript"/>
        </w:rPr>
        <w:t xml:space="preserve">2 </w:t>
      </w:r>
      <w:r w:rsidR="005D3CB7" w:rsidRPr="005656AF">
        <w:rPr>
          <w:b/>
        </w:rPr>
        <w:t>efter rocuronium eller vecuronium til revertering af T</w:t>
      </w:r>
      <w:r w:rsidR="005D3CB7" w:rsidRPr="005656AF">
        <w:rPr>
          <w:b/>
          <w:vertAlign w:val="subscript"/>
        </w:rPr>
        <w:t>4</w:t>
      </w:r>
      <w:r w:rsidR="005D3CB7" w:rsidRPr="005656AF">
        <w:rPr>
          <w:b/>
        </w:rPr>
        <w:t>/T</w:t>
      </w:r>
      <w:r w:rsidR="005D3CB7" w:rsidRPr="005656AF">
        <w:rPr>
          <w:b/>
          <w:vertAlign w:val="subscript"/>
        </w:rPr>
        <w:t>1</w:t>
      </w:r>
      <w:r w:rsidR="005D3CB7" w:rsidRPr="005656AF">
        <w:rPr>
          <w:b/>
        </w:rPr>
        <w:t xml:space="preserve"> ratioen til 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3018"/>
        <w:gridCol w:w="3013"/>
      </w:tblGrid>
      <w:tr w:rsidR="002E7031" w14:paraId="42570AC8" w14:textId="77777777" w:rsidTr="001471B8">
        <w:trPr>
          <w:cantSplit/>
        </w:trPr>
        <w:tc>
          <w:tcPr>
            <w:tcW w:w="3068" w:type="dxa"/>
            <w:vMerge w:val="restart"/>
          </w:tcPr>
          <w:p w14:paraId="14243168" w14:textId="77777777" w:rsidR="005D3CB7" w:rsidRPr="00802B1F" w:rsidRDefault="005D3CB7" w:rsidP="001471B8">
            <w:pPr>
              <w:keepNext/>
            </w:pPr>
            <w:r w:rsidRPr="00802B1F">
              <w:t>Neuromuskulær blokker</w:t>
            </w:r>
          </w:p>
        </w:tc>
        <w:tc>
          <w:tcPr>
            <w:tcW w:w="6137" w:type="dxa"/>
            <w:gridSpan w:val="2"/>
          </w:tcPr>
          <w:p w14:paraId="4B882DEF" w14:textId="77777777" w:rsidR="005D3CB7" w:rsidRPr="00802B1F" w:rsidRDefault="005D3CB7" w:rsidP="001471B8">
            <w:pPr>
              <w:keepNext/>
            </w:pPr>
            <w:r w:rsidRPr="00802B1F">
              <w:t>Behandlingsregime</w:t>
            </w:r>
          </w:p>
        </w:tc>
      </w:tr>
      <w:tr w:rsidR="002E7031" w14:paraId="7BC79E8A" w14:textId="77777777" w:rsidTr="001471B8">
        <w:trPr>
          <w:cantSplit/>
        </w:trPr>
        <w:tc>
          <w:tcPr>
            <w:tcW w:w="3068" w:type="dxa"/>
            <w:vMerge/>
            <w:tcBorders>
              <w:bottom w:val="single" w:sz="4" w:space="0" w:color="auto"/>
            </w:tcBorders>
          </w:tcPr>
          <w:p w14:paraId="20457625" w14:textId="77777777" w:rsidR="005D3CB7" w:rsidRPr="00802B1F" w:rsidRDefault="005D3CB7" w:rsidP="001471B8">
            <w:pPr>
              <w:keepNext/>
            </w:pPr>
          </w:p>
        </w:tc>
        <w:tc>
          <w:tcPr>
            <w:tcW w:w="3068" w:type="dxa"/>
            <w:tcBorders>
              <w:bottom w:val="single" w:sz="4" w:space="0" w:color="auto"/>
            </w:tcBorders>
          </w:tcPr>
          <w:p w14:paraId="23D23AF7" w14:textId="77777777" w:rsidR="005D3CB7" w:rsidRPr="00802B1F" w:rsidRDefault="005D3CB7" w:rsidP="001471B8">
            <w:pPr>
              <w:keepNext/>
            </w:pPr>
            <w:r w:rsidRPr="00802B1F">
              <w:t>Sugammadex (2 mg/kg)</w:t>
            </w:r>
          </w:p>
        </w:tc>
        <w:tc>
          <w:tcPr>
            <w:tcW w:w="3069" w:type="dxa"/>
            <w:tcBorders>
              <w:bottom w:val="single" w:sz="4" w:space="0" w:color="auto"/>
            </w:tcBorders>
          </w:tcPr>
          <w:p w14:paraId="532CE12F" w14:textId="77777777" w:rsidR="005D3CB7" w:rsidRPr="00802B1F" w:rsidRDefault="005D3CB7" w:rsidP="001471B8">
            <w:pPr>
              <w:keepNext/>
            </w:pPr>
            <w:r w:rsidRPr="00802B1F">
              <w:t>Neostigmin (50 µg/kg)</w:t>
            </w:r>
          </w:p>
        </w:tc>
      </w:tr>
      <w:tr w:rsidR="002E7031" w14:paraId="66B53305" w14:textId="77777777" w:rsidTr="001471B8">
        <w:trPr>
          <w:cantSplit/>
        </w:trPr>
        <w:tc>
          <w:tcPr>
            <w:tcW w:w="3068" w:type="dxa"/>
            <w:tcBorders>
              <w:top w:val="single" w:sz="4" w:space="0" w:color="auto"/>
              <w:left w:val="single" w:sz="4" w:space="0" w:color="auto"/>
              <w:bottom w:val="nil"/>
              <w:right w:val="single" w:sz="4" w:space="0" w:color="auto"/>
            </w:tcBorders>
          </w:tcPr>
          <w:p w14:paraId="341A0580" w14:textId="77777777" w:rsidR="005D3CB7" w:rsidRPr="00802B1F" w:rsidRDefault="005D3CB7" w:rsidP="001471B8">
            <w:pPr>
              <w:keepNext/>
            </w:pPr>
            <w:r w:rsidRPr="00802B1F">
              <w:t>Rocuronium</w:t>
            </w:r>
          </w:p>
        </w:tc>
        <w:tc>
          <w:tcPr>
            <w:tcW w:w="3068" w:type="dxa"/>
            <w:tcBorders>
              <w:top w:val="single" w:sz="4" w:space="0" w:color="auto"/>
              <w:left w:val="single" w:sz="4" w:space="0" w:color="auto"/>
              <w:bottom w:val="nil"/>
              <w:right w:val="single" w:sz="4" w:space="0" w:color="auto"/>
            </w:tcBorders>
          </w:tcPr>
          <w:p w14:paraId="6551D298" w14:textId="77777777" w:rsidR="005D3CB7" w:rsidRPr="00802B1F" w:rsidRDefault="005D3CB7" w:rsidP="001471B8">
            <w:pPr>
              <w:keepNext/>
            </w:pPr>
          </w:p>
        </w:tc>
        <w:tc>
          <w:tcPr>
            <w:tcW w:w="3069" w:type="dxa"/>
            <w:tcBorders>
              <w:top w:val="single" w:sz="4" w:space="0" w:color="auto"/>
              <w:left w:val="single" w:sz="4" w:space="0" w:color="auto"/>
              <w:bottom w:val="nil"/>
              <w:right w:val="single" w:sz="4" w:space="0" w:color="auto"/>
            </w:tcBorders>
          </w:tcPr>
          <w:p w14:paraId="0F08FBEC" w14:textId="77777777" w:rsidR="005D3CB7" w:rsidRPr="00802B1F" w:rsidRDefault="005D3CB7" w:rsidP="001471B8">
            <w:pPr>
              <w:keepNext/>
            </w:pPr>
          </w:p>
        </w:tc>
      </w:tr>
      <w:tr w:rsidR="002E7031" w14:paraId="0A4F63D8" w14:textId="77777777" w:rsidTr="001471B8">
        <w:trPr>
          <w:cantSplit/>
        </w:trPr>
        <w:tc>
          <w:tcPr>
            <w:tcW w:w="3068" w:type="dxa"/>
            <w:tcBorders>
              <w:top w:val="nil"/>
              <w:left w:val="single" w:sz="4" w:space="0" w:color="auto"/>
              <w:bottom w:val="nil"/>
              <w:right w:val="single" w:sz="4" w:space="0" w:color="auto"/>
            </w:tcBorders>
          </w:tcPr>
          <w:p w14:paraId="5073400D" w14:textId="77777777" w:rsidR="005D3CB7" w:rsidRPr="00802B1F" w:rsidRDefault="005D3CB7" w:rsidP="001471B8">
            <w:pPr>
              <w:keepNext/>
            </w:pPr>
            <w:r w:rsidRPr="00802B1F">
              <w:t>N</w:t>
            </w:r>
          </w:p>
        </w:tc>
        <w:tc>
          <w:tcPr>
            <w:tcW w:w="3068" w:type="dxa"/>
            <w:tcBorders>
              <w:top w:val="nil"/>
              <w:left w:val="single" w:sz="4" w:space="0" w:color="auto"/>
              <w:bottom w:val="nil"/>
              <w:right w:val="single" w:sz="4" w:space="0" w:color="auto"/>
            </w:tcBorders>
          </w:tcPr>
          <w:p w14:paraId="706D0883" w14:textId="77777777" w:rsidR="005D3CB7" w:rsidRPr="00802B1F" w:rsidRDefault="005D3CB7" w:rsidP="001471B8">
            <w:pPr>
              <w:keepNext/>
            </w:pPr>
            <w:r w:rsidRPr="00802B1F">
              <w:t>48</w:t>
            </w:r>
          </w:p>
        </w:tc>
        <w:tc>
          <w:tcPr>
            <w:tcW w:w="3069" w:type="dxa"/>
            <w:tcBorders>
              <w:top w:val="nil"/>
              <w:left w:val="single" w:sz="4" w:space="0" w:color="auto"/>
              <w:bottom w:val="nil"/>
              <w:right w:val="single" w:sz="4" w:space="0" w:color="auto"/>
            </w:tcBorders>
          </w:tcPr>
          <w:p w14:paraId="21EC88F8" w14:textId="77777777" w:rsidR="005D3CB7" w:rsidRPr="00802B1F" w:rsidRDefault="005D3CB7" w:rsidP="001471B8">
            <w:pPr>
              <w:keepNext/>
            </w:pPr>
            <w:r w:rsidRPr="00802B1F">
              <w:t>48</w:t>
            </w:r>
          </w:p>
        </w:tc>
      </w:tr>
      <w:tr w:rsidR="002E7031" w14:paraId="111DB9F8" w14:textId="77777777" w:rsidTr="001471B8">
        <w:trPr>
          <w:cantSplit/>
        </w:trPr>
        <w:tc>
          <w:tcPr>
            <w:tcW w:w="3068" w:type="dxa"/>
            <w:tcBorders>
              <w:top w:val="nil"/>
              <w:left w:val="single" w:sz="4" w:space="0" w:color="auto"/>
              <w:bottom w:val="nil"/>
              <w:right w:val="single" w:sz="4" w:space="0" w:color="auto"/>
            </w:tcBorders>
          </w:tcPr>
          <w:p w14:paraId="22B60F77" w14:textId="77777777" w:rsidR="005D3CB7" w:rsidRPr="00802B1F" w:rsidRDefault="005D3CB7" w:rsidP="001471B8">
            <w:pPr>
              <w:keepNext/>
            </w:pPr>
            <w:r w:rsidRPr="00802B1F">
              <w:t>Median (minutter)</w:t>
            </w:r>
          </w:p>
        </w:tc>
        <w:tc>
          <w:tcPr>
            <w:tcW w:w="3068" w:type="dxa"/>
            <w:tcBorders>
              <w:top w:val="nil"/>
              <w:left w:val="single" w:sz="4" w:space="0" w:color="auto"/>
              <w:bottom w:val="nil"/>
              <w:right w:val="single" w:sz="4" w:space="0" w:color="auto"/>
            </w:tcBorders>
          </w:tcPr>
          <w:p w14:paraId="3D7C1256" w14:textId="77777777" w:rsidR="005D3CB7" w:rsidRPr="00802B1F" w:rsidRDefault="005D3CB7" w:rsidP="001471B8">
            <w:pPr>
              <w:keepNext/>
            </w:pPr>
            <w:r w:rsidRPr="00802B1F">
              <w:t>1,4</w:t>
            </w:r>
          </w:p>
        </w:tc>
        <w:tc>
          <w:tcPr>
            <w:tcW w:w="3069" w:type="dxa"/>
            <w:tcBorders>
              <w:top w:val="nil"/>
              <w:left w:val="single" w:sz="4" w:space="0" w:color="auto"/>
              <w:bottom w:val="nil"/>
              <w:right w:val="single" w:sz="4" w:space="0" w:color="auto"/>
            </w:tcBorders>
          </w:tcPr>
          <w:p w14:paraId="5BD8395E" w14:textId="77777777" w:rsidR="005D3CB7" w:rsidRPr="00802B1F" w:rsidRDefault="005D3CB7" w:rsidP="001471B8">
            <w:pPr>
              <w:keepNext/>
            </w:pPr>
            <w:r w:rsidRPr="00802B1F">
              <w:t>17,6</w:t>
            </w:r>
          </w:p>
        </w:tc>
      </w:tr>
      <w:tr w:rsidR="002E7031" w14:paraId="1CF55B92" w14:textId="77777777" w:rsidTr="001471B8">
        <w:trPr>
          <w:cantSplit/>
        </w:trPr>
        <w:tc>
          <w:tcPr>
            <w:tcW w:w="3068" w:type="dxa"/>
            <w:tcBorders>
              <w:top w:val="nil"/>
              <w:left w:val="single" w:sz="4" w:space="0" w:color="auto"/>
              <w:bottom w:val="single" w:sz="4" w:space="0" w:color="auto"/>
              <w:right w:val="single" w:sz="4" w:space="0" w:color="auto"/>
            </w:tcBorders>
          </w:tcPr>
          <w:p w14:paraId="3C742B5F" w14:textId="77777777" w:rsidR="005D3CB7" w:rsidRPr="00802B1F" w:rsidRDefault="008F4186" w:rsidP="001471B8">
            <w:pPr>
              <w:keepNext/>
            </w:pPr>
            <w:r>
              <w:t>interval</w:t>
            </w:r>
          </w:p>
        </w:tc>
        <w:tc>
          <w:tcPr>
            <w:tcW w:w="3068" w:type="dxa"/>
            <w:tcBorders>
              <w:top w:val="nil"/>
              <w:left w:val="single" w:sz="4" w:space="0" w:color="auto"/>
              <w:bottom w:val="single" w:sz="4" w:space="0" w:color="auto"/>
              <w:right w:val="single" w:sz="4" w:space="0" w:color="auto"/>
            </w:tcBorders>
          </w:tcPr>
          <w:p w14:paraId="4FB0B1E7" w14:textId="77777777" w:rsidR="005D3CB7" w:rsidRPr="00802B1F" w:rsidRDefault="005D3CB7" w:rsidP="001471B8">
            <w:pPr>
              <w:keepNext/>
            </w:pPr>
            <w:r w:rsidRPr="00802B1F">
              <w:t>0,9</w:t>
            </w:r>
            <w:r w:rsidRPr="00802B1F">
              <w:noBreakHyphen/>
              <w:t>5,4</w:t>
            </w:r>
          </w:p>
        </w:tc>
        <w:tc>
          <w:tcPr>
            <w:tcW w:w="3069" w:type="dxa"/>
            <w:tcBorders>
              <w:top w:val="nil"/>
              <w:left w:val="single" w:sz="4" w:space="0" w:color="auto"/>
              <w:bottom w:val="single" w:sz="4" w:space="0" w:color="auto"/>
              <w:right w:val="single" w:sz="4" w:space="0" w:color="auto"/>
            </w:tcBorders>
          </w:tcPr>
          <w:p w14:paraId="48A5D551" w14:textId="77777777" w:rsidR="005D3CB7" w:rsidRPr="00802B1F" w:rsidRDefault="005D3CB7" w:rsidP="001471B8">
            <w:pPr>
              <w:keepNext/>
            </w:pPr>
            <w:r w:rsidRPr="00802B1F">
              <w:t>3,7</w:t>
            </w:r>
            <w:r w:rsidRPr="00802B1F">
              <w:noBreakHyphen/>
              <w:t>106,9</w:t>
            </w:r>
          </w:p>
        </w:tc>
      </w:tr>
      <w:tr w:rsidR="002E7031" w14:paraId="597556EE" w14:textId="77777777" w:rsidTr="001471B8">
        <w:trPr>
          <w:cantSplit/>
        </w:trPr>
        <w:tc>
          <w:tcPr>
            <w:tcW w:w="3068" w:type="dxa"/>
            <w:tcBorders>
              <w:top w:val="single" w:sz="4" w:space="0" w:color="auto"/>
              <w:left w:val="single" w:sz="4" w:space="0" w:color="auto"/>
              <w:bottom w:val="nil"/>
              <w:right w:val="single" w:sz="4" w:space="0" w:color="auto"/>
            </w:tcBorders>
          </w:tcPr>
          <w:p w14:paraId="0BC6AD09" w14:textId="77777777" w:rsidR="005D3CB7" w:rsidRPr="00802B1F" w:rsidRDefault="005D3CB7" w:rsidP="001471B8">
            <w:pPr>
              <w:keepNext/>
            </w:pPr>
            <w:r w:rsidRPr="00802B1F">
              <w:t>Vecuronium</w:t>
            </w:r>
          </w:p>
        </w:tc>
        <w:tc>
          <w:tcPr>
            <w:tcW w:w="3068" w:type="dxa"/>
            <w:tcBorders>
              <w:top w:val="single" w:sz="4" w:space="0" w:color="auto"/>
              <w:left w:val="single" w:sz="4" w:space="0" w:color="auto"/>
              <w:bottom w:val="nil"/>
              <w:right w:val="single" w:sz="4" w:space="0" w:color="auto"/>
            </w:tcBorders>
          </w:tcPr>
          <w:p w14:paraId="5FE8E033" w14:textId="77777777" w:rsidR="005D3CB7" w:rsidRPr="00802B1F" w:rsidRDefault="005D3CB7" w:rsidP="001471B8">
            <w:pPr>
              <w:keepNext/>
            </w:pPr>
          </w:p>
        </w:tc>
        <w:tc>
          <w:tcPr>
            <w:tcW w:w="3069" w:type="dxa"/>
            <w:tcBorders>
              <w:top w:val="single" w:sz="4" w:space="0" w:color="auto"/>
              <w:left w:val="single" w:sz="4" w:space="0" w:color="auto"/>
              <w:bottom w:val="nil"/>
              <w:right w:val="single" w:sz="4" w:space="0" w:color="auto"/>
            </w:tcBorders>
          </w:tcPr>
          <w:p w14:paraId="03EDEBA2" w14:textId="77777777" w:rsidR="005D3CB7" w:rsidRPr="00802B1F" w:rsidRDefault="005D3CB7" w:rsidP="001471B8">
            <w:pPr>
              <w:keepNext/>
            </w:pPr>
          </w:p>
        </w:tc>
      </w:tr>
      <w:tr w:rsidR="002E7031" w14:paraId="40781C78" w14:textId="77777777" w:rsidTr="001471B8">
        <w:trPr>
          <w:cantSplit/>
        </w:trPr>
        <w:tc>
          <w:tcPr>
            <w:tcW w:w="3068" w:type="dxa"/>
            <w:tcBorders>
              <w:top w:val="nil"/>
              <w:left w:val="single" w:sz="4" w:space="0" w:color="auto"/>
              <w:bottom w:val="nil"/>
              <w:right w:val="single" w:sz="4" w:space="0" w:color="auto"/>
            </w:tcBorders>
          </w:tcPr>
          <w:p w14:paraId="0594C154" w14:textId="77777777" w:rsidR="005D3CB7" w:rsidRPr="00802B1F" w:rsidRDefault="005D3CB7" w:rsidP="001471B8">
            <w:pPr>
              <w:keepNext/>
            </w:pPr>
            <w:r w:rsidRPr="00802B1F">
              <w:t>N</w:t>
            </w:r>
          </w:p>
        </w:tc>
        <w:tc>
          <w:tcPr>
            <w:tcW w:w="3068" w:type="dxa"/>
            <w:tcBorders>
              <w:top w:val="nil"/>
              <w:left w:val="single" w:sz="4" w:space="0" w:color="auto"/>
              <w:bottom w:val="nil"/>
              <w:right w:val="single" w:sz="4" w:space="0" w:color="auto"/>
            </w:tcBorders>
          </w:tcPr>
          <w:p w14:paraId="36C97754" w14:textId="77777777" w:rsidR="005D3CB7" w:rsidRPr="00802B1F" w:rsidRDefault="005D3CB7" w:rsidP="001471B8">
            <w:pPr>
              <w:keepNext/>
            </w:pPr>
            <w:r w:rsidRPr="00802B1F">
              <w:t>48</w:t>
            </w:r>
          </w:p>
        </w:tc>
        <w:tc>
          <w:tcPr>
            <w:tcW w:w="3069" w:type="dxa"/>
            <w:tcBorders>
              <w:top w:val="nil"/>
              <w:left w:val="single" w:sz="4" w:space="0" w:color="auto"/>
              <w:bottom w:val="nil"/>
              <w:right w:val="single" w:sz="4" w:space="0" w:color="auto"/>
            </w:tcBorders>
          </w:tcPr>
          <w:p w14:paraId="69F393C0" w14:textId="77777777" w:rsidR="005D3CB7" w:rsidRPr="00802B1F" w:rsidRDefault="005D3CB7" w:rsidP="001471B8">
            <w:pPr>
              <w:keepNext/>
            </w:pPr>
            <w:r w:rsidRPr="00802B1F">
              <w:t>45</w:t>
            </w:r>
          </w:p>
        </w:tc>
      </w:tr>
      <w:tr w:rsidR="002E7031" w14:paraId="62CE18B8" w14:textId="77777777" w:rsidTr="001471B8">
        <w:trPr>
          <w:cantSplit/>
        </w:trPr>
        <w:tc>
          <w:tcPr>
            <w:tcW w:w="3068" w:type="dxa"/>
            <w:tcBorders>
              <w:top w:val="nil"/>
              <w:left w:val="single" w:sz="4" w:space="0" w:color="auto"/>
              <w:bottom w:val="nil"/>
              <w:right w:val="single" w:sz="4" w:space="0" w:color="auto"/>
            </w:tcBorders>
          </w:tcPr>
          <w:p w14:paraId="5AE8FAC3" w14:textId="77777777" w:rsidR="005D3CB7" w:rsidRPr="00802B1F" w:rsidRDefault="005D3CB7" w:rsidP="001471B8">
            <w:pPr>
              <w:keepNext/>
            </w:pPr>
            <w:r w:rsidRPr="00802B1F">
              <w:t>Median (minutter)</w:t>
            </w:r>
          </w:p>
        </w:tc>
        <w:tc>
          <w:tcPr>
            <w:tcW w:w="3068" w:type="dxa"/>
            <w:tcBorders>
              <w:top w:val="nil"/>
              <w:left w:val="single" w:sz="4" w:space="0" w:color="auto"/>
              <w:bottom w:val="nil"/>
              <w:right w:val="single" w:sz="4" w:space="0" w:color="auto"/>
            </w:tcBorders>
          </w:tcPr>
          <w:p w14:paraId="36E8FC82" w14:textId="77777777" w:rsidR="005D3CB7" w:rsidRPr="00802B1F" w:rsidRDefault="005D3CB7" w:rsidP="001471B8">
            <w:pPr>
              <w:keepNext/>
            </w:pPr>
            <w:r w:rsidRPr="00802B1F">
              <w:t>2,1</w:t>
            </w:r>
          </w:p>
        </w:tc>
        <w:tc>
          <w:tcPr>
            <w:tcW w:w="3069" w:type="dxa"/>
            <w:tcBorders>
              <w:top w:val="nil"/>
              <w:left w:val="single" w:sz="4" w:space="0" w:color="auto"/>
              <w:bottom w:val="nil"/>
              <w:right w:val="single" w:sz="4" w:space="0" w:color="auto"/>
            </w:tcBorders>
          </w:tcPr>
          <w:p w14:paraId="232BCFC2" w14:textId="77777777" w:rsidR="005D3CB7" w:rsidRPr="00802B1F" w:rsidRDefault="005D3CB7" w:rsidP="001471B8">
            <w:pPr>
              <w:keepNext/>
            </w:pPr>
            <w:r w:rsidRPr="00802B1F">
              <w:t>18,9</w:t>
            </w:r>
          </w:p>
        </w:tc>
      </w:tr>
      <w:tr w:rsidR="002E7031" w14:paraId="1C8B6E5C" w14:textId="77777777" w:rsidTr="001471B8">
        <w:trPr>
          <w:cantSplit/>
        </w:trPr>
        <w:tc>
          <w:tcPr>
            <w:tcW w:w="3068" w:type="dxa"/>
            <w:tcBorders>
              <w:top w:val="nil"/>
              <w:left w:val="single" w:sz="4" w:space="0" w:color="auto"/>
              <w:bottom w:val="single" w:sz="4" w:space="0" w:color="auto"/>
              <w:right w:val="single" w:sz="4" w:space="0" w:color="auto"/>
            </w:tcBorders>
          </w:tcPr>
          <w:p w14:paraId="1797437B" w14:textId="77777777" w:rsidR="005D3CB7" w:rsidRPr="00802B1F" w:rsidRDefault="008F4186" w:rsidP="001471B8">
            <w:pPr>
              <w:keepNext/>
            </w:pPr>
            <w:r>
              <w:t>interval</w:t>
            </w:r>
          </w:p>
        </w:tc>
        <w:tc>
          <w:tcPr>
            <w:tcW w:w="3068" w:type="dxa"/>
            <w:tcBorders>
              <w:top w:val="nil"/>
              <w:left w:val="single" w:sz="4" w:space="0" w:color="auto"/>
              <w:bottom w:val="single" w:sz="4" w:space="0" w:color="auto"/>
              <w:right w:val="single" w:sz="4" w:space="0" w:color="auto"/>
            </w:tcBorders>
          </w:tcPr>
          <w:p w14:paraId="21048A18" w14:textId="77777777" w:rsidR="005D3CB7" w:rsidRPr="00802B1F" w:rsidRDefault="005D3CB7" w:rsidP="001471B8">
            <w:pPr>
              <w:keepNext/>
            </w:pPr>
            <w:r w:rsidRPr="00802B1F">
              <w:t>1,2</w:t>
            </w:r>
            <w:r w:rsidRPr="00802B1F">
              <w:noBreakHyphen/>
              <w:t>64,2</w:t>
            </w:r>
          </w:p>
        </w:tc>
        <w:tc>
          <w:tcPr>
            <w:tcW w:w="3069" w:type="dxa"/>
            <w:tcBorders>
              <w:top w:val="nil"/>
              <w:left w:val="single" w:sz="4" w:space="0" w:color="auto"/>
              <w:bottom w:val="single" w:sz="4" w:space="0" w:color="auto"/>
              <w:right w:val="single" w:sz="4" w:space="0" w:color="auto"/>
            </w:tcBorders>
          </w:tcPr>
          <w:p w14:paraId="46328E57" w14:textId="77777777" w:rsidR="005D3CB7" w:rsidRPr="00802B1F" w:rsidRDefault="005D3CB7" w:rsidP="001471B8">
            <w:pPr>
              <w:keepNext/>
            </w:pPr>
            <w:r w:rsidRPr="00802B1F">
              <w:t>2,9</w:t>
            </w:r>
            <w:r w:rsidRPr="00802B1F">
              <w:noBreakHyphen/>
              <w:t>76,2</w:t>
            </w:r>
          </w:p>
        </w:tc>
      </w:tr>
    </w:tbl>
    <w:p w14:paraId="2C156F3A" w14:textId="77777777" w:rsidR="005D3CB7" w:rsidRPr="00802B1F" w:rsidRDefault="005D3CB7" w:rsidP="00F724CB"/>
    <w:p w14:paraId="4D58D990" w14:textId="77777777" w:rsidR="005D3CB7" w:rsidRPr="00802B1F" w:rsidRDefault="005D3CB7" w:rsidP="00F724CB">
      <w:r w:rsidRPr="00802B1F">
        <w:t>Revertering med sugammadex af den neuromuskulære blokade induceret af rocuronium blev sammenlignet med reverteringen med neostigmin af den neuromuskulære blokade induceret af cisatracurium. Ved genetablering af T</w:t>
      </w:r>
      <w:r w:rsidRPr="00802B1F">
        <w:rPr>
          <w:vertAlign w:val="subscript"/>
        </w:rPr>
        <w:t>2</w:t>
      </w:r>
      <w:r w:rsidRPr="00802B1F">
        <w:t xml:space="preserve"> blev en dosis på 2 mg/kg sugammadex eller 50 µg/kg neostigmin administreret. Sugammadex gav en hurtigere revertering af den neuromuskulære blokade induceret af rocuronium sammenlignet med revertering med neostigmin af den neuromuskulære blokade induceret af cisatracurium:</w:t>
      </w:r>
    </w:p>
    <w:p w14:paraId="649F4CD1" w14:textId="77777777" w:rsidR="005D3CB7" w:rsidRPr="00802B1F" w:rsidRDefault="005D3CB7" w:rsidP="00F724CB"/>
    <w:p w14:paraId="4E52D028" w14:textId="77777777" w:rsidR="005D3CB7" w:rsidRPr="005656AF" w:rsidRDefault="008E0838" w:rsidP="00686F7C">
      <w:pPr>
        <w:keepNext/>
        <w:rPr>
          <w:b/>
        </w:rPr>
      </w:pPr>
      <w:r>
        <w:rPr>
          <w:b/>
          <w:iCs/>
        </w:rPr>
        <w:lastRenderedPageBreak/>
        <w:t xml:space="preserve">Tabel 5: </w:t>
      </w:r>
      <w:r w:rsidR="005D3CB7" w:rsidRPr="005656AF">
        <w:rPr>
          <w:b/>
        </w:rPr>
        <w:t>Tiden (minutter) fra administration af sugammadex eller neostigmin ved genetablering af T</w:t>
      </w:r>
      <w:r w:rsidR="005D3CB7" w:rsidRPr="005656AF">
        <w:rPr>
          <w:b/>
          <w:vertAlign w:val="subscript"/>
        </w:rPr>
        <w:t>2</w:t>
      </w:r>
      <w:r w:rsidR="005D3CB7" w:rsidRPr="005656AF">
        <w:rPr>
          <w:b/>
        </w:rPr>
        <w:t xml:space="preserve"> efter rocuronium eller cisatracurium til revertering af T</w:t>
      </w:r>
      <w:r w:rsidR="005D3CB7" w:rsidRPr="005656AF">
        <w:rPr>
          <w:b/>
          <w:vertAlign w:val="subscript"/>
        </w:rPr>
        <w:t>4</w:t>
      </w:r>
      <w:r w:rsidR="005D3CB7" w:rsidRPr="005656AF">
        <w:rPr>
          <w:b/>
        </w:rPr>
        <w:t>/ T</w:t>
      </w:r>
      <w:r w:rsidR="005D3CB7" w:rsidRPr="005656AF">
        <w:rPr>
          <w:b/>
          <w:vertAlign w:val="subscript"/>
        </w:rPr>
        <w:t>1</w:t>
      </w:r>
      <w:r w:rsidR="005D3CB7" w:rsidRPr="005656AF">
        <w:rPr>
          <w:b/>
        </w:rPr>
        <w:t xml:space="preserve"> ratioen til 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014"/>
        <w:gridCol w:w="3018"/>
      </w:tblGrid>
      <w:tr w:rsidR="002E7031" w14:paraId="51CB5923" w14:textId="77777777">
        <w:tc>
          <w:tcPr>
            <w:tcW w:w="3068" w:type="dxa"/>
            <w:vMerge w:val="restart"/>
          </w:tcPr>
          <w:p w14:paraId="5A086D64" w14:textId="77777777" w:rsidR="005D3CB7" w:rsidRPr="00802B1F" w:rsidRDefault="005D3CB7" w:rsidP="00686F7C">
            <w:pPr>
              <w:keepNext/>
            </w:pPr>
            <w:r w:rsidRPr="00802B1F">
              <w:t>Neuromuskulær blokker</w:t>
            </w:r>
          </w:p>
        </w:tc>
        <w:tc>
          <w:tcPr>
            <w:tcW w:w="6137" w:type="dxa"/>
            <w:gridSpan w:val="2"/>
          </w:tcPr>
          <w:p w14:paraId="10596D86" w14:textId="77777777" w:rsidR="005D3CB7" w:rsidRPr="00802B1F" w:rsidRDefault="005D3CB7" w:rsidP="00686F7C">
            <w:pPr>
              <w:keepNext/>
            </w:pPr>
            <w:r w:rsidRPr="00802B1F">
              <w:t>Behandlingsregime</w:t>
            </w:r>
          </w:p>
        </w:tc>
      </w:tr>
      <w:tr w:rsidR="002E7031" w14:paraId="6F3BBF55" w14:textId="77777777">
        <w:tc>
          <w:tcPr>
            <w:tcW w:w="3068" w:type="dxa"/>
            <w:vMerge/>
            <w:tcBorders>
              <w:bottom w:val="single" w:sz="4" w:space="0" w:color="auto"/>
            </w:tcBorders>
          </w:tcPr>
          <w:p w14:paraId="01277B0C" w14:textId="77777777" w:rsidR="005D3CB7" w:rsidRPr="00802B1F" w:rsidRDefault="005D3CB7" w:rsidP="00686F7C">
            <w:pPr>
              <w:keepNext/>
            </w:pPr>
          </w:p>
        </w:tc>
        <w:tc>
          <w:tcPr>
            <w:tcW w:w="3068" w:type="dxa"/>
            <w:tcBorders>
              <w:bottom w:val="single" w:sz="4" w:space="0" w:color="auto"/>
            </w:tcBorders>
          </w:tcPr>
          <w:p w14:paraId="62A81AFA" w14:textId="77777777" w:rsidR="005D3CB7" w:rsidRPr="00133DC4" w:rsidRDefault="005D3CB7" w:rsidP="00686F7C">
            <w:pPr>
              <w:keepNext/>
              <w:rPr>
                <w:lang w:val="nn-NO"/>
              </w:rPr>
            </w:pPr>
            <w:r w:rsidRPr="00133DC4">
              <w:rPr>
                <w:lang w:val="nn-NO"/>
              </w:rPr>
              <w:t>Rocuronium og sugammadex (2 mg/kg)</w:t>
            </w:r>
          </w:p>
        </w:tc>
        <w:tc>
          <w:tcPr>
            <w:tcW w:w="3069" w:type="dxa"/>
            <w:tcBorders>
              <w:bottom w:val="single" w:sz="4" w:space="0" w:color="auto"/>
            </w:tcBorders>
          </w:tcPr>
          <w:p w14:paraId="661FDBAF" w14:textId="77777777" w:rsidR="005D3CB7" w:rsidRPr="00802B1F" w:rsidRDefault="005D3CB7" w:rsidP="00686F7C">
            <w:pPr>
              <w:keepNext/>
            </w:pPr>
            <w:r w:rsidRPr="00802B1F">
              <w:t>Cisatracurium og neostigmin (50 µg/kg)</w:t>
            </w:r>
          </w:p>
        </w:tc>
      </w:tr>
      <w:tr w:rsidR="002E7031" w14:paraId="5F2149AB" w14:textId="77777777">
        <w:tc>
          <w:tcPr>
            <w:tcW w:w="3068" w:type="dxa"/>
            <w:tcBorders>
              <w:top w:val="nil"/>
              <w:left w:val="single" w:sz="4" w:space="0" w:color="auto"/>
              <w:bottom w:val="nil"/>
              <w:right w:val="single" w:sz="4" w:space="0" w:color="auto"/>
            </w:tcBorders>
          </w:tcPr>
          <w:p w14:paraId="62281C42" w14:textId="77777777" w:rsidR="005D3CB7" w:rsidRPr="00802B1F" w:rsidRDefault="005D3CB7" w:rsidP="00686F7C">
            <w:pPr>
              <w:keepNext/>
            </w:pPr>
            <w:r w:rsidRPr="00802B1F">
              <w:t>N</w:t>
            </w:r>
          </w:p>
        </w:tc>
        <w:tc>
          <w:tcPr>
            <w:tcW w:w="3068" w:type="dxa"/>
            <w:tcBorders>
              <w:top w:val="nil"/>
              <w:left w:val="single" w:sz="4" w:space="0" w:color="auto"/>
              <w:bottom w:val="nil"/>
              <w:right w:val="single" w:sz="4" w:space="0" w:color="auto"/>
            </w:tcBorders>
          </w:tcPr>
          <w:p w14:paraId="37D0FDE6" w14:textId="77777777" w:rsidR="005D3CB7" w:rsidRPr="00802B1F" w:rsidRDefault="005D3CB7" w:rsidP="00686F7C">
            <w:pPr>
              <w:keepNext/>
            </w:pPr>
            <w:r w:rsidRPr="00802B1F">
              <w:t>34</w:t>
            </w:r>
          </w:p>
        </w:tc>
        <w:tc>
          <w:tcPr>
            <w:tcW w:w="3069" w:type="dxa"/>
            <w:tcBorders>
              <w:top w:val="nil"/>
              <w:left w:val="single" w:sz="4" w:space="0" w:color="auto"/>
              <w:bottom w:val="nil"/>
              <w:right w:val="single" w:sz="4" w:space="0" w:color="auto"/>
            </w:tcBorders>
          </w:tcPr>
          <w:p w14:paraId="67A925F0" w14:textId="77777777" w:rsidR="005D3CB7" w:rsidRPr="00802B1F" w:rsidRDefault="005D3CB7" w:rsidP="00686F7C">
            <w:pPr>
              <w:keepNext/>
            </w:pPr>
            <w:r w:rsidRPr="00802B1F">
              <w:t>39</w:t>
            </w:r>
          </w:p>
        </w:tc>
      </w:tr>
      <w:tr w:rsidR="002E7031" w14:paraId="3C81D733" w14:textId="77777777">
        <w:tc>
          <w:tcPr>
            <w:tcW w:w="3068" w:type="dxa"/>
            <w:tcBorders>
              <w:top w:val="nil"/>
              <w:left w:val="single" w:sz="4" w:space="0" w:color="auto"/>
              <w:bottom w:val="nil"/>
              <w:right w:val="single" w:sz="4" w:space="0" w:color="auto"/>
            </w:tcBorders>
          </w:tcPr>
          <w:p w14:paraId="1B140B07" w14:textId="77777777" w:rsidR="005D3CB7" w:rsidRPr="00802B1F" w:rsidRDefault="005D3CB7" w:rsidP="00686F7C">
            <w:pPr>
              <w:keepNext/>
            </w:pPr>
            <w:r w:rsidRPr="00802B1F">
              <w:t>Median (minutter)</w:t>
            </w:r>
          </w:p>
        </w:tc>
        <w:tc>
          <w:tcPr>
            <w:tcW w:w="3068" w:type="dxa"/>
            <w:tcBorders>
              <w:top w:val="nil"/>
              <w:left w:val="single" w:sz="4" w:space="0" w:color="auto"/>
              <w:bottom w:val="nil"/>
              <w:right w:val="single" w:sz="4" w:space="0" w:color="auto"/>
            </w:tcBorders>
          </w:tcPr>
          <w:p w14:paraId="6AF7C037" w14:textId="77777777" w:rsidR="005D3CB7" w:rsidRPr="00802B1F" w:rsidRDefault="005D3CB7" w:rsidP="00686F7C">
            <w:pPr>
              <w:keepNext/>
            </w:pPr>
            <w:r w:rsidRPr="00802B1F">
              <w:t>1,9</w:t>
            </w:r>
          </w:p>
        </w:tc>
        <w:tc>
          <w:tcPr>
            <w:tcW w:w="3069" w:type="dxa"/>
            <w:tcBorders>
              <w:top w:val="nil"/>
              <w:left w:val="single" w:sz="4" w:space="0" w:color="auto"/>
              <w:bottom w:val="nil"/>
              <w:right w:val="single" w:sz="4" w:space="0" w:color="auto"/>
            </w:tcBorders>
          </w:tcPr>
          <w:p w14:paraId="3D95F26B" w14:textId="77777777" w:rsidR="005D3CB7" w:rsidRPr="00802B1F" w:rsidRDefault="005D3CB7" w:rsidP="00686F7C">
            <w:pPr>
              <w:keepNext/>
            </w:pPr>
            <w:r w:rsidRPr="00802B1F">
              <w:t>7,2</w:t>
            </w:r>
          </w:p>
        </w:tc>
      </w:tr>
      <w:tr w:rsidR="002E7031" w14:paraId="615F70F1" w14:textId="77777777">
        <w:tc>
          <w:tcPr>
            <w:tcW w:w="3068" w:type="dxa"/>
            <w:tcBorders>
              <w:top w:val="nil"/>
              <w:left w:val="single" w:sz="4" w:space="0" w:color="auto"/>
              <w:bottom w:val="single" w:sz="4" w:space="0" w:color="auto"/>
              <w:right w:val="single" w:sz="4" w:space="0" w:color="auto"/>
            </w:tcBorders>
          </w:tcPr>
          <w:p w14:paraId="5C29A1AF" w14:textId="77777777" w:rsidR="005D3CB7" w:rsidRPr="00802B1F" w:rsidRDefault="0055682C" w:rsidP="00686F7C">
            <w:pPr>
              <w:keepNext/>
            </w:pPr>
            <w:r>
              <w:t>interval</w:t>
            </w:r>
          </w:p>
        </w:tc>
        <w:tc>
          <w:tcPr>
            <w:tcW w:w="3068" w:type="dxa"/>
            <w:tcBorders>
              <w:top w:val="nil"/>
              <w:left w:val="single" w:sz="4" w:space="0" w:color="auto"/>
              <w:bottom w:val="single" w:sz="4" w:space="0" w:color="auto"/>
              <w:right w:val="single" w:sz="4" w:space="0" w:color="auto"/>
            </w:tcBorders>
          </w:tcPr>
          <w:p w14:paraId="442C8E77" w14:textId="77777777" w:rsidR="005D3CB7" w:rsidRPr="00802B1F" w:rsidRDefault="005D3CB7" w:rsidP="00686F7C">
            <w:pPr>
              <w:keepNext/>
            </w:pPr>
            <w:r w:rsidRPr="00802B1F">
              <w:t>0,7</w:t>
            </w:r>
            <w:r w:rsidRPr="00802B1F">
              <w:noBreakHyphen/>
              <w:t>6,4</w:t>
            </w:r>
          </w:p>
        </w:tc>
        <w:tc>
          <w:tcPr>
            <w:tcW w:w="3069" w:type="dxa"/>
            <w:tcBorders>
              <w:top w:val="nil"/>
              <w:left w:val="single" w:sz="4" w:space="0" w:color="auto"/>
              <w:bottom w:val="single" w:sz="4" w:space="0" w:color="auto"/>
              <w:right w:val="single" w:sz="4" w:space="0" w:color="auto"/>
            </w:tcBorders>
          </w:tcPr>
          <w:p w14:paraId="7C62478A" w14:textId="77777777" w:rsidR="005D3CB7" w:rsidRPr="00802B1F" w:rsidRDefault="005D3CB7" w:rsidP="00686F7C">
            <w:pPr>
              <w:keepNext/>
            </w:pPr>
            <w:r w:rsidRPr="00802B1F">
              <w:t>4,2</w:t>
            </w:r>
            <w:r w:rsidRPr="00802B1F">
              <w:noBreakHyphen/>
              <w:t>28,2</w:t>
            </w:r>
          </w:p>
        </w:tc>
      </w:tr>
    </w:tbl>
    <w:p w14:paraId="257CB87A" w14:textId="77777777" w:rsidR="005D3CB7" w:rsidRPr="00802B1F" w:rsidRDefault="005D3CB7" w:rsidP="00686F7C">
      <w:pPr>
        <w:keepNext/>
      </w:pPr>
    </w:p>
    <w:p w14:paraId="3CBDDB84" w14:textId="77777777" w:rsidR="005D3CB7" w:rsidRPr="00802B1F" w:rsidRDefault="005D3CB7" w:rsidP="00686F7C">
      <w:pPr>
        <w:keepNext/>
        <w:rPr>
          <w:i/>
        </w:rPr>
      </w:pPr>
      <w:r w:rsidRPr="00802B1F">
        <w:rPr>
          <w:i/>
        </w:rPr>
        <w:t>For umiddelbar revertering</w:t>
      </w:r>
      <w:r w:rsidR="00DE381A">
        <w:rPr>
          <w:i/>
        </w:rPr>
        <w:t>:</w:t>
      </w:r>
    </w:p>
    <w:p w14:paraId="5A9B1D76" w14:textId="77777777" w:rsidR="005D3CB7" w:rsidRPr="00802B1F" w:rsidRDefault="005D3CB7" w:rsidP="00686F7C">
      <w:pPr>
        <w:keepNext/>
      </w:pPr>
      <w:r w:rsidRPr="00802B1F">
        <w:t>Tiden til revertering efter succinylcholininduceret neuromuskulær blokade (1 mg/kg) blev sammenlignet med sugammadex (16 mg/kg, 3</w:t>
      </w:r>
      <w:r w:rsidR="00D638D3" w:rsidRPr="00802B1F">
        <w:t> </w:t>
      </w:r>
      <w:r w:rsidRPr="00802B1F">
        <w:t>minutter senere) – induceret revertering fra rocuronium induceret neuromuskulær blokade (1,2 mg/kg).</w:t>
      </w:r>
    </w:p>
    <w:p w14:paraId="0BC60ECA" w14:textId="77777777" w:rsidR="005D3CB7" w:rsidRPr="00802B1F" w:rsidRDefault="005D3CB7" w:rsidP="00686F7C">
      <w:pPr>
        <w:keepNext/>
      </w:pPr>
    </w:p>
    <w:p w14:paraId="48320378" w14:textId="77777777" w:rsidR="005D3CB7" w:rsidRPr="005656AF" w:rsidRDefault="008E0838" w:rsidP="00686F7C">
      <w:pPr>
        <w:keepNext/>
        <w:rPr>
          <w:b/>
        </w:rPr>
      </w:pPr>
      <w:r>
        <w:rPr>
          <w:b/>
          <w:iCs/>
        </w:rPr>
        <w:t xml:space="preserve">Tabel 6: </w:t>
      </w:r>
      <w:r w:rsidR="005D3CB7" w:rsidRPr="005656AF">
        <w:rPr>
          <w:b/>
        </w:rPr>
        <w:t xml:space="preserve">Tiden (minutter) fra administration af rocuronium og sugammadex eller succinylcholin </w:t>
      </w:r>
      <w:r w:rsidR="0055682C">
        <w:rPr>
          <w:b/>
        </w:rPr>
        <w:t>til revertering</w:t>
      </w:r>
      <w:r w:rsidR="005D3CB7" w:rsidRPr="005656AF">
        <w:rPr>
          <w:b/>
        </w:rPr>
        <w:t xml:space="preserve"> af T</w:t>
      </w:r>
      <w:r w:rsidR="005D3CB7" w:rsidRPr="005656AF">
        <w:rPr>
          <w:b/>
          <w:vertAlign w:val="subscript"/>
        </w:rPr>
        <w:t xml:space="preserve">1 </w:t>
      </w:r>
      <w:r w:rsidR="005D3CB7" w:rsidRPr="005656AF">
        <w:rPr>
          <w:b/>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3014"/>
        <w:gridCol w:w="3020"/>
      </w:tblGrid>
      <w:tr w:rsidR="002E7031" w14:paraId="74C7C713" w14:textId="77777777">
        <w:tc>
          <w:tcPr>
            <w:tcW w:w="3068" w:type="dxa"/>
            <w:vMerge w:val="restart"/>
          </w:tcPr>
          <w:p w14:paraId="41BBF340" w14:textId="77777777" w:rsidR="005D3CB7" w:rsidRPr="00802B1F" w:rsidRDefault="005D3CB7" w:rsidP="00F724CB">
            <w:r w:rsidRPr="00802B1F">
              <w:t>Neuromuskulær blokker</w:t>
            </w:r>
          </w:p>
        </w:tc>
        <w:tc>
          <w:tcPr>
            <w:tcW w:w="6137" w:type="dxa"/>
            <w:gridSpan w:val="2"/>
          </w:tcPr>
          <w:p w14:paraId="626FC43A" w14:textId="77777777" w:rsidR="005D3CB7" w:rsidRPr="00802B1F" w:rsidRDefault="005D3CB7" w:rsidP="00F724CB">
            <w:r w:rsidRPr="00802B1F">
              <w:t>Behandlingsregime</w:t>
            </w:r>
          </w:p>
        </w:tc>
      </w:tr>
      <w:tr w:rsidR="002E7031" w14:paraId="3F99072F" w14:textId="77777777">
        <w:tc>
          <w:tcPr>
            <w:tcW w:w="3068" w:type="dxa"/>
            <w:vMerge/>
            <w:tcBorders>
              <w:bottom w:val="single" w:sz="4" w:space="0" w:color="auto"/>
            </w:tcBorders>
          </w:tcPr>
          <w:p w14:paraId="2F2D1439" w14:textId="77777777" w:rsidR="005D3CB7" w:rsidRPr="00802B1F" w:rsidRDefault="005D3CB7" w:rsidP="00F724CB"/>
        </w:tc>
        <w:tc>
          <w:tcPr>
            <w:tcW w:w="3068" w:type="dxa"/>
            <w:tcBorders>
              <w:bottom w:val="single" w:sz="4" w:space="0" w:color="auto"/>
            </w:tcBorders>
          </w:tcPr>
          <w:p w14:paraId="6F6D8CF8" w14:textId="77777777" w:rsidR="005D3CB7" w:rsidRPr="00133DC4" w:rsidRDefault="005D3CB7" w:rsidP="00F724CB">
            <w:pPr>
              <w:rPr>
                <w:lang w:val="nn-NO"/>
              </w:rPr>
            </w:pPr>
            <w:r w:rsidRPr="00133DC4">
              <w:rPr>
                <w:lang w:val="nn-NO"/>
              </w:rPr>
              <w:t>Rocuronium og sugammadex (16 mg/kg)</w:t>
            </w:r>
          </w:p>
        </w:tc>
        <w:tc>
          <w:tcPr>
            <w:tcW w:w="3069" w:type="dxa"/>
            <w:tcBorders>
              <w:bottom w:val="single" w:sz="4" w:space="0" w:color="auto"/>
            </w:tcBorders>
          </w:tcPr>
          <w:p w14:paraId="58C6041F" w14:textId="77777777" w:rsidR="005D3CB7" w:rsidRPr="00802B1F" w:rsidRDefault="005D3CB7" w:rsidP="00F724CB">
            <w:r w:rsidRPr="00802B1F">
              <w:t>Succinylcholin (1 mg/kg)</w:t>
            </w:r>
          </w:p>
        </w:tc>
      </w:tr>
      <w:tr w:rsidR="002E7031" w14:paraId="66A693AF" w14:textId="77777777">
        <w:tc>
          <w:tcPr>
            <w:tcW w:w="3068" w:type="dxa"/>
            <w:tcBorders>
              <w:top w:val="nil"/>
              <w:left w:val="single" w:sz="4" w:space="0" w:color="auto"/>
              <w:bottom w:val="nil"/>
              <w:right w:val="single" w:sz="4" w:space="0" w:color="auto"/>
            </w:tcBorders>
          </w:tcPr>
          <w:p w14:paraId="6CB55B75" w14:textId="77777777" w:rsidR="005D3CB7" w:rsidRPr="00802B1F" w:rsidRDefault="005D3CB7" w:rsidP="00F724CB">
            <w:r w:rsidRPr="00802B1F">
              <w:t>N</w:t>
            </w:r>
          </w:p>
        </w:tc>
        <w:tc>
          <w:tcPr>
            <w:tcW w:w="3068" w:type="dxa"/>
            <w:tcBorders>
              <w:top w:val="nil"/>
              <w:left w:val="single" w:sz="4" w:space="0" w:color="auto"/>
              <w:bottom w:val="nil"/>
              <w:right w:val="single" w:sz="4" w:space="0" w:color="auto"/>
            </w:tcBorders>
          </w:tcPr>
          <w:p w14:paraId="048278FD" w14:textId="77777777" w:rsidR="005D3CB7" w:rsidRPr="00802B1F" w:rsidRDefault="005D3CB7" w:rsidP="00F724CB">
            <w:r w:rsidRPr="00802B1F">
              <w:t>55</w:t>
            </w:r>
          </w:p>
        </w:tc>
        <w:tc>
          <w:tcPr>
            <w:tcW w:w="3069" w:type="dxa"/>
            <w:tcBorders>
              <w:top w:val="nil"/>
              <w:left w:val="single" w:sz="4" w:space="0" w:color="auto"/>
              <w:bottom w:val="nil"/>
              <w:right w:val="single" w:sz="4" w:space="0" w:color="auto"/>
            </w:tcBorders>
          </w:tcPr>
          <w:p w14:paraId="1C684187" w14:textId="77777777" w:rsidR="005D3CB7" w:rsidRPr="00802B1F" w:rsidRDefault="005D3CB7" w:rsidP="00F724CB">
            <w:r w:rsidRPr="00802B1F">
              <w:t>55</w:t>
            </w:r>
          </w:p>
        </w:tc>
      </w:tr>
      <w:tr w:rsidR="002E7031" w14:paraId="6E0A6C7F" w14:textId="77777777">
        <w:tc>
          <w:tcPr>
            <w:tcW w:w="3068" w:type="dxa"/>
            <w:tcBorders>
              <w:top w:val="nil"/>
              <w:left w:val="single" w:sz="4" w:space="0" w:color="auto"/>
              <w:bottom w:val="nil"/>
              <w:right w:val="single" w:sz="4" w:space="0" w:color="auto"/>
            </w:tcBorders>
          </w:tcPr>
          <w:p w14:paraId="1F7C90E5" w14:textId="77777777" w:rsidR="005D3CB7" w:rsidRPr="00802B1F" w:rsidRDefault="005D3CB7" w:rsidP="00F724CB">
            <w:r w:rsidRPr="00802B1F">
              <w:t>Median (minutter)</w:t>
            </w:r>
          </w:p>
        </w:tc>
        <w:tc>
          <w:tcPr>
            <w:tcW w:w="3068" w:type="dxa"/>
            <w:tcBorders>
              <w:top w:val="nil"/>
              <w:left w:val="single" w:sz="4" w:space="0" w:color="auto"/>
              <w:bottom w:val="nil"/>
              <w:right w:val="single" w:sz="4" w:space="0" w:color="auto"/>
            </w:tcBorders>
          </w:tcPr>
          <w:p w14:paraId="08CF5F63" w14:textId="77777777" w:rsidR="005D3CB7" w:rsidRPr="00802B1F" w:rsidRDefault="005D3CB7" w:rsidP="00F724CB">
            <w:r w:rsidRPr="00802B1F">
              <w:t>4,2</w:t>
            </w:r>
          </w:p>
        </w:tc>
        <w:tc>
          <w:tcPr>
            <w:tcW w:w="3069" w:type="dxa"/>
            <w:tcBorders>
              <w:top w:val="nil"/>
              <w:left w:val="single" w:sz="4" w:space="0" w:color="auto"/>
              <w:bottom w:val="nil"/>
              <w:right w:val="single" w:sz="4" w:space="0" w:color="auto"/>
            </w:tcBorders>
          </w:tcPr>
          <w:p w14:paraId="168B034D" w14:textId="77777777" w:rsidR="005D3CB7" w:rsidRPr="00802B1F" w:rsidRDefault="005D3CB7" w:rsidP="00F724CB">
            <w:r w:rsidRPr="00802B1F">
              <w:t>7,1</w:t>
            </w:r>
          </w:p>
        </w:tc>
      </w:tr>
      <w:tr w:rsidR="002E7031" w14:paraId="6C91FCEC" w14:textId="77777777">
        <w:tc>
          <w:tcPr>
            <w:tcW w:w="3068" w:type="dxa"/>
            <w:tcBorders>
              <w:top w:val="nil"/>
              <w:left w:val="single" w:sz="4" w:space="0" w:color="auto"/>
              <w:bottom w:val="single" w:sz="4" w:space="0" w:color="auto"/>
              <w:right w:val="single" w:sz="4" w:space="0" w:color="auto"/>
            </w:tcBorders>
          </w:tcPr>
          <w:p w14:paraId="20F147F0" w14:textId="77777777" w:rsidR="005D3CB7" w:rsidRPr="00802B1F" w:rsidRDefault="0055682C" w:rsidP="00F724CB">
            <w:r>
              <w:t>interval</w:t>
            </w:r>
          </w:p>
        </w:tc>
        <w:tc>
          <w:tcPr>
            <w:tcW w:w="3068" w:type="dxa"/>
            <w:tcBorders>
              <w:top w:val="nil"/>
              <w:left w:val="single" w:sz="4" w:space="0" w:color="auto"/>
              <w:bottom w:val="single" w:sz="4" w:space="0" w:color="auto"/>
              <w:right w:val="single" w:sz="4" w:space="0" w:color="auto"/>
            </w:tcBorders>
          </w:tcPr>
          <w:p w14:paraId="63618925" w14:textId="77777777" w:rsidR="005D3CB7" w:rsidRPr="00802B1F" w:rsidRDefault="005D3CB7" w:rsidP="00F724CB">
            <w:r w:rsidRPr="00802B1F">
              <w:t>3,5</w:t>
            </w:r>
            <w:r w:rsidRPr="00802B1F">
              <w:noBreakHyphen/>
              <w:t>7,7</w:t>
            </w:r>
          </w:p>
        </w:tc>
        <w:tc>
          <w:tcPr>
            <w:tcW w:w="3069" w:type="dxa"/>
            <w:tcBorders>
              <w:top w:val="nil"/>
              <w:left w:val="single" w:sz="4" w:space="0" w:color="auto"/>
              <w:bottom w:val="single" w:sz="4" w:space="0" w:color="auto"/>
              <w:right w:val="single" w:sz="4" w:space="0" w:color="auto"/>
            </w:tcBorders>
          </w:tcPr>
          <w:p w14:paraId="2FD72ACE" w14:textId="77777777" w:rsidR="005D3CB7" w:rsidRPr="00802B1F" w:rsidRDefault="005D3CB7" w:rsidP="00F724CB">
            <w:r w:rsidRPr="00802B1F">
              <w:t>3,7</w:t>
            </w:r>
            <w:r w:rsidRPr="00802B1F">
              <w:noBreakHyphen/>
              <w:t>10,5</w:t>
            </w:r>
          </w:p>
        </w:tc>
      </w:tr>
    </w:tbl>
    <w:p w14:paraId="37A0CCA4" w14:textId="77777777" w:rsidR="005D3CB7" w:rsidRPr="00802B1F" w:rsidRDefault="005D3CB7" w:rsidP="00F724CB"/>
    <w:p w14:paraId="2ED7806D" w14:textId="77777777" w:rsidR="005D3CB7" w:rsidRPr="00802B1F" w:rsidRDefault="005D3CB7" w:rsidP="00F724CB">
      <w:r w:rsidRPr="00802B1F">
        <w:t>I en samlet analyse blev følgende reverteringstider for 16 mg/kg sugammadex efter 1,2 mg/kg rocuroniumbromid rapporteret:</w:t>
      </w:r>
    </w:p>
    <w:p w14:paraId="1C66AF11" w14:textId="77777777" w:rsidR="005D3CB7" w:rsidRPr="00802B1F" w:rsidRDefault="005D3CB7" w:rsidP="00F724CB">
      <w:pPr>
        <w:rPr>
          <w:i/>
        </w:rPr>
      </w:pPr>
    </w:p>
    <w:p w14:paraId="2A56CE02" w14:textId="77777777" w:rsidR="005D3CB7" w:rsidRPr="005656AF" w:rsidRDefault="008E0838" w:rsidP="00863F25">
      <w:pPr>
        <w:keepNext/>
        <w:rPr>
          <w:b/>
        </w:rPr>
      </w:pPr>
      <w:r>
        <w:rPr>
          <w:b/>
          <w:iCs/>
        </w:rPr>
        <w:t xml:space="preserve">Tabel 7: </w:t>
      </w:r>
      <w:r w:rsidR="005D3CB7" w:rsidRPr="005656AF">
        <w:rPr>
          <w:b/>
        </w:rPr>
        <w:t>Tiden (minutter) fra administration af sugammadex 3</w:t>
      </w:r>
      <w:r w:rsidR="00DE77D0" w:rsidRPr="005656AF">
        <w:rPr>
          <w:b/>
        </w:rPr>
        <w:t> </w:t>
      </w:r>
      <w:r w:rsidR="005D3CB7" w:rsidRPr="005656AF">
        <w:rPr>
          <w:b/>
        </w:rPr>
        <w:t>minutter efter rocuronium til revertering af T</w:t>
      </w:r>
      <w:r w:rsidR="005D3CB7" w:rsidRPr="005656AF">
        <w:rPr>
          <w:b/>
          <w:vertAlign w:val="subscript"/>
        </w:rPr>
        <w:t>4</w:t>
      </w:r>
      <w:r w:rsidR="005D3CB7" w:rsidRPr="005656AF">
        <w:rPr>
          <w:b/>
        </w:rPr>
        <w:t>/ T</w:t>
      </w:r>
      <w:r w:rsidR="005D3CB7" w:rsidRPr="005656AF">
        <w:rPr>
          <w:b/>
          <w:vertAlign w:val="subscript"/>
        </w:rPr>
        <w:t>1</w:t>
      </w:r>
      <w:r w:rsidR="005D3CB7" w:rsidRPr="005656AF">
        <w:rPr>
          <w:b/>
        </w:rPr>
        <w:t xml:space="preserve"> ratioen til 0,9</w:t>
      </w:r>
      <w:r w:rsidR="0055682C">
        <w:rPr>
          <w:b/>
        </w:rPr>
        <w:t>,</w:t>
      </w:r>
      <w:r w:rsidR="0055682C" w:rsidRPr="005656AF">
        <w:rPr>
          <w:b/>
        </w:rPr>
        <w:t xml:space="preserve"> </w:t>
      </w:r>
      <w:r w:rsidR="005D3CB7" w:rsidRPr="005656AF">
        <w:rPr>
          <w:b/>
        </w:rPr>
        <w:t>0,8 eller 0,7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264"/>
        <w:gridCol w:w="2261"/>
        <w:gridCol w:w="2261"/>
      </w:tblGrid>
      <w:tr w:rsidR="002E7031" w14:paraId="5E2D6969" w14:textId="77777777">
        <w:tc>
          <w:tcPr>
            <w:tcW w:w="2302" w:type="dxa"/>
            <w:tcBorders>
              <w:bottom w:val="single" w:sz="4" w:space="0" w:color="auto"/>
            </w:tcBorders>
            <w:shd w:val="clear" w:color="auto" w:fill="auto"/>
          </w:tcPr>
          <w:p w14:paraId="5F29EA5B" w14:textId="77777777" w:rsidR="005D3CB7" w:rsidRPr="00802B1F" w:rsidRDefault="005D3CB7" w:rsidP="00F724CB"/>
        </w:tc>
        <w:tc>
          <w:tcPr>
            <w:tcW w:w="2302" w:type="dxa"/>
            <w:tcBorders>
              <w:bottom w:val="single" w:sz="4" w:space="0" w:color="auto"/>
            </w:tcBorders>
            <w:shd w:val="clear" w:color="auto" w:fill="auto"/>
          </w:tcPr>
          <w:p w14:paraId="661097C6" w14:textId="77777777" w:rsidR="005D3CB7" w:rsidRPr="00802B1F" w:rsidRDefault="005D3CB7" w:rsidP="00F724CB">
            <w:r w:rsidRPr="00802B1F">
              <w:t>T</w:t>
            </w:r>
            <w:r w:rsidRPr="00802B1F">
              <w:rPr>
                <w:vertAlign w:val="subscript"/>
              </w:rPr>
              <w:t>4</w:t>
            </w:r>
            <w:r w:rsidRPr="00802B1F">
              <w:t>/ T</w:t>
            </w:r>
            <w:r w:rsidRPr="00802B1F">
              <w:rPr>
                <w:vertAlign w:val="subscript"/>
              </w:rPr>
              <w:t>1</w:t>
            </w:r>
            <w:r w:rsidRPr="00802B1F">
              <w:t xml:space="preserve"> til 0,9</w:t>
            </w:r>
          </w:p>
        </w:tc>
        <w:tc>
          <w:tcPr>
            <w:tcW w:w="2302" w:type="dxa"/>
            <w:tcBorders>
              <w:bottom w:val="single" w:sz="4" w:space="0" w:color="auto"/>
            </w:tcBorders>
            <w:shd w:val="clear" w:color="auto" w:fill="auto"/>
          </w:tcPr>
          <w:p w14:paraId="259B644B" w14:textId="77777777" w:rsidR="005D3CB7" w:rsidRPr="00802B1F" w:rsidRDefault="005D3CB7" w:rsidP="00F724CB">
            <w:r w:rsidRPr="00802B1F">
              <w:t>T</w:t>
            </w:r>
            <w:r w:rsidRPr="00802B1F">
              <w:rPr>
                <w:vertAlign w:val="subscript"/>
              </w:rPr>
              <w:t>4</w:t>
            </w:r>
            <w:r w:rsidRPr="00802B1F">
              <w:t>/ T</w:t>
            </w:r>
            <w:r w:rsidRPr="00802B1F">
              <w:rPr>
                <w:vertAlign w:val="subscript"/>
              </w:rPr>
              <w:t>1</w:t>
            </w:r>
            <w:r w:rsidRPr="00802B1F">
              <w:t xml:space="preserve"> til 0,8</w:t>
            </w:r>
          </w:p>
        </w:tc>
        <w:tc>
          <w:tcPr>
            <w:tcW w:w="2302" w:type="dxa"/>
            <w:tcBorders>
              <w:bottom w:val="single" w:sz="4" w:space="0" w:color="auto"/>
            </w:tcBorders>
            <w:shd w:val="clear" w:color="auto" w:fill="auto"/>
          </w:tcPr>
          <w:p w14:paraId="55635129" w14:textId="77777777" w:rsidR="005D3CB7" w:rsidRPr="00802B1F" w:rsidRDefault="005D3CB7" w:rsidP="00F724CB">
            <w:r w:rsidRPr="00802B1F">
              <w:t>T</w:t>
            </w:r>
            <w:r w:rsidRPr="00802B1F">
              <w:rPr>
                <w:vertAlign w:val="subscript"/>
              </w:rPr>
              <w:t>4</w:t>
            </w:r>
            <w:r w:rsidRPr="00802B1F">
              <w:t>/ T</w:t>
            </w:r>
            <w:r w:rsidRPr="00802B1F">
              <w:rPr>
                <w:vertAlign w:val="subscript"/>
              </w:rPr>
              <w:t>1</w:t>
            </w:r>
            <w:r w:rsidRPr="00802B1F">
              <w:t xml:space="preserve"> til 0,7</w:t>
            </w:r>
          </w:p>
        </w:tc>
      </w:tr>
      <w:tr w:rsidR="002E7031" w14:paraId="19ECBEF5" w14:textId="77777777">
        <w:tc>
          <w:tcPr>
            <w:tcW w:w="2302" w:type="dxa"/>
            <w:tcBorders>
              <w:top w:val="nil"/>
              <w:left w:val="single" w:sz="4" w:space="0" w:color="auto"/>
              <w:bottom w:val="nil"/>
              <w:right w:val="single" w:sz="4" w:space="0" w:color="auto"/>
            </w:tcBorders>
          </w:tcPr>
          <w:p w14:paraId="0F31C0FB" w14:textId="77777777" w:rsidR="005D3CB7" w:rsidRPr="00802B1F" w:rsidRDefault="005D3CB7" w:rsidP="00F724CB">
            <w:r w:rsidRPr="00802B1F">
              <w:t>N</w:t>
            </w:r>
          </w:p>
        </w:tc>
        <w:tc>
          <w:tcPr>
            <w:tcW w:w="2302" w:type="dxa"/>
            <w:tcBorders>
              <w:top w:val="nil"/>
              <w:left w:val="single" w:sz="4" w:space="0" w:color="auto"/>
              <w:bottom w:val="nil"/>
              <w:right w:val="single" w:sz="4" w:space="0" w:color="auto"/>
            </w:tcBorders>
          </w:tcPr>
          <w:p w14:paraId="02C51CE0" w14:textId="77777777" w:rsidR="005D3CB7" w:rsidRPr="00802B1F" w:rsidRDefault="005D3CB7" w:rsidP="00F724CB">
            <w:r w:rsidRPr="00802B1F">
              <w:t>65</w:t>
            </w:r>
          </w:p>
        </w:tc>
        <w:tc>
          <w:tcPr>
            <w:tcW w:w="2302" w:type="dxa"/>
            <w:tcBorders>
              <w:top w:val="nil"/>
              <w:left w:val="single" w:sz="4" w:space="0" w:color="auto"/>
              <w:bottom w:val="nil"/>
              <w:right w:val="single" w:sz="4" w:space="0" w:color="auto"/>
            </w:tcBorders>
          </w:tcPr>
          <w:p w14:paraId="5EF17FFC" w14:textId="77777777" w:rsidR="005D3CB7" w:rsidRPr="00802B1F" w:rsidRDefault="005D3CB7" w:rsidP="00F724CB">
            <w:r w:rsidRPr="00802B1F">
              <w:t>65</w:t>
            </w:r>
          </w:p>
        </w:tc>
        <w:tc>
          <w:tcPr>
            <w:tcW w:w="2302" w:type="dxa"/>
            <w:tcBorders>
              <w:top w:val="nil"/>
              <w:left w:val="single" w:sz="4" w:space="0" w:color="auto"/>
              <w:bottom w:val="nil"/>
              <w:right w:val="single" w:sz="4" w:space="0" w:color="auto"/>
            </w:tcBorders>
          </w:tcPr>
          <w:p w14:paraId="71C7D2BE" w14:textId="77777777" w:rsidR="005D3CB7" w:rsidRPr="00802B1F" w:rsidRDefault="005D3CB7" w:rsidP="00F724CB">
            <w:r w:rsidRPr="00802B1F">
              <w:t>65</w:t>
            </w:r>
          </w:p>
        </w:tc>
      </w:tr>
      <w:tr w:rsidR="002E7031" w14:paraId="16D412C6" w14:textId="77777777">
        <w:tc>
          <w:tcPr>
            <w:tcW w:w="2302" w:type="dxa"/>
            <w:tcBorders>
              <w:top w:val="nil"/>
              <w:left w:val="single" w:sz="4" w:space="0" w:color="auto"/>
              <w:bottom w:val="nil"/>
              <w:right w:val="single" w:sz="4" w:space="0" w:color="auto"/>
            </w:tcBorders>
          </w:tcPr>
          <w:p w14:paraId="2A668144" w14:textId="77777777" w:rsidR="005D3CB7" w:rsidRPr="00802B1F" w:rsidRDefault="005D3CB7" w:rsidP="00F724CB">
            <w:r w:rsidRPr="00802B1F">
              <w:t>Median (minutter)</w:t>
            </w:r>
          </w:p>
        </w:tc>
        <w:tc>
          <w:tcPr>
            <w:tcW w:w="2302" w:type="dxa"/>
            <w:tcBorders>
              <w:top w:val="nil"/>
              <w:left w:val="single" w:sz="4" w:space="0" w:color="auto"/>
              <w:bottom w:val="nil"/>
              <w:right w:val="single" w:sz="4" w:space="0" w:color="auto"/>
            </w:tcBorders>
          </w:tcPr>
          <w:p w14:paraId="3979D363" w14:textId="77777777" w:rsidR="005D3CB7" w:rsidRPr="00802B1F" w:rsidRDefault="005D3CB7" w:rsidP="00F724CB">
            <w:r w:rsidRPr="00802B1F">
              <w:t>1,5</w:t>
            </w:r>
          </w:p>
        </w:tc>
        <w:tc>
          <w:tcPr>
            <w:tcW w:w="2302" w:type="dxa"/>
            <w:tcBorders>
              <w:top w:val="nil"/>
              <w:left w:val="single" w:sz="4" w:space="0" w:color="auto"/>
              <w:bottom w:val="nil"/>
              <w:right w:val="single" w:sz="4" w:space="0" w:color="auto"/>
            </w:tcBorders>
          </w:tcPr>
          <w:p w14:paraId="11AF53F6" w14:textId="77777777" w:rsidR="005D3CB7" w:rsidRPr="00802B1F" w:rsidRDefault="005D3CB7" w:rsidP="00F724CB">
            <w:r w:rsidRPr="00802B1F">
              <w:t>1,3</w:t>
            </w:r>
          </w:p>
        </w:tc>
        <w:tc>
          <w:tcPr>
            <w:tcW w:w="2302" w:type="dxa"/>
            <w:tcBorders>
              <w:top w:val="nil"/>
              <w:left w:val="single" w:sz="4" w:space="0" w:color="auto"/>
              <w:bottom w:val="nil"/>
              <w:right w:val="single" w:sz="4" w:space="0" w:color="auto"/>
            </w:tcBorders>
          </w:tcPr>
          <w:p w14:paraId="0E34B36D" w14:textId="77777777" w:rsidR="005D3CB7" w:rsidRPr="00802B1F" w:rsidRDefault="005D3CB7" w:rsidP="00F724CB">
            <w:r w:rsidRPr="00802B1F">
              <w:t>1,1</w:t>
            </w:r>
          </w:p>
        </w:tc>
      </w:tr>
      <w:tr w:rsidR="002E7031" w14:paraId="29C8333A" w14:textId="77777777">
        <w:tc>
          <w:tcPr>
            <w:tcW w:w="2302" w:type="dxa"/>
            <w:tcBorders>
              <w:top w:val="nil"/>
              <w:left w:val="single" w:sz="4" w:space="0" w:color="auto"/>
              <w:bottom w:val="single" w:sz="4" w:space="0" w:color="auto"/>
              <w:right w:val="single" w:sz="4" w:space="0" w:color="auto"/>
            </w:tcBorders>
          </w:tcPr>
          <w:p w14:paraId="60E0F5EB" w14:textId="77777777" w:rsidR="005D3CB7" w:rsidRPr="00802B1F" w:rsidRDefault="0055682C" w:rsidP="00F724CB">
            <w:r>
              <w:t>interval</w:t>
            </w:r>
          </w:p>
        </w:tc>
        <w:tc>
          <w:tcPr>
            <w:tcW w:w="2302" w:type="dxa"/>
            <w:tcBorders>
              <w:top w:val="nil"/>
              <w:left w:val="single" w:sz="4" w:space="0" w:color="auto"/>
              <w:bottom w:val="single" w:sz="4" w:space="0" w:color="auto"/>
              <w:right w:val="single" w:sz="4" w:space="0" w:color="auto"/>
            </w:tcBorders>
          </w:tcPr>
          <w:p w14:paraId="314716DB" w14:textId="77777777" w:rsidR="005D3CB7" w:rsidRPr="00802B1F" w:rsidRDefault="005D3CB7" w:rsidP="00F724CB">
            <w:r w:rsidRPr="00802B1F">
              <w:t>0,5</w:t>
            </w:r>
            <w:r w:rsidRPr="00802B1F">
              <w:noBreakHyphen/>
              <w:t>14,3</w:t>
            </w:r>
          </w:p>
        </w:tc>
        <w:tc>
          <w:tcPr>
            <w:tcW w:w="2302" w:type="dxa"/>
            <w:tcBorders>
              <w:top w:val="nil"/>
              <w:left w:val="single" w:sz="4" w:space="0" w:color="auto"/>
              <w:bottom w:val="single" w:sz="4" w:space="0" w:color="auto"/>
              <w:right w:val="single" w:sz="4" w:space="0" w:color="auto"/>
            </w:tcBorders>
          </w:tcPr>
          <w:p w14:paraId="0F44AB46" w14:textId="77777777" w:rsidR="005D3CB7" w:rsidRPr="00802B1F" w:rsidRDefault="005D3CB7" w:rsidP="00F724CB">
            <w:r w:rsidRPr="00802B1F">
              <w:t>0,5</w:t>
            </w:r>
            <w:r w:rsidRPr="00802B1F">
              <w:noBreakHyphen/>
              <w:t>6,2</w:t>
            </w:r>
          </w:p>
        </w:tc>
        <w:tc>
          <w:tcPr>
            <w:tcW w:w="2302" w:type="dxa"/>
            <w:tcBorders>
              <w:top w:val="nil"/>
              <w:left w:val="single" w:sz="4" w:space="0" w:color="auto"/>
              <w:bottom w:val="single" w:sz="4" w:space="0" w:color="auto"/>
              <w:right w:val="single" w:sz="4" w:space="0" w:color="auto"/>
            </w:tcBorders>
          </w:tcPr>
          <w:p w14:paraId="586B5C7E" w14:textId="77777777" w:rsidR="005D3CB7" w:rsidRPr="00802B1F" w:rsidRDefault="005D3CB7" w:rsidP="00F724CB">
            <w:r w:rsidRPr="00802B1F">
              <w:t>0,5</w:t>
            </w:r>
            <w:r w:rsidRPr="00802B1F">
              <w:noBreakHyphen/>
              <w:t>3,3</w:t>
            </w:r>
          </w:p>
        </w:tc>
      </w:tr>
    </w:tbl>
    <w:p w14:paraId="00620FAA" w14:textId="77777777" w:rsidR="005D3CB7" w:rsidRPr="00802B1F" w:rsidRDefault="005D3CB7" w:rsidP="00F724CB"/>
    <w:p w14:paraId="4CFFAD32" w14:textId="77777777" w:rsidR="005D3CB7" w:rsidRPr="00802B1F" w:rsidRDefault="005D3CB7" w:rsidP="00863F25">
      <w:pPr>
        <w:keepNext/>
        <w:rPr>
          <w:i/>
        </w:rPr>
      </w:pPr>
      <w:r w:rsidRPr="00802B1F">
        <w:rPr>
          <w:i/>
        </w:rPr>
        <w:t>Nedsat nyrefunktion</w:t>
      </w:r>
      <w:r w:rsidR="00DE381A">
        <w:rPr>
          <w:i/>
        </w:rPr>
        <w:t>:</w:t>
      </w:r>
    </w:p>
    <w:p w14:paraId="07A4391A" w14:textId="419D3E88" w:rsidR="005D3CB7" w:rsidRPr="00802B1F" w:rsidRDefault="005D3CB7" w:rsidP="00F724CB">
      <w:r w:rsidRPr="00802B1F">
        <w:t>To åbne studier sammenlignede virkningen og sikkerheden af sugammadex hos kirurgiske patienter med og uden svært nedsat nyrefunktion. I et studie blev sugammadex administreret efter rocuronium-induceret blokade ved 1-2</w:t>
      </w:r>
      <w:r w:rsidR="00DE381A">
        <w:t> </w:t>
      </w:r>
      <w:r w:rsidRPr="00802B1F">
        <w:t>PTCer (4 mg/kg; N</w:t>
      </w:r>
      <w:r w:rsidR="00DE381A">
        <w:t> </w:t>
      </w:r>
      <w:r w:rsidRPr="00802B1F">
        <w:t>=</w:t>
      </w:r>
      <w:r w:rsidR="00DE381A">
        <w:t> </w:t>
      </w:r>
      <w:r w:rsidRPr="00802B1F">
        <w:t>68); i det andet studie blev sugammadex administreret ved tilbagevenden af T</w:t>
      </w:r>
      <w:r w:rsidRPr="00802B1F">
        <w:rPr>
          <w:vertAlign w:val="subscript"/>
        </w:rPr>
        <w:t xml:space="preserve">2 </w:t>
      </w:r>
      <w:r w:rsidRPr="00802B1F">
        <w:t>(2 mg/kg; N</w:t>
      </w:r>
      <w:r w:rsidR="00DE381A">
        <w:t> </w:t>
      </w:r>
      <w:r w:rsidRPr="00802B1F">
        <w:t>=</w:t>
      </w:r>
      <w:r w:rsidR="00DE381A">
        <w:t> </w:t>
      </w:r>
      <w:r w:rsidRPr="00802B1F">
        <w:t>30). Ophævelse af blokaden tog moderat længere tid hos patienter med svært nedsat nyrefunktion sammenlignet med patienter uden nedsat nyrefunktion. Der blev ikke rapporteret om tilbageværende eller tilbagevendende neuromuskulær blokade hos patienter med svært nedsat nyrefunktion i disse studier.</w:t>
      </w:r>
    </w:p>
    <w:p w14:paraId="422F4574" w14:textId="77777777" w:rsidR="00EE1611" w:rsidRDefault="00EE1611" w:rsidP="00EE1611"/>
    <w:p w14:paraId="2A885706" w14:textId="77777777" w:rsidR="00EE1611" w:rsidRPr="005656AF" w:rsidRDefault="00B01D75" w:rsidP="00EE1611">
      <w:pPr>
        <w:keepNext/>
        <w:rPr>
          <w:i/>
        </w:rPr>
      </w:pPr>
      <w:r w:rsidRPr="005656AF">
        <w:rPr>
          <w:i/>
        </w:rPr>
        <w:t>Sygeligt overvægtige patienter</w:t>
      </w:r>
      <w:r w:rsidR="00DE381A">
        <w:rPr>
          <w:i/>
        </w:rPr>
        <w:t>:</w:t>
      </w:r>
    </w:p>
    <w:p w14:paraId="4B7F3987" w14:textId="77777777" w:rsidR="00EE1611" w:rsidRPr="005656AF" w:rsidRDefault="00B01D75" w:rsidP="00EE1611">
      <w:pPr>
        <w:keepNext/>
      </w:pPr>
      <w:r w:rsidRPr="005656AF">
        <w:t xml:space="preserve">Et studie med </w:t>
      </w:r>
      <w:r w:rsidR="00EE1611" w:rsidRPr="005656AF">
        <w:t>188 patient</w:t>
      </w:r>
      <w:r w:rsidRPr="005656AF">
        <w:t xml:space="preserve">er, der blev diagnosticeret som </w:t>
      </w:r>
      <w:r w:rsidR="009C4689">
        <w:t xml:space="preserve">værende </w:t>
      </w:r>
      <w:r w:rsidRPr="005656AF">
        <w:t xml:space="preserve">sygeligt overvægtige, undersøgte tiden til revertering fra </w:t>
      </w:r>
      <w:r w:rsidR="009C4689" w:rsidRPr="006A2405">
        <w:t>rocuronium</w:t>
      </w:r>
      <w:r w:rsidR="009C4689">
        <w:t>-</w:t>
      </w:r>
      <w:r w:rsidR="009C4689" w:rsidRPr="006A2405">
        <w:t xml:space="preserve"> </w:t>
      </w:r>
      <w:r w:rsidR="009C4689">
        <w:t xml:space="preserve">eller </w:t>
      </w:r>
      <w:r w:rsidR="009C4689" w:rsidRPr="006A2405">
        <w:t>vecuronium</w:t>
      </w:r>
      <w:r w:rsidR="009C4689">
        <w:t xml:space="preserve">-induceret </w:t>
      </w:r>
      <w:r w:rsidR="00EE1611" w:rsidRPr="005656AF">
        <w:t>moderat</w:t>
      </w:r>
      <w:r>
        <w:t xml:space="preserve"> eller dyb </w:t>
      </w:r>
      <w:r w:rsidRPr="00802B1F">
        <w:t>neuromuskulær</w:t>
      </w:r>
      <w:r w:rsidR="0064608E">
        <w:t xml:space="preserve"> blokade</w:t>
      </w:r>
      <w:r w:rsidR="00EE1611" w:rsidRPr="005656AF">
        <w:t>. Patient</w:t>
      </w:r>
      <w:r w:rsidR="009C4689" w:rsidRPr="005656AF">
        <w:t xml:space="preserve">erne fik </w:t>
      </w:r>
      <w:r w:rsidR="00EE1611" w:rsidRPr="005656AF">
        <w:t xml:space="preserve">2 mg/kg </w:t>
      </w:r>
      <w:r w:rsidR="009C4689" w:rsidRPr="005656AF">
        <w:t xml:space="preserve">eller </w:t>
      </w:r>
      <w:r w:rsidR="00EE1611" w:rsidRPr="005656AF">
        <w:t xml:space="preserve">4 mg/kg sugammadex, </w:t>
      </w:r>
      <w:r w:rsidR="0064608E" w:rsidRPr="005656AF">
        <w:t xml:space="preserve">afhængigt af </w:t>
      </w:r>
      <w:r w:rsidR="00666170">
        <w:t>blokade</w:t>
      </w:r>
      <w:r w:rsidR="0064608E" w:rsidRPr="005656AF">
        <w:t>niveau</w:t>
      </w:r>
      <w:r w:rsidR="00EE1611" w:rsidRPr="005656AF">
        <w:t xml:space="preserve">, </w:t>
      </w:r>
      <w:r w:rsidR="004920D6">
        <w:t>doser</w:t>
      </w:r>
      <w:r w:rsidR="00B67B0A">
        <w:t>et</w:t>
      </w:r>
      <w:r w:rsidR="004920D6">
        <w:t xml:space="preserve"> i </w:t>
      </w:r>
      <w:r w:rsidR="0064608E">
        <w:t xml:space="preserve">henhold til enten </w:t>
      </w:r>
      <w:r w:rsidR="0046547C">
        <w:t xml:space="preserve">faktisk </w:t>
      </w:r>
      <w:r w:rsidR="0064608E">
        <w:t xml:space="preserve">kropsvægt eller </w:t>
      </w:r>
      <w:r w:rsidR="00EE1611" w:rsidRPr="005656AF">
        <w:t>ide</w:t>
      </w:r>
      <w:r w:rsidR="00666170">
        <w:t xml:space="preserve">el kropsvægt </w:t>
      </w:r>
      <w:r w:rsidR="00FC2B12">
        <w:t>(</w:t>
      </w:r>
      <w:r w:rsidR="005842AC" w:rsidRPr="005656AF">
        <w:rPr>
          <w:i/>
        </w:rPr>
        <w:t>ideal body weight</w:t>
      </w:r>
      <w:r w:rsidR="005842AC" w:rsidRPr="004A67AB">
        <w:t xml:space="preserve"> </w:t>
      </w:r>
      <w:r w:rsidR="005842AC">
        <w:t>(</w:t>
      </w:r>
      <w:r w:rsidR="00FC2B12">
        <w:t>IBW)</w:t>
      </w:r>
      <w:r w:rsidR="005842AC">
        <w:t>)</w:t>
      </w:r>
      <w:r w:rsidR="00FC2B12">
        <w:t xml:space="preserve"> </w:t>
      </w:r>
      <w:r w:rsidR="00666170">
        <w:t>i et randomiseret, dobbeltblindet design</w:t>
      </w:r>
      <w:r w:rsidR="00EE1611" w:rsidRPr="005656AF">
        <w:t xml:space="preserve">. </w:t>
      </w:r>
      <w:r w:rsidR="004920D6" w:rsidRPr="005656AF">
        <w:t xml:space="preserve">I en puljet analyse </w:t>
      </w:r>
      <w:r w:rsidR="00666170" w:rsidRPr="005656AF">
        <w:t xml:space="preserve">af blokadedybde og neuromuskulært blokerende stof </w:t>
      </w:r>
      <w:r w:rsidR="004920D6" w:rsidRPr="005656AF">
        <w:t>var mediantiden</w:t>
      </w:r>
      <w:r w:rsidR="005842AC">
        <w:t xml:space="preserve"> til revertering</w:t>
      </w:r>
      <w:r w:rsidR="004920D6" w:rsidRPr="005656AF">
        <w:t xml:space="preserve"> til </w:t>
      </w:r>
      <w:r w:rsidR="005842AC">
        <w:t xml:space="preserve">en </w:t>
      </w:r>
      <w:r w:rsidR="004920D6" w:rsidRPr="005656AF">
        <w:t>TOF (</w:t>
      </w:r>
      <w:r w:rsidR="004920D6" w:rsidRPr="005656AF">
        <w:rPr>
          <w:i/>
        </w:rPr>
        <w:t>train-of-four</w:t>
      </w:r>
      <w:r w:rsidR="004920D6" w:rsidRPr="005656AF">
        <w:t xml:space="preserve">)-ratio </w:t>
      </w:r>
      <w:r w:rsidR="00EE1611" w:rsidRPr="005656AF">
        <w:t>≥ 0</w:t>
      </w:r>
      <w:r w:rsidR="004920D6">
        <w:t>,</w:t>
      </w:r>
      <w:r w:rsidR="00EE1611" w:rsidRPr="005656AF">
        <w:t xml:space="preserve">9 </w:t>
      </w:r>
      <w:r w:rsidR="00B67B0A">
        <w:t xml:space="preserve">hos patienter doseret i henhold til </w:t>
      </w:r>
      <w:r w:rsidR="0064608E" w:rsidRPr="005656AF">
        <w:t xml:space="preserve">faktisk kropsvægt </w:t>
      </w:r>
      <w:r w:rsidR="00EE1611" w:rsidRPr="005656AF">
        <w:t>(1</w:t>
      </w:r>
      <w:r w:rsidR="00B67B0A">
        <w:t>,</w:t>
      </w:r>
      <w:r w:rsidR="00EE1611" w:rsidRPr="005656AF">
        <w:t>8 minut</w:t>
      </w:r>
      <w:r w:rsidR="00B67B0A">
        <w:t>ter</w:t>
      </w:r>
      <w:r w:rsidR="00EE1611" w:rsidRPr="005656AF">
        <w:t>) statisti</w:t>
      </w:r>
      <w:r w:rsidR="00FD7B7E">
        <w:t xml:space="preserve">sk signifikant hurtigere </w:t>
      </w:r>
      <w:r w:rsidR="00EE1611" w:rsidRPr="005656AF">
        <w:t>(p &lt; 0</w:t>
      </w:r>
      <w:r w:rsidR="00FD7B7E">
        <w:t>,</w:t>
      </w:r>
      <w:r w:rsidR="00EE1611" w:rsidRPr="005656AF">
        <w:t xml:space="preserve">0001) </w:t>
      </w:r>
      <w:r w:rsidR="00FD7B7E">
        <w:t xml:space="preserve">sammenlignet med </w:t>
      </w:r>
      <w:r w:rsidR="00EE1611" w:rsidRPr="005656AF">
        <w:t>patient</w:t>
      </w:r>
      <w:r w:rsidR="00FD7B7E">
        <w:t>er doseret i henhold til ideel kropsvægt</w:t>
      </w:r>
      <w:r w:rsidR="00EE1611" w:rsidRPr="005656AF">
        <w:t xml:space="preserve"> (3</w:t>
      </w:r>
      <w:r w:rsidR="00FD7B7E">
        <w:t>,</w:t>
      </w:r>
      <w:r w:rsidR="00EE1611" w:rsidRPr="005656AF">
        <w:t>3 minut</w:t>
      </w:r>
      <w:r w:rsidR="00FD7B7E">
        <w:t>ter</w:t>
      </w:r>
      <w:r w:rsidR="00EE1611" w:rsidRPr="005656AF">
        <w:t>).</w:t>
      </w:r>
    </w:p>
    <w:p w14:paraId="2E75A412" w14:textId="77777777" w:rsidR="0092371F" w:rsidRDefault="0092371F" w:rsidP="0092371F">
      <w:pPr>
        <w:pStyle w:val="Date"/>
      </w:pPr>
    </w:p>
    <w:p w14:paraId="72240913" w14:textId="77777777" w:rsidR="0092371F" w:rsidRDefault="0092371F" w:rsidP="0092371F">
      <w:r>
        <w:rPr>
          <w:i/>
          <w:iCs/>
        </w:rPr>
        <w:t>Pædiatrisk population</w:t>
      </w:r>
    </w:p>
    <w:p w14:paraId="6F7ED49F" w14:textId="181F5A46" w:rsidR="00E92336" w:rsidRDefault="00E92336" w:rsidP="0092371F">
      <w:r>
        <w:t xml:space="preserve">2 </w:t>
      </w:r>
      <w:r w:rsidR="009317F7">
        <w:t>t</w:t>
      </w:r>
      <w:r>
        <w:t xml:space="preserve">il &lt; 17 år gammel: </w:t>
      </w:r>
    </w:p>
    <w:p w14:paraId="6B7D0321" w14:textId="062FB6A7" w:rsidR="0092371F" w:rsidRDefault="0092371F" w:rsidP="0092371F">
      <w:r>
        <w:t xml:space="preserve">Et studie med 288 patienter i alderen 2 til &lt; 17 år undersøgte sikkerhed og virkning af sugammadex </w:t>
      </w:r>
      <w:r w:rsidRPr="00852700">
        <w:rPr>
          <w:i/>
          <w:iCs/>
        </w:rPr>
        <w:t>versus</w:t>
      </w:r>
      <w:r>
        <w:t xml:space="preserve"> neostigmin til revertering</w:t>
      </w:r>
      <w:r w:rsidRPr="00802B1F">
        <w:t xml:space="preserve"> af neuromuskulær blokade induceret af rocuronium eller vecuronium</w:t>
      </w:r>
      <w:r>
        <w:t xml:space="preserve">. Ophævelsen af moderat blokade til en TOF-ratio på ≥ 0,9 var betydeligt hurtigere i sugammadex </w:t>
      </w:r>
      <w:r>
        <w:lastRenderedPageBreak/>
        <w:t>2 mg/kg-gruppen sammenlignet med neostigmingruppen (geometrisk gennemsnit på 1,6 minutter for sugammadex 2 mg/kg og 7,5 minutter for neostigmin, ratio for geometrisk gennemsnit 0,22, 95</w:t>
      </w:r>
      <w:r w:rsidR="004A689E">
        <w:t> </w:t>
      </w:r>
      <w:r>
        <w:t>% CI (0,16; 0,32), (p&lt;</w:t>
      </w:r>
      <w:r w:rsidR="00D73322">
        <w:t> </w:t>
      </w:r>
      <w:r>
        <w:t>0,0001)). Sugammadex 4 mg/kg opnåede revertering fra dyb blokade med et geometrisk gennemsnit på 2,0 minutter, svarende til de resultater der blev observeret hos voksne. Disse virkninger var konsistente for alle undersøgte alderskohorter (2 til &lt; 6; 6 til &lt; 12; 12 til &lt; 17 år) og for både rocuronium og vecuronium. Se pkt. 4.2.</w:t>
      </w:r>
    </w:p>
    <w:p w14:paraId="2D6DBAD8" w14:textId="77777777" w:rsidR="00E92336" w:rsidRDefault="00E92336" w:rsidP="0092371F"/>
    <w:p w14:paraId="6E90FD3E" w14:textId="77777777" w:rsidR="00E92336" w:rsidRDefault="00E92336" w:rsidP="00E92336">
      <w:r>
        <w:t>Fødsel til &lt; 2 år gammel:</w:t>
      </w:r>
    </w:p>
    <w:p w14:paraId="44B9DBCB" w14:textId="422D4387" w:rsidR="00E92336" w:rsidRDefault="00E92336" w:rsidP="0092371F">
      <w:r>
        <w:t xml:space="preserve">Et studie med 145 patienter fra fødsel til &lt; 2 år gammel undersøgte sugammadex’ sikkerhed og virkning versus neostigmin </w:t>
      </w:r>
      <w:r w:rsidRPr="00B069BA">
        <w:t>som et reverseringsmiddel til neuromuskulær blokade induceret af rocuronium eller vecuronium. Tid til neuromuskulær restitution fra moderat blokering var signifikant hurtigere (p=0,0002) hos deltagere, der fik dosis med</w:t>
      </w:r>
      <w:r>
        <w:t xml:space="preserve"> sugammadex 2 mg/kg sammenlignet med neostigmin (</w:t>
      </w:r>
      <w:r w:rsidRPr="00B069BA">
        <w:t>median på 1,4</w:t>
      </w:r>
      <w:r>
        <w:t> </w:t>
      </w:r>
      <w:r w:rsidRPr="00B069BA">
        <w:t>minutter for</w:t>
      </w:r>
      <w:r>
        <w:t xml:space="preserve"> sugammadex 2 mg/kg og 4,4 minutter for neostigmin; </w:t>
      </w:r>
      <w:r w:rsidRPr="003D2B3D">
        <w:rPr>
          <w:i/>
          <w:iCs/>
        </w:rPr>
        <w:t>hazard ratio</w:t>
      </w:r>
      <w:r>
        <w:t xml:space="preserve">=2,40, 95 % CI: 1,37, 4,18). Sugammadex 4 mg/kg </w:t>
      </w:r>
      <w:r w:rsidRPr="003D2B3D">
        <w:t>opnåede hurtig neuromuskulær restitution fra dyb blok med en median på 1,1</w:t>
      </w:r>
      <w:r>
        <w:t> </w:t>
      </w:r>
      <w:r w:rsidRPr="003D2B3D">
        <w:t>minutter. Disse virkninger var konsistente for alle undersøgte alderskohorter (fødsel til 27</w:t>
      </w:r>
      <w:r>
        <w:t> </w:t>
      </w:r>
      <w:r w:rsidRPr="003D2B3D">
        <w:t>dage; 28</w:t>
      </w:r>
      <w:r>
        <w:t> </w:t>
      </w:r>
      <w:r w:rsidRPr="003D2B3D">
        <w:t>dage til &lt;</w:t>
      </w:r>
      <w:r>
        <w:t> </w:t>
      </w:r>
      <w:r w:rsidRPr="003D2B3D">
        <w:t>3</w:t>
      </w:r>
      <w:r>
        <w:t> </w:t>
      </w:r>
      <w:r w:rsidRPr="003D2B3D">
        <w:t>måneder; 3</w:t>
      </w:r>
      <w:r>
        <w:t> </w:t>
      </w:r>
      <w:r w:rsidRPr="003D2B3D">
        <w:t>måneder til &lt;</w:t>
      </w:r>
      <w:r>
        <w:t> </w:t>
      </w:r>
      <w:r w:rsidRPr="003D2B3D">
        <w:t>6</w:t>
      </w:r>
      <w:r>
        <w:t> </w:t>
      </w:r>
      <w:r w:rsidRPr="003D2B3D">
        <w:t>måneder og 6</w:t>
      </w:r>
      <w:r>
        <w:t> </w:t>
      </w:r>
      <w:r w:rsidRPr="003D2B3D">
        <w:t>måneder til &lt;</w:t>
      </w:r>
      <w:r>
        <w:t> </w:t>
      </w:r>
      <w:r w:rsidRPr="003D2B3D">
        <w:t>2</w:t>
      </w:r>
      <w:r>
        <w:t> </w:t>
      </w:r>
      <w:r w:rsidRPr="003D2B3D">
        <w:t>år). Se pkt.</w:t>
      </w:r>
      <w:r>
        <w:t> </w:t>
      </w:r>
      <w:r w:rsidRPr="003D2B3D">
        <w:t>4.2.</w:t>
      </w:r>
    </w:p>
    <w:p w14:paraId="6ACEBA4B" w14:textId="77777777" w:rsidR="00597B06" w:rsidRDefault="00597B06" w:rsidP="00597B06">
      <w:pPr>
        <w:pStyle w:val="Date"/>
      </w:pPr>
    </w:p>
    <w:p w14:paraId="17CDCFAD" w14:textId="77777777" w:rsidR="00597B06" w:rsidRPr="00AE0E2E" w:rsidRDefault="00597B06" w:rsidP="00AE0E2E">
      <w:pPr>
        <w:keepNext/>
        <w:rPr>
          <w:i/>
          <w:iCs/>
        </w:rPr>
      </w:pPr>
      <w:r w:rsidRPr="001110BF">
        <w:rPr>
          <w:i/>
          <w:iCs/>
        </w:rPr>
        <w:t>Patienter med alvorlig systemisk sygdom</w:t>
      </w:r>
      <w:r w:rsidR="00DE381A">
        <w:rPr>
          <w:i/>
          <w:iCs/>
        </w:rPr>
        <w:t>:</w:t>
      </w:r>
    </w:p>
    <w:p w14:paraId="4DA4E036" w14:textId="77777777" w:rsidR="00597B06" w:rsidRPr="00225971" w:rsidRDefault="00597B06" w:rsidP="00597B06">
      <w:r w:rsidRPr="001110BF">
        <w:t xml:space="preserve">Et studie med 331 patienter, </w:t>
      </w:r>
      <w:r w:rsidR="00BA7D21">
        <w:t xml:space="preserve">der </w:t>
      </w:r>
      <w:r w:rsidRPr="001110BF">
        <w:t xml:space="preserve">blev vurderet som </w:t>
      </w:r>
      <w:r w:rsidR="00BA7D21">
        <w:t xml:space="preserve">værende </w:t>
      </w:r>
      <w:r w:rsidRPr="001110BF">
        <w:t>ASA klasse 3 eller 4, undersøgte forekomsten af behandlingsrelateret arytmi (sinusbradykardi, sinustakykardi eller andre typer hjertearytmi) efter administration af sugammadex.</w:t>
      </w:r>
    </w:p>
    <w:p w14:paraId="493A5294" w14:textId="77777777" w:rsidR="00597B06" w:rsidRDefault="00597B06" w:rsidP="00597B06">
      <w:r w:rsidRPr="001110BF">
        <w:t>Hos patienter, der fik sugammadex (2 mg/kg, 4 mg/kg eller 16 mg/kg), var forekomsten af behandlingsrelateret arytmi generelt sammenlignelig med neostigmin (50 µg/kg op til en maksimal dosis på 5 mg) + glycopyrrolat (10 µg/kg op til en maksimal dosis på 1 mg). Bivirkningsprofilen hos ASA klasse 3- og 4-patienter var generelt sammenlignelig med bivirkningsprofilen hos voksne patienter i p</w:t>
      </w:r>
      <w:r w:rsidR="00130CB9">
        <w:t>uljede</w:t>
      </w:r>
      <w:r w:rsidRPr="001110BF">
        <w:t xml:space="preserve"> fase 1</w:t>
      </w:r>
      <w:r w:rsidR="00841952">
        <w:t>-</w:t>
      </w:r>
      <w:r w:rsidRPr="001110BF">
        <w:t xml:space="preserve"> til 3-studier. </w:t>
      </w:r>
      <w:r w:rsidR="008C06A7">
        <w:t>D</w:t>
      </w:r>
      <w:r w:rsidRPr="001110BF">
        <w:t xml:space="preserve">osisjustering </w:t>
      </w:r>
      <w:r w:rsidR="008C06A7">
        <w:t xml:space="preserve">er derfor </w:t>
      </w:r>
      <w:r w:rsidRPr="001110BF">
        <w:t>ikke påkrævet. Se pkt. 4.8.</w:t>
      </w:r>
    </w:p>
    <w:p w14:paraId="5D7EE53C" w14:textId="77777777" w:rsidR="005D3CB7" w:rsidRPr="005656AF" w:rsidRDefault="005D3CB7" w:rsidP="00F724CB"/>
    <w:p w14:paraId="682D1718" w14:textId="77777777" w:rsidR="005D3CB7" w:rsidRPr="00802B1F" w:rsidRDefault="005D3CB7" w:rsidP="005656AF">
      <w:pPr>
        <w:keepNext/>
        <w:suppressAutoHyphens/>
        <w:ind w:left="567" w:hanging="567"/>
      </w:pPr>
      <w:r w:rsidRPr="00802B1F">
        <w:rPr>
          <w:b/>
        </w:rPr>
        <w:t>5.2</w:t>
      </w:r>
      <w:r w:rsidRPr="00802B1F">
        <w:rPr>
          <w:b/>
        </w:rPr>
        <w:tab/>
        <w:t>Farmakokinetiske egenskaber</w:t>
      </w:r>
    </w:p>
    <w:p w14:paraId="24DBEDEE" w14:textId="4874B5A2" w:rsidR="005D3CB7" w:rsidRPr="00802B1F" w:rsidRDefault="005D3CB7" w:rsidP="00F724CB">
      <w:r w:rsidRPr="00802B1F">
        <w:t xml:space="preserve">De farmakokinetiske parametre for sugammadex var beregnet ud fra den totale sum af nonkompleksbundne og kompleksbundne koncentrationer af sugammadex. Farmakokinetiske parametre som clearance og </w:t>
      </w:r>
      <w:r w:rsidR="002C519F">
        <w:t>fordeling</w:t>
      </w:r>
      <w:r w:rsidRPr="00802B1F">
        <w:t xml:space="preserve">svolumen antages at være de samme for nonkompleksbundet og kompleksbundet sugammadex </w:t>
      </w:r>
      <w:r w:rsidR="00DE381A">
        <w:t>hos</w:t>
      </w:r>
      <w:r w:rsidRPr="00802B1F">
        <w:t xml:space="preserve"> bedøvede patienter.</w:t>
      </w:r>
    </w:p>
    <w:p w14:paraId="244380C1" w14:textId="77777777" w:rsidR="005D3CB7" w:rsidRPr="00802B1F" w:rsidRDefault="005D3CB7" w:rsidP="00F724CB"/>
    <w:p w14:paraId="4CAF35EB" w14:textId="77777777" w:rsidR="005D3CB7" w:rsidRPr="00802B1F" w:rsidRDefault="000A22DF" w:rsidP="004D1EF0">
      <w:pPr>
        <w:keepNext/>
        <w:rPr>
          <w:u w:val="single"/>
        </w:rPr>
      </w:pPr>
      <w:r>
        <w:rPr>
          <w:u w:val="single"/>
        </w:rPr>
        <w:t>Fordeling</w:t>
      </w:r>
    </w:p>
    <w:p w14:paraId="78B44EFC" w14:textId="77777777" w:rsidR="005D3CB7" w:rsidRPr="00802B1F" w:rsidRDefault="005D3CB7" w:rsidP="004D1EF0">
      <w:pPr>
        <w:keepNext/>
      </w:pPr>
      <w:r w:rsidRPr="00802B1F">
        <w:t>Sugammadex' observerede</w:t>
      </w:r>
      <w:r w:rsidRPr="00802B1F">
        <w:rPr>
          <w:i/>
        </w:rPr>
        <w:t xml:space="preserve"> steady-state</w:t>
      </w:r>
      <w:r w:rsidRPr="00802B1F">
        <w:t xml:space="preserve"> fordelingsvolumen er ca. 11</w:t>
      </w:r>
      <w:r w:rsidRPr="00802B1F">
        <w:noBreakHyphen/>
        <w:t>14</w:t>
      </w:r>
      <w:r w:rsidR="002A2D0A" w:rsidRPr="00802B1F">
        <w:t> </w:t>
      </w:r>
      <w:r w:rsidRPr="00802B1F">
        <w:t xml:space="preserve">liter hos voksne patienter med normal nyrefunktion (baseret på konventionel, ikke-kompartmentel farmakokinetisk analyse). Hverken sugammadex eller komplekset af sugammadex og rocuronium binder til plasmaproteiner eller erytrocytter, som blev vist </w:t>
      </w:r>
      <w:r w:rsidRPr="00802B1F">
        <w:rPr>
          <w:i/>
          <w:iCs/>
        </w:rPr>
        <w:t>in vitro</w:t>
      </w:r>
      <w:r w:rsidRPr="00802B1F">
        <w:t xml:space="preserve"> med hankønsplasma og fuldblod. Sugammadex udviser lineær kinetik i dosisintervallet 1 til 16 mg/kg, når det administreres som en i.v.-bolusdosis.</w:t>
      </w:r>
    </w:p>
    <w:p w14:paraId="384718DA" w14:textId="77777777" w:rsidR="005D3CB7" w:rsidRPr="00802B1F" w:rsidRDefault="005D3CB7" w:rsidP="00F724CB"/>
    <w:p w14:paraId="1A912E0D" w14:textId="77777777" w:rsidR="005D3CB7" w:rsidRPr="00802B1F" w:rsidRDefault="001E2DBE" w:rsidP="00863F25">
      <w:pPr>
        <w:keepNext/>
      </w:pPr>
      <w:r w:rsidRPr="00802B1F">
        <w:rPr>
          <w:u w:val="single"/>
        </w:rPr>
        <w:t>Biotransformation</w:t>
      </w:r>
    </w:p>
    <w:p w14:paraId="4EA06DCE" w14:textId="4068D39B" w:rsidR="005D3CB7" w:rsidRPr="00802B1F" w:rsidRDefault="005D3CB7" w:rsidP="00F724CB">
      <w:r w:rsidRPr="00802B1F">
        <w:t xml:space="preserve">I </w:t>
      </w:r>
      <w:r w:rsidR="00DE381A">
        <w:t>non-</w:t>
      </w:r>
      <w:r w:rsidRPr="00802B1F">
        <w:t>kliniske og kliniske studier er der ikke set sugammadex metabolitter, og der blev kun set renal udskillelse af det uomdannede produkt som eliminationsvej.</w:t>
      </w:r>
    </w:p>
    <w:p w14:paraId="7BA163CE" w14:textId="77777777" w:rsidR="005D3CB7" w:rsidRPr="00802B1F" w:rsidRDefault="005D3CB7" w:rsidP="00F724CB"/>
    <w:p w14:paraId="797ECC38" w14:textId="77777777" w:rsidR="005D3CB7" w:rsidRPr="00802B1F" w:rsidRDefault="005D3CB7" w:rsidP="00863F25">
      <w:pPr>
        <w:keepNext/>
      </w:pPr>
      <w:r w:rsidRPr="00802B1F">
        <w:rPr>
          <w:u w:val="single"/>
        </w:rPr>
        <w:t>Elimin</w:t>
      </w:r>
      <w:r w:rsidR="000A07C8" w:rsidRPr="00802B1F">
        <w:rPr>
          <w:u w:val="single"/>
        </w:rPr>
        <w:t>ation</w:t>
      </w:r>
    </w:p>
    <w:p w14:paraId="106D8040" w14:textId="31449DD5" w:rsidR="005D3CB7" w:rsidRPr="00802B1F" w:rsidRDefault="005D3CB7" w:rsidP="00F724CB">
      <w:r w:rsidRPr="00802B1F">
        <w:t xml:space="preserve">Hos voksne narkosepatienter med normal nyrefunktion er sugammadex' </w:t>
      </w:r>
      <w:r w:rsidR="000A22DF">
        <w:t>eliminations</w:t>
      </w:r>
      <w:r w:rsidRPr="00802B1F">
        <w:t>halveringstid (</w:t>
      </w:r>
      <w:r w:rsidR="007F6A54" w:rsidRPr="00F5568D">
        <w:rPr>
          <w:iCs/>
          <w:noProof/>
        </w:rPr>
        <w:t>t</w:t>
      </w:r>
      <w:r w:rsidR="007F6A54" w:rsidRPr="00F5568D">
        <w:rPr>
          <w:iCs/>
          <w:noProof/>
          <w:vertAlign w:val="subscript"/>
        </w:rPr>
        <w:t>1/2</w:t>
      </w:r>
      <w:r w:rsidRPr="00802B1F">
        <w:t>) omkring 2</w:t>
      </w:r>
      <w:r w:rsidR="002A2D0A" w:rsidRPr="00802B1F">
        <w:t> </w:t>
      </w:r>
      <w:r w:rsidRPr="00802B1F">
        <w:t xml:space="preserve">timer og den estimerede plasma-clearance omkring </w:t>
      </w:r>
      <w:r w:rsidR="003469C4">
        <w:rPr>
          <w:iCs/>
          <w:noProof/>
        </w:rPr>
        <w:t>88</w:t>
      </w:r>
      <w:r w:rsidRPr="00802B1F">
        <w:t> ml/min. Et massebalancestudie viste at &gt; 90</w:t>
      </w:r>
      <w:r w:rsidR="00DE381A">
        <w:t> </w:t>
      </w:r>
      <w:r w:rsidRPr="00802B1F">
        <w:t>% af dosis blev udskilt inden 24</w:t>
      </w:r>
      <w:r w:rsidR="001E2DBE" w:rsidRPr="00802B1F">
        <w:t> </w:t>
      </w:r>
      <w:r w:rsidRPr="00802B1F">
        <w:t>timer. 96</w:t>
      </w:r>
      <w:r w:rsidR="00DE381A">
        <w:t> </w:t>
      </w:r>
      <w:r w:rsidRPr="00802B1F">
        <w:t>% af dosis blev udskilt i urinen, hvor 95</w:t>
      </w:r>
      <w:r w:rsidR="00DE381A">
        <w:t> </w:t>
      </w:r>
      <w:r w:rsidRPr="00802B1F">
        <w:t>% var uomdannet sugammadex. Udskillelsen via fæces eller udåndet luft var mindre end 0,02</w:t>
      </w:r>
      <w:r w:rsidR="00DE381A">
        <w:t> </w:t>
      </w:r>
      <w:r w:rsidRPr="00802B1F">
        <w:t>% af dosis.</w:t>
      </w:r>
    </w:p>
    <w:p w14:paraId="53DDCD1F" w14:textId="3067BF89" w:rsidR="005D3CB7" w:rsidRPr="00802B1F" w:rsidRDefault="005D3CB7" w:rsidP="00F724CB">
      <w:r w:rsidRPr="00802B1F">
        <w:t>Administration af sugammadex i raske frivillige resulterede i en øget renal elimin</w:t>
      </w:r>
      <w:r w:rsidR="00DE381A">
        <w:t>ation</w:t>
      </w:r>
      <w:r w:rsidRPr="00802B1F">
        <w:t xml:space="preserve"> af rocuroniumkomplekset.</w:t>
      </w:r>
    </w:p>
    <w:p w14:paraId="7F130F1A" w14:textId="77777777" w:rsidR="005D3CB7" w:rsidRPr="00802B1F" w:rsidRDefault="005D3CB7" w:rsidP="00F724CB"/>
    <w:p w14:paraId="1937476B" w14:textId="77777777" w:rsidR="005D3CB7" w:rsidRPr="00802B1F" w:rsidRDefault="005D3CB7" w:rsidP="00863F25">
      <w:pPr>
        <w:keepNext/>
      </w:pPr>
      <w:r w:rsidRPr="00802B1F">
        <w:rPr>
          <w:i/>
        </w:rPr>
        <w:lastRenderedPageBreak/>
        <w:t>Specielle populationer</w:t>
      </w:r>
    </w:p>
    <w:p w14:paraId="78BB87CB" w14:textId="77777777" w:rsidR="005D3CB7" w:rsidRPr="00802B1F" w:rsidRDefault="005D3CB7" w:rsidP="00863F25">
      <w:pPr>
        <w:keepNext/>
      </w:pPr>
    </w:p>
    <w:p w14:paraId="4D55723A" w14:textId="77777777" w:rsidR="005D3CB7" w:rsidRPr="00802B1F" w:rsidRDefault="005D3CB7" w:rsidP="00863F25">
      <w:pPr>
        <w:keepNext/>
        <w:rPr>
          <w:u w:val="single"/>
        </w:rPr>
      </w:pPr>
      <w:r w:rsidRPr="00802B1F">
        <w:rPr>
          <w:u w:val="single"/>
        </w:rPr>
        <w:t>Nedsat nyrefunktion og alder</w:t>
      </w:r>
    </w:p>
    <w:p w14:paraId="620C0218" w14:textId="172BA55E" w:rsidR="005D3CB7" w:rsidRPr="00802B1F" w:rsidRDefault="005D3CB7" w:rsidP="00F724CB">
      <w:pPr>
        <w:rPr>
          <w:szCs w:val="22"/>
        </w:rPr>
      </w:pPr>
      <w:r w:rsidRPr="00802B1F">
        <w:t xml:space="preserve">I </w:t>
      </w:r>
      <w:r w:rsidR="000A22DF">
        <w:t xml:space="preserve">et </w:t>
      </w:r>
      <w:r w:rsidRPr="00802B1F">
        <w:t>farmakokinetisk studie, der sammenlignede patienter med svært nedsat nyrefunktion med patienter med normal nyrefunktion, var sugammadex-niveauerne i plasma ens i de</w:t>
      </w:r>
      <w:r w:rsidR="000A22DF">
        <w:t>n</w:t>
      </w:r>
      <w:r w:rsidRPr="00802B1F">
        <w:t xml:space="preserve"> første </w:t>
      </w:r>
      <w:r w:rsidR="000A22DF">
        <w:t xml:space="preserve">time </w:t>
      </w:r>
      <w:r w:rsidRPr="00802B1F">
        <w:t>efter dosering, og derefter faldt niveauerne hurtigst i kontrolgruppen. Den totale eksponering for sugammadex blev forlænget, hvilket medførte 1</w:t>
      </w:r>
      <w:r w:rsidR="000A22DF">
        <w:t>7</w:t>
      </w:r>
      <w:r w:rsidR="002A2D0A" w:rsidRPr="00802B1F">
        <w:t> </w:t>
      </w:r>
      <w:r w:rsidRPr="00802B1F">
        <w:t xml:space="preserve">gange højere eksponering hos patienter med svært nedsat nyrefunktion. </w:t>
      </w:r>
      <w:r w:rsidR="001E266E">
        <w:t>Lave</w:t>
      </w:r>
      <w:r w:rsidR="000A22DF">
        <w:t xml:space="preserve"> koncentrationer af sugammadex er sporbare i mindst 48</w:t>
      </w:r>
      <w:r w:rsidR="00DE381A">
        <w:t> </w:t>
      </w:r>
      <w:r w:rsidR="000A22DF">
        <w:t xml:space="preserve">timer efter </w:t>
      </w:r>
      <w:r w:rsidR="00D815A5">
        <w:t>dosering h</w:t>
      </w:r>
      <w:r w:rsidRPr="00802B1F">
        <w:t>os patienter med alvorlig</w:t>
      </w:r>
      <w:r w:rsidRPr="00802B1F">
        <w:rPr>
          <w:szCs w:val="22"/>
        </w:rPr>
        <w:t xml:space="preserve"> </w:t>
      </w:r>
      <w:r w:rsidRPr="00802B1F">
        <w:rPr>
          <w:bCs/>
          <w:szCs w:val="22"/>
        </w:rPr>
        <w:t>nyreinsufficiens.</w:t>
      </w:r>
    </w:p>
    <w:p w14:paraId="01B9498F" w14:textId="0073BC47" w:rsidR="009D0DFE" w:rsidRPr="00483F1E" w:rsidRDefault="009D0DFE" w:rsidP="00C41AB6">
      <w:pPr>
        <w:numPr>
          <w:ilvl w:val="12"/>
          <w:numId w:val="0"/>
        </w:numPr>
        <w:rPr>
          <w:iCs/>
          <w:noProof/>
        </w:rPr>
      </w:pPr>
      <w:r w:rsidRPr="00483F1E">
        <w:rPr>
          <w:iCs/>
          <w:noProof/>
        </w:rPr>
        <w:t xml:space="preserve">I et andet studie, der sammenlignede forsøgspersoner med moderat </w:t>
      </w:r>
      <w:r w:rsidR="009B1438">
        <w:rPr>
          <w:iCs/>
          <w:noProof/>
        </w:rPr>
        <w:t xml:space="preserve">eller </w:t>
      </w:r>
      <w:r w:rsidRPr="00483F1E">
        <w:rPr>
          <w:iCs/>
          <w:noProof/>
        </w:rPr>
        <w:t xml:space="preserve">svært nedsat nyrefunktion med forsøgspersoner med normal nyrefunktion, </w:t>
      </w:r>
      <w:r w:rsidR="00F26D47">
        <w:rPr>
          <w:iCs/>
          <w:noProof/>
        </w:rPr>
        <w:t xml:space="preserve">faldt </w:t>
      </w:r>
      <w:r w:rsidRPr="00483F1E">
        <w:rPr>
          <w:iCs/>
          <w:noProof/>
        </w:rPr>
        <w:t>sugammadex</w:t>
      </w:r>
      <w:r w:rsidRPr="00802B1F">
        <w:t>'</w:t>
      </w:r>
      <w:r w:rsidRPr="00483F1E">
        <w:rPr>
          <w:iCs/>
          <w:noProof/>
        </w:rPr>
        <w:t xml:space="preserve"> clearance </w:t>
      </w:r>
      <w:r w:rsidR="005304FB">
        <w:rPr>
          <w:iCs/>
          <w:noProof/>
        </w:rPr>
        <w:t>progressivt</w:t>
      </w:r>
      <w:r>
        <w:rPr>
          <w:iCs/>
          <w:noProof/>
        </w:rPr>
        <w:t xml:space="preserve">, og </w:t>
      </w:r>
      <w:r w:rsidRPr="00483F1E">
        <w:rPr>
          <w:iCs/>
          <w:noProof/>
        </w:rPr>
        <w:t>t</w:t>
      </w:r>
      <w:r w:rsidRPr="00483F1E">
        <w:rPr>
          <w:iCs/>
          <w:noProof/>
          <w:vertAlign w:val="subscript"/>
        </w:rPr>
        <w:t>1/2</w:t>
      </w:r>
      <w:r w:rsidRPr="00483F1E">
        <w:rPr>
          <w:iCs/>
          <w:noProof/>
        </w:rPr>
        <w:t xml:space="preserve"> </w:t>
      </w:r>
      <w:r w:rsidR="007776C9">
        <w:rPr>
          <w:iCs/>
          <w:noProof/>
        </w:rPr>
        <w:t xml:space="preserve">blev </w:t>
      </w:r>
      <w:r w:rsidR="00705E05">
        <w:rPr>
          <w:iCs/>
          <w:noProof/>
        </w:rPr>
        <w:t xml:space="preserve">forlænget </w:t>
      </w:r>
      <w:r w:rsidR="00CC345F">
        <w:rPr>
          <w:iCs/>
          <w:noProof/>
        </w:rPr>
        <w:t xml:space="preserve">gradvist med </w:t>
      </w:r>
      <w:r w:rsidR="007F6A54">
        <w:rPr>
          <w:iCs/>
          <w:noProof/>
        </w:rPr>
        <w:t xml:space="preserve">aftagende </w:t>
      </w:r>
      <w:r w:rsidR="00705E05">
        <w:rPr>
          <w:iCs/>
          <w:noProof/>
        </w:rPr>
        <w:t>nyrefunktion</w:t>
      </w:r>
      <w:r w:rsidRPr="00483F1E">
        <w:rPr>
          <w:iCs/>
          <w:noProof/>
        </w:rPr>
        <w:t xml:space="preserve">. </w:t>
      </w:r>
      <w:r w:rsidR="005304FB">
        <w:rPr>
          <w:iCs/>
          <w:noProof/>
        </w:rPr>
        <w:t>Eksponeringen var henholdsvis 2 og 5</w:t>
      </w:r>
      <w:r w:rsidR="00DE381A">
        <w:rPr>
          <w:iCs/>
          <w:noProof/>
        </w:rPr>
        <w:t> </w:t>
      </w:r>
      <w:r w:rsidR="005304FB">
        <w:rPr>
          <w:iCs/>
          <w:noProof/>
        </w:rPr>
        <w:t xml:space="preserve">gange højere hos forsøgspersoner med </w:t>
      </w:r>
      <w:r w:rsidRPr="00483F1E">
        <w:rPr>
          <w:iCs/>
          <w:noProof/>
        </w:rPr>
        <w:t>moderat</w:t>
      </w:r>
      <w:r w:rsidR="005304FB" w:rsidRPr="00483F1E">
        <w:rPr>
          <w:iCs/>
          <w:noProof/>
        </w:rPr>
        <w:t xml:space="preserve"> og svært </w:t>
      </w:r>
      <w:r w:rsidR="009B1438">
        <w:rPr>
          <w:iCs/>
          <w:noProof/>
        </w:rPr>
        <w:t>nedsat nyrefunktion</w:t>
      </w:r>
      <w:r w:rsidRPr="00483F1E">
        <w:rPr>
          <w:iCs/>
          <w:noProof/>
        </w:rPr>
        <w:t xml:space="preserve">. </w:t>
      </w:r>
      <w:r w:rsidR="009B1438" w:rsidRPr="00483F1E">
        <w:rPr>
          <w:iCs/>
          <w:noProof/>
        </w:rPr>
        <w:t>Koncentration</w:t>
      </w:r>
      <w:r w:rsidR="00771995">
        <w:rPr>
          <w:iCs/>
          <w:noProof/>
        </w:rPr>
        <w:t>er</w:t>
      </w:r>
      <w:r w:rsidR="009B1438" w:rsidRPr="00483F1E">
        <w:rPr>
          <w:iCs/>
          <w:noProof/>
        </w:rPr>
        <w:t xml:space="preserve"> af s</w:t>
      </w:r>
      <w:r w:rsidRPr="00483F1E">
        <w:rPr>
          <w:iCs/>
          <w:noProof/>
        </w:rPr>
        <w:t xml:space="preserve">ugammadex </w:t>
      </w:r>
      <w:r w:rsidR="009B1438" w:rsidRPr="00483F1E">
        <w:rPr>
          <w:iCs/>
          <w:noProof/>
        </w:rPr>
        <w:t>var ikke længere detekterbar</w:t>
      </w:r>
      <w:r w:rsidR="00771995">
        <w:rPr>
          <w:iCs/>
          <w:noProof/>
        </w:rPr>
        <w:t>e</w:t>
      </w:r>
      <w:r w:rsidR="009B1438" w:rsidRPr="00483F1E">
        <w:rPr>
          <w:iCs/>
          <w:noProof/>
        </w:rPr>
        <w:t xml:space="preserve"> </w:t>
      </w:r>
      <w:r w:rsidRPr="00483F1E">
        <w:rPr>
          <w:iCs/>
          <w:noProof/>
        </w:rPr>
        <w:t>7 da</w:t>
      </w:r>
      <w:r w:rsidR="00985848">
        <w:rPr>
          <w:iCs/>
          <w:noProof/>
        </w:rPr>
        <w:t>ge efter dos</w:t>
      </w:r>
      <w:r w:rsidR="00D364C5">
        <w:rPr>
          <w:iCs/>
          <w:noProof/>
        </w:rPr>
        <w:t>ering</w:t>
      </w:r>
      <w:r w:rsidR="00985848">
        <w:rPr>
          <w:iCs/>
          <w:noProof/>
        </w:rPr>
        <w:t xml:space="preserve"> hos forsøgspersoner med svært nedsat nyrefunktion</w:t>
      </w:r>
      <w:r w:rsidRPr="00483F1E">
        <w:rPr>
          <w:iCs/>
          <w:noProof/>
        </w:rPr>
        <w:t>.</w:t>
      </w:r>
    </w:p>
    <w:p w14:paraId="3C47A993" w14:textId="77777777" w:rsidR="009D0DFE" w:rsidRPr="00483F1E" w:rsidRDefault="009D0DFE" w:rsidP="009D0DFE">
      <w:pPr>
        <w:numPr>
          <w:ilvl w:val="12"/>
          <w:numId w:val="0"/>
        </w:numPr>
        <w:rPr>
          <w:iCs/>
          <w:noProof/>
        </w:rPr>
      </w:pPr>
    </w:p>
    <w:p w14:paraId="24412FD8" w14:textId="77777777" w:rsidR="009D0DFE" w:rsidRPr="005656AF" w:rsidRDefault="0042581E" w:rsidP="009D0DFE">
      <w:pPr>
        <w:keepNext/>
        <w:keepLines/>
        <w:numPr>
          <w:ilvl w:val="12"/>
          <w:numId w:val="0"/>
        </w:numPr>
        <w:rPr>
          <w:b/>
          <w:iCs/>
          <w:noProof/>
        </w:rPr>
      </w:pPr>
      <w:r w:rsidRPr="00890C89">
        <w:rPr>
          <w:b/>
          <w:iCs/>
        </w:rPr>
        <w:t>Tabe</w:t>
      </w:r>
      <w:r>
        <w:rPr>
          <w:b/>
          <w:iCs/>
        </w:rPr>
        <w:t>l </w:t>
      </w:r>
      <w:r w:rsidRPr="00890C89">
        <w:rPr>
          <w:b/>
          <w:iCs/>
        </w:rPr>
        <w:t>8</w:t>
      </w:r>
      <w:r w:rsidRPr="005656AF">
        <w:rPr>
          <w:b/>
          <w:iCs/>
        </w:rPr>
        <w:t xml:space="preserve">: </w:t>
      </w:r>
      <w:r w:rsidR="00444BFB" w:rsidRPr="005656AF">
        <w:rPr>
          <w:b/>
          <w:iCs/>
          <w:noProof/>
        </w:rPr>
        <w:t xml:space="preserve">En oversigt over de farmakokinetiske </w:t>
      </w:r>
      <w:r w:rsidR="00E5657A" w:rsidRPr="005656AF">
        <w:rPr>
          <w:b/>
          <w:iCs/>
          <w:noProof/>
        </w:rPr>
        <w:t xml:space="preserve">(PK) </w:t>
      </w:r>
      <w:r w:rsidR="00444BFB" w:rsidRPr="005656AF">
        <w:rPr>
          <w:b/>
          <w:iCs/>
          <w:noProof/>
        </w:rPr>
        <w:t xml:space="preserve">parametre for </w:t>
      </w:r>
      <w:r w:rsidR="009D0DFE" w:rsidRPr="005656AF">
        <w:rPr>
          <w:b/>
          <w:iCs/>
          <w:noProof/>
        </w:rPr>
        <w:t>sugammadex</w:t>
      </w:r>
      <w:r w:rsidR="005C2017" w:rsidRPr="005656AF">
        <w:rPr>
          <w:b/>
          <w:iCs/>
          <w:noProof/>
        </w:rPr>
        <w:t>,</w:t>
      </w:r>
      <w:r w:rsidR="009D0DFE" w:rsidRPr="005656AF">
        <w:rPr>
          <w:b/>
          <w:iCs/>
          <w:noProof/>
        </w:rPr>
        <w:t xml:space="preserve"> stratifi</w:t>
      </w:r>
      <w:r w:rsidR="00444BFB" w:rsidRPr="005656AF">
        <w:rPr>
          <w:b/>
          <w:iCs/>
          <w:noProof/>
        </w:rPr>
        <w:t>ceret ud fra alder og nyrefunktion</w:t>
      </w:r>
      <w:r w:rsidR="005C2017" w:rsidRPr="005656AF">
        <w:rPr>
          <w:b/>
          <w:iCs/>
          <w:noProof/>
        </w:rPr>
        <w:t>,</w:t>
      </w:r>
      <w:r w:rsidR="00444BFB" w:rsidRPr="005656AF">
        <w:rPr>
          <w:b/>
          <w:iCs/>
          <w:noProof/>
        </w:rPr>
        <w:t xml:space="preserve"> er vist nedenfor</w:t>
      </w:r>
      <w:r w:rsidR="009D0DFE" w:rsidRPr="005656AF">
        <w:rPr>
          <w:b/>
          <w:iCs/>
          <w:noProof/>
        </w:rPr>
        <w:t>:</w:t>
      </w:r>
    </w:p>
    <w:p w14:paraId="5A4A4351" w14:textId="77777777" w:rsidR="00B221E2" w:rsidRDefault="00B221E2" w:rsidP="00B221E2">
      <w:pPr>
        <w:autoSpaceDE w:val="0"/>
        <w:autoSpaceDN w:val="0"/>
        <w:adjustRightInd w:val="0"/>
        <w:jc w:val="both"/>
        <w:rPr>
          <w:szCs w:val="22"/>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977"/>
        <w:gridCol w:w="983"/>
        <w:gridCol w:w="894"/>
        <w:gridCol w:w="1237"/>
        <w:gridCol w:w="1979"/>
        <w:gridCol w:w="1774"/>
      </w:tblGrid>
      <w:tr w:rsidR="00E92336" w:rsidRPr="00B14998" w14:paraId="7A6A8751" w14:textId="77777777" w:rsidTr="00325659">
        <w:trPr>
          <w:jc w:val="center"/>
        </w:trPr>
        <w:tc>
          <w:tcPr>
            <w:tcW w:w="4647" w:type="dxa"/>
            <w:gridSpan w:val="4"/>
            <w:tcBorders>
              <w:top w:val="single" w:sz="4" w:space="0" w:color="auto"/>
              <w:left w:val="single" w:sz="4" w:space="0" w:color="auto"/>
              <w:bottom w:val="single" w:sz="4" w:space="0" w:color="auto"/>
              <w:right w:val="single" w:sz="4" w:space="0" w:color="auto"/>
            </w:tcBorders>
            <w:shd w:val="clear" w:color="auto" w:fill="auto"/>
          </w:tcPr>
          <w:p w14:paraId="7A2DC756" w14:textId="77777777" w:rsidR="00E92336" w:rsidRPr="00EB3913" w:rsidRDefault="00E92336" w:rsidP="00325659">
            <w:pPr>
              <w:autoSpaceDE w:val="0"/>
              <w:autoSpaceDN w:val="0"/>
              <w:adjustRightInd w:val="0"/>
              <w:jc w:val="center"/>
              <w:rPr>
                <w:b/>
                <w:bCs/>
                <w:szCs w:val="22"/>
                <w:lang w:val="en-US"/>
              </w:rPr>
            </w:pPr>
            <w:r>
              <w:rPr>
                <w:b/>
                <w:bCs/>
                <w:szCs w:val="22"/>
                <w:lang w:val="en-US"/>
              </w:rPr>
              <w:t>Udvalgte patientkarakteristika</w:t>
            </w:r>
          </w:p>
        </w:tc>
        <w:tc>
          <w:tcPr>
            <w:tcW w:w="4990" w:type="dxa"/>
            <w:gridSpan w:val="3"/>
            <w:tcBorders>
              <w:top w:val="single" w:sz="4" w:space="0" w:color="auto"/>
              <w:left w:val="single" w:sz="4" w:space="0" w:color="auto"/>
              <w:bottom w:val="single" w:sz="4" w:space="0" w:color="auto"/>
              <w:right w:val="single" w:sz="4" w:space="0" w:color="auto"/>
            </w:tcBorders>
            <w:shd w:val="clear" w:color="auto" w:fill="auto"/>
          </w:tcPr>
          <w:p w14:paraId="49451605" w14:textId="77777777" w:rsidR="00E92336" w:rsidRPr="00E92336" w:rsidRDefault="00E92336" w:rsidP="00E92336">
            <w:pPr>
              <w:autoSpaceDE w:val="0"/>
              <w:autoSpaceDN w:val="0"/>
              <w:adjustRightInd w:val="0"/>
              <w:jc w:val="both"/>
              <w:rPr>
                <w:b/>
                <w:bCs/>
                <w:szCs w:val="22"/>
              </w:rPr>
            </w:pPr>
            <w:r w:rsidRPr="00C06534">
              <w:rPr>
                <w:b/>
                <w:bCs/>
                <w:szCs w:val="22"/>
              </w:rPr>
              <w:t>Gennemsnitlige forventede PK-parametre (CV*%)</w:t>
            </w:r>
          </w:p>
        </w:tc>
      </w:tr>
      <w:tr w:rsidR="00E92336" w:rsidRPr="00B14998" w14:paraId="02562B68" w14:textId="77777777" w:rsidTr="00325659">
        <w:tblPrEx>
          <w:tblCellMar>
            <w:left w:w="85" w:type="dxa"/>
            <w:right w:w="85" w:type="dxa"/>
          </w:tblCellMar>
          <w:tblLook w:val="07E0" w:firstRow="1" w:lastRow="1" w:firstColumn="1" w:lastColumn="1" w:noHBand="1" w:noVBand="1"/>
        </w:tblPrEx>
        <w:trPr>
          <w:tblHeader/>
          <w:jc w:val="center"/>
        </w:trPr>
        <w:tc>
          <w:tcPr>
            <w:tcW w:w="1793" w:type="dxa"/>
            <w:shd w:val="clear" w:color="auto" w:fill="auto"/>
          </w:tcPr>
          <w:p w14:paraId="58675069" w14:textId="77777777" w:rsidR="00E92336" w:rsidRDefault="00E92336" w:rsidP="003772C2">
            <w:pPr>
              <w:pStyle w:val="Compact"/>
              <w:spacing w:before="0" w:after="0"/>
              <w:jc w:val="center"/>
              <w:rPr>
                <w:rFonts w:ascii="Times New Roman" w:hAnsi="Times New Roman"/>
                <w:b/>
                <w:sz w:val="22"/>
                <w:szCs w:val="22"/>
              </w:rPr>
            </w:pPr>
            <w:r>
              <w:rPr>
                <w:rFonts w:ascii="Times New Roman" w:hAnsi="Times New Roman"/>
                <w:b/>
                <w:sz w:val="22"/>
                <w:szCs w:val="22"/>
              </w:rPr>
              <w:t>Demografi</w:t>
            </w:r>
          </w:p>
          <w:p w14:paraId="0E84C1EF" w14:textId="77777777" w:rsidR="00E92336" w:rsidRPr="00352CE0" w:rsidRDefault="00E92336" w:rsidP="003772C2">
            <w:pPr>
              <w:pStyle w:val="Compact"/>
              <w:spacing w:before="0" w:after="0"/>
              <w:jc w:val="center"/>
              <w:rPr>
                <w:rFonts w:ascii="Times New Roman" w:hAnsi="Times New Roman"/>
                <w:b/>
                <w:sz w:val="22"/>
                <w:szCs w:val="22"/>
              </w:rPr>
            </w:pPr>
            <w:r>
              <w:rPr>
                <w:rFonts w:ascii="Times New Roman" w:hAnsi="Times New Roman"/>
                <w:b/>
                <w:sz w:val="22"/>
                <w:szCs w:val="22"/>
              </w:rPr>
              <w:t>Alder</w:t>
            </w:r>
            <w:r w:rsidRPr="00352CE0">
              <w:rPr>
                <w:rFonts w:ascii="Times New Roman" w:hAnsi="Times New Roman"/>
                <w:b/>
                <w:sz w:val="22"/>
                <w:szCs w:val="22"/>
              </w:rPr>
              <w:br/>
            </w:r>
            <w:r>
              <w:rPr>
                <w:rFonts w:ascii="Times New Roman" w:hAnsi="Times New Roman"/>
                <w:b/>
                <w:sz w:val="22"/>
                <w:szCs w:val="22"/>
              </w:rPr>
              <w:t>Kropsvægt</w:t>
            </w:r>
          </w:p>
        </w:tc>
        <w:tc>
          <w:tcPr>
            <w:tcW w:w="2854" w:type="dxa"/>
            <w:gridSpan w:val="3"/>
            <w:shd w:val="clear" w:color="auto" w:fill="auto"/>
          </w:tcPr>
          <w:p w14:paraId="1610B5FC" w14:textId="77777777" w:rsidR="00E92336" w:rsidRPr="003772C2" w:rsidRDefault="00E92336" w:rsidP="003772C2">
            <w:pPr>
              <w:jc w:val="center"/>
              <w:rPr>
                <w:b/>
                <w:bCs/>
                <w:lang w:val="en-US"/>
              </w:rPr>
            </w:pPr>
            <w:r w:rsidRPr="003772C2">
              <w:rPr>
                <w:b/>
                <w:bCs/>
                <w:szCs w:val="22"/>
                <w:lang w:val="en-US"/>
              </w:rPr>
              <w:t>Nyrefunktion</w:t>
            </w:r>
            <w:r w:rsidRPr="003772C2">
              <w:rPr>
                <w:b/>
                <w:bCs/>
                <w:szCs w:val="22"/>
                <w:lang w:val="en-US"/>
              </w:rPr>
              <w:br/>
              <w:t>Creatinin</w:t>
            </w:r>
            <w:r>
              <w:rPr>
                <w:b/>
                <w:bCs/>
                <w:szCs w:val="22"/>
                <w:lang w:val="en-US"/>
              </w:rPr>
              <w:t xml:space="preserve"> </w:t>
            </w:r>
            <w:r w:rsidRPr="003772C2">
              <w:rPr>
                <w:b/>
                <w:bCs/>
                <w:szCs w:val="22"/>
                <w:lang w:val="en-US"/>
              </w:rPr>
              <w:t>clearance</w:t>
            </w:r>
            <w:r w:rsidRPr="00DD6444">
              <w:rPr>
                <w:b/>
                <w:bCs/>
                <w:szCs w:val="22"/>
              </w:rPr>
              <w:br/>
              <w:t>(ml/min)</w:t>
            </w:r>
          </w:p>
        </w:tc>
        <w:tc>
          <w:tcPr>
            <w:tcW w:w="1237" w:type="dxa"/>
            <w:shd w:val="clear" w:color="auto" w:fill="auto"/>
          </w:tcPr>
          <w:p w14:paraId="1A2234F4" w14:textId="77777777" w:rsidR="00E92336" w:rsidRPr="00352CE0" w:rsidRDefault="00E92336" w:rsidP="003772C2">
            <w:pPr>
              <w:pStyle w:val="Compact"/>
              <w:spacing w:before="0" w:after="0"/>
              <w:jc w:val="center"/>
              <w:rPr>
                <w:rFonts w:ascii="Times New Roman" w:hAnsi="Times New Roman"/>
                <w:b/>
                <w:sz w:val="22"/>
                <w:szCs w:val="22"/>
              </w:rPr>
            </w:pPr>
            <w:r w:rsidRPr="00352CE0">
              <w:rPr>
                <w:rFonts w:ascii="Times New Roman" w:hAnsi="Times New Roman"/>
                <w:b/>
                <w:sz w:val="22"/>
                <w:szCs w:val="22"/>
              </w:rPr>
              <w:t xml:space="preserve">Clearance </w:t>
            </w:r>
            <w:r w:rsidRPr="00352CE0">
              <w:rPr>
                <w:rFonts w:ascii="Times New Roman" w:hAnsi="Times New Roman"/>
                <w:b/>
                <w:sz w:val="22"/>
                <w:szCs w:val="22"/>
              </w:rPr>
              <w:br/>
              <w:t>(m</w:t>
            </w:r>
            <w:r>
              <w:rPr>
                <w:rFonts w:ascii="Times New Roman" w:hAnsi="Times New Roman"/>
                <w:b/>
                <w:sz w:val="22"/>
                <w:szCs w:val="22"/>
              </w:rPr>
              <w:t>l</w:t>
            </w:r>
            <w:r w:rsidRPr="00352CE0">
              <w:rPr>
                <w:rFonts w:ascii="Times New Roman" w:hAnsi="Times New Roman"/>
                <w:b/>
                <w:sz w:val="22"/>
                <w:szCs w:val="22"/>
              </w:rPr>
              <w:t>/min)</w:t>
            </w:r>
          </w:p>
        </w:tc>
        <w:tc>
          <w:tcPr>
            <w:tcW w:w="1979" w:type="dxa"/>
            <w:shd w:val="clear" w:color="auto" w:fill="auto"/>
          </w:tcPr>
          <w:p w14:paraId="2D563528" w14:textId="77777777" w:rsidR="00E92336" w:rsidRPr="00352CE0" w:rsidRDefault="00E92336" w:rsidP="003772C2">
            <w:pPr>
              <w:pStyle w:val="Compact"/>
              <w:spacing w:before="0" w:after="0"/>
              <w:jc w:val="center"/>
              <w:rPr>
                <w:rFonts w:ascii="Times New Roman" w:hAnsi="Times New Roman"/>
                <w:b/>
                <w:sz w:val="22"/>
                <w:szCs w:val="22"/>
              </w:rPr>
            </w:pPr>
            <w:r w:rsidRPr="003772C2">
              <w:rPr>
                <w:rFonts w:ascii="Times New Roman" w:hAnsi="Times New Roman"/>
                <w:b/>
                <w:sz w:val="22"/>
                <w:szCs w:val="22"/>
              </w:rPr>
              <w:t xml:space="preserve">Fordelingsvolumen ved </w:t>
            </w:r>
            <w:r w:rsidRPr="003772C2">
              <w:rPr>
                <w:rFonts w:ascii="Times New Roman" w:hAnsi="Times New Roman"/>
                <w:b/>
                <w:i/>
                <w:iCs/>
                <w:sz w:val="22"/>
                <w:szCs w:val="22"/>
              </w:rPr>
              <w:t>steady state</w:t>
            </w:r>
            <w:r w:rsidRPr="00352CE0">
              <w:rPr>
                <w:rFonts w:ascii="Times New Roman" w:hAnsi="Times New Roman"/>
                <w:b/>
                <w:sz w:val="22"/>
                <w:szCs w:val="22"/>
              </w:rPr>
              <w:t xml:space="preserve"> (</w:t>
            </w:r>
            <w:r>
              <w:rPr>
                <w:rFonts w:ascii="Times New Roman" w:hAnsi="Times New Roman"/>
                <w:b/>
                <w:sz w:val="22"/>
                <w:szCs w:val="22"/>
              </w:rPr>
              <w:t>liter</w:t>
            </w:r>
            <w:r w:rsidRPr="00352CE0">
              <w:rPr>
                <w:rFonts w:ascii="Times New Roman" w:hAnsi="Times New Roman"/>
                <w:b/>
                <w:sz w:val="22"/>
                <w:szCs w:val="22"/>
              </w:rPr>
              <w:t>)</w:t>
            </w:r>
          </w:p>
        </w:tc>
        <w:tc>
          <w:tcPr>
            <w:tcW w:w="1771" w:type="dxa"/>
            <w:shd w:val="clear" w:color="auto" w:fill="auto"/>
          </w:tcPr>
          <w:p w14:paraId="5F420211" w14:textId="77777777" w:rsidR="00E92336" w:rsidRPr="00352CE0" w:rsidRDefault="00E92336" w:rsidP="003772C2">
            <w:pPr>
              <w:pStyle w:val="Compact"/>
              <w:spacing w:before="0" w:after="0"/>
              <w:jc w:val="center"/>
              <w:rPr>
                <w:rFonts w:ascii="Times New Roman" w:hAnsi="Times New Roman"/>
                <w:b/>
                <w:sz w:val="22"/>
                <w:szCs w:val="22"/>
              </w:rPr>
            </w:pPr>
            <w:r w:rsidRPr="00352CE0">
              <w:rPr>
                <w:rFonts w:ascii="Times New Roman" w:hAnsi="Times New Roman"/>
                <w:b/>
                <w:sz w:val="22"/>
                <w:szCs w:val="22"/>
              </w:rPr>
              <w:t>Elimination hal</w:t>
            </w:r>
            <w:r>
              <w:rPr>
                <w:rFonts w:ascii="Times New Roman" w:hAnsi="Times New Roman"/>
                <w:b/>
                <w:sz w:val="22"/>
                <w:szCs w:val="22"/>
              </w:rPr>
              <w:t>veringstid</w:t>
            </w:r>
            <w:r w:rsidRPr="00352CE0">
              <w:rPr>
                <w:rFonts w:ascii="Times New Roman" w:hAnsi="Times New Roman"/>
                <w:b/>
                <w:sz w:val="22"/>
                <w:szCs w:val="22"/>
              </w:rPr>
              <w:t xml:space="preserve"> (</w:t>
            </w:r>
            <w:r>
              <w:rPr>
                <w:rFonts w:ascii="Times New Roman" w:hAnsi="Times New Roman"/>
                <w:b/>
                <w:sz w:val="22"/>
                <w:szCs w:val="22"/>
              </w:rPr>
              <w:t>timer</w:t>
            </w:r>
            <w:r w:rsidRPr="00352CE0">
              <w:rPr>
                <w:rFonts w:ascii="Times New Roman" w:hAnsi="Times New Roman"/>
                <w:b/>
                <w:sz w:val="22"/>
                <w:szCs w:val="22"/>
              </w:rPr>
              <w:t>)</w:t>
            </w:r>
          </w:p>
        </w:tc>
      </w:tr>
      <w:tr w:rsidR="00E92336" w:rsidRPr="00B14998" w14:paraId="7866F47C" w14:textId="77777777" w:rsidTr="00325659">
        <w:tblPrEx>
          <w:tblCellMar>
            <w:left w:w="85" w:type="dxa"/>
            <w:right w:w="85" w:type="dxa"/>
          </w:tblCellMar>
          <w:tblLook w:val="07E0" w:firstRow="1" w:lastRow="1" w:firstColumn="1" w:lastColumn="1" w:noHBand="1" w:noVBand="1"/>
        </w:tblPrEx>
        <w:trPr>
          <w:jc w:val="center"/>
        </w:trPr>
        <w:tc>
          <w:tcPr>
            <w:tcW w:w="1793" w:type="dxa"/>
            <w:shd w:val="clear" w:color="auto" w:fill="auto"/>
            <w:vAlign w:val="center"/>
          </w:tcPr>
          <w:p w14:paraId="3ECBF778" w14:textId="77777777" w:rsidR="00E92336" w:rsidRPr="00352CE0" w:rsidRDefault="00E92336" w:rsidP="003772C2">
            <w:pPr>
              <w:pStyle w:val="Compact"/>
              <w:spacing w:before="0" w:after="0"/>
              <w:jc w:val="center"/>
              <w:rPr>
                <w:rFonts w:ascii="Times New Roman" w:eastAsia="Aptos" w:hAnsi="Times New Roman"/>
                <w:sz w:val="22"/>
                <w:szCs w:val="22"/>
              </w:rPr>
            </w:pPr>
            <w:r>
              <w:rPr>
                <w:rFonts w:ascii="Times New Roman" w:eastAsia="Aptos" w:hAnsi="Times New Roman"/>
                <w:sz w:val="22"/>
                <w:szCs w:val="22"/>
              </w:rPr>
              <w:t>Voksen</w:t>
            </w:r>
          </w:p>
        </w:tc>
        <w:tc>
          <w:tcPr>
            <w:tcW w:w="977" w:type="dxa"/>
            <w:shd w:val="clear" w:color="auto" w:fill="auto"/>
            <w:vAlign w:val="center"/>
          </w:tcPr>
          <w:p w14:paraId="31E18366"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hAnsi="Times New Roman"/>
                <w:sz w:val="22"/>
                <w:szCs w:val="22"/>
              </w:rPr>
              <w:t>Normal</w:t>
            </w:r>
          </w:p>
        </w:tc>
        <w:tc>
          <w:tcPr>
            <w:tcW w:w="983" w:type="dxa"/>
            <w:shd w:val="clear" w:color="auto" w:fill="auto"/>
            <w:vAlign w:val="center"/>
          </w:tcPr>
          <w:p w14:paraId="337AB181" w14:textId="77777777" w:rsidR="00E92336" w:rsidRPr="00352CE0" w:rsidRDefault="00E92336" w:rsidP="003772C2">
            <w:pPr>
              <w:jc w:val="center"/>
              <w:rPr>
                <w:rFonts w:eastAsia="Aptos"/>
                <w:szCs w:val="22"/>
              </w:rPr>
            </w:pPr>
          </w:p>
        </w:tc>
        <w:tc>
          <w:tcPr>
            <w:tcW w:w="894" w:type="dxa"/>
            <w:shd w:val="clear" w:color="auto" w:fill="auto"/>
            <w:vAlign w:val="center"/>
          </w:tcPr>
          <w:p w14:paraId="04F8665A" w14:textId="77777777" w:rsidR="00E92336" w:rsidRPr="00352CE0" w:rsidRDefault="00E92336" w:rsidP="003772C2">
            <w:pPr>
              <w:jc w:val="center"/>
              <w:rPr>
                <w:rFonts w:eastAsia="Aptos"/>
                <w:szCs w:val="22"/>
              </w:rPr>
            </w:pPr>
            <w:r w:rsidRPr="00352CE0">
              <w:rPr>
                <w:rFonts w:eastAsia="Aptos"/>
                <w:szCs w:val="22"/>
              </w:rPr>
              <w:t>100</w:t>
            </w:r>
          </w:p>
        </w:tc>
        <w:tc>
          <w:tcPr>
            <w:tcW w:w="123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7B3EEC" w14:textId="77777777" w:rsidR="00E92336" w:rsidRPr="00352CE0" w:rsidRDefault="00E92336" w:rsidP="003772C2">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84 (26)</w:t>
            </w:r>
          </w:p>
        </w:tc>
        <w:tc>
          <w:tcPr>
            <w:tcW w:w="197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29AE5D" w14:textId="77777777" w:rsidR="00E92336" w:rsidRPr="00352CE0" w:rsidRDefault="00E92336" w:rsidP="003772C2">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13</w:t>
            </w:r>
          </w:p>
        </w:tc>
        <w:tc>
          <w:tcPr>
            <w:tcW w:w="1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912FC54" w14:textId="77777777" w:rsidR="00E92336" w:rsidRPr="00352CE0" w:rsidRDefault="00E92336" w:rsidP="003772C2">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2</w:t>
            </w:r>
            <w:r>
              <w:rPr>
                <w:rFonts w:ascii="Times New Roman" w:eastAsia="Aptos" w:hAnsi="Times New Roman"/>
                <w:sz w:val="22"/>
                <w:szCs w:val="22"/>
              </w:rPr>
              <w:t>,</w:t>
            </w:r>
            <w:r w:rsidRPr="00352CE0">
              <w:rPr>
                <w:rFonts w:ascii="Times New Roman" w:eastAsia="Aptos" w:hAnsi="Times New Roman"/>
                <w:sz w:val="22"/>
                <w:szCs w:val="22"/>
              </w:rPr>
              <w:t>2 (23)</w:t>
            </w:r>
          </w:p>
        </w:tc>
      </w:tr>
      <w:tr w:rsidR="00E92336" w:rsidRPr="00B14998" w14:paraId="4959C109" w14:textId="77777777" w:rsidTr="00325659">
        <w:tblPrEx>
          <w:tblCellMar>
            <w:left w:w="85" w:type="dxa"/>
            <w:right w:w="85" w:type="dxa"/>
          </w:tblCellMar>
          <w:tblLook w:val="07E0" w:firstRow="1" w:lastRow="1" w:firstColumn="1" w:lastColumn="1" w:noHBand="1" w:noVBand="1"/>
        </w:tblPrEx>
        <w:trPr>
          <w:jc w:val="center"/>
        </w:trPr>
        <w:tc>
          <w:tcPr>
            <w:tcW w:w="1793" w:type="dxa"/>
            <w:vMerge w:val="restart"/>
            <w:shd w:val="clear" w:color="auto" w:fill="auto"/>
            <w:vAlign w:val="center"/>
          </w:tcPr>
          <w:p w14:paraId="20BE2E50" w14:textId="77777777" w:rsidR="00E92336" w:rsidRPr="00352CE0" w:rsidRDefault="00E92336" w:rsidP="003772C2">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40</w:t>
            </w:r>
            <w:r>
              <w:rPr>
                <w:rFonts w:ascii="Times New Roman" w:eastAsia="Aptos" w:hAnsi="Times New Roman"/>
                <w:sz w:val="22"/>
                <w:szCs w:val="22"/>
              </w:rPr>
              <w:t> år</w:t>
            </w:r>
            <w:r w:rsidRPr="00352CE0">
              <w:rPr>
                <w:rFonts w:ascii="Times New Roman" w:eastAsia="Aptos" w:hAnsi="Times New Roman"/>
                <w:sz w:val="22"/>
                <w:szCs w:val="22"/>
              </w:rPr>
              <w:br/>
              <w:t>75</w:t>
            </w:r>
            <w:r>
              <w:rPr>
                <w:rFonts w:ascii="Times New Roman" w:eastAsia="Aptos" w:hAnsi="Times New Roman"/>
                <w:sz w:val="22"/>
                <w:szCs w:val="22"/>
              </w:rPr>
              <w:t> </w:t>
            </w:r>
            <w:r w:rsidRPr="00352CE0">
              <w:rPr>
                <w:rFonts w:ascii="Times New Roman" w:eastAsia="Aptos" w:hAnsi="Times New Roman"/>
                <w:sz w:val="22"/>
                <w:szCs w:val="22"/>
              </w:rPr>
              <w:t>kg</w:t>
            </w:r>
          </w:p>
        </w:tc>
        <w:tc>
          <w:tcPr>
            <w:tcW w:w="977" w:type="dxa"/>
            <w:vMerge w:val="restart"/>
            <w:shd w:val="clear" w:color="auto" w:fill="auto"/>
            <w:vAlign w:val="center"/>
          </w:tcPr>
          <w:p w14:paraId="3B0370E1" w14:textId="77777777" w:rsidR="00E92336" w:rsidRPr="00352CE0" w:rsidRDefault="00E92336" w:rsidP="003772C2">
            <w:pPr>
              <w:pStyle w:val="Compact"/>
              <w:spacing w:before="0" w:after="0"/>
              <w:jc w:val="center"/>
              <w:rPr>
                <w:rFonts w:ascii="Times New Roman" w:hAnsi="Times New Roman"/>
                <w:sz w:val="22"/>
                <w:szCs w:val="22"/>
              </w:rPr>
            </w:pPr>
            <w:r>
              <w:rPr>
                <w:rFonts w:ascii="Times New Roman" w:hAnsi="Times New Roman"/>
                <w:sz w:val="22"/>
                <w:szCs w:val="22"/>
              </w:rPr>
              <w:t>Nedsat</w:t>
            </w:r>
          </w:p>
        </w:tc>
        <w:tc>
          <w:tcPr>
            <w:tcW w:w="983" w:type="dxa"/>
            <w:shd w:val="clear" w:color="auto" w:fill="auto"/>
            <w:vAlign w:val="center"/>
          </w:tcPr>
          <w:p w14:paraId="0E0E3BF6" w14:textId="77777777" w:rsidR="00E92336" w:rsidRPr="00352CE0" w:rsidRDefault="00E92336" w:rsidP="003772C2">
            <w:pPr>
              <w:jc w:val="center"/>
              <w:rPr>
                <w:rFonts w:eastAsia="Aptos"/>
                <w:szCs w:val="22"/>
              </w:rPr>
            </w:pPr>
            <w:r>
              <w:rPr>
                <w:rFonts w:eastAsia="Aptos"/>
                <w:szCs w:val="22"/>
              </w:rPr>
              <w:t>Let</w:t>
            </w:r>
          </w:p>
        </w:tc>
        <w:tc>
          <w:tcPr>
            <w:tcW w:w="894" w:type="dxa"/>
            <w:shd w:val="clear" w:color="auto" w:fill="auto"/>
            <w:vAlign w:val="center"/>
          </w:tcPr>
          <w:p w14:paraId="531F0623" w14:textId="77777777" w:rsidR="00E92336" w:rsidRPr="00352CE0" w:rsidRDefault="00E92336" w:rsidP="003772C2">
            <w:pPr>
              <w:jc w:val="center"/>
              <w:rPr>
                <w:rFonts w:eastAsia="Aptos"/>
                <w:szCs w:val="22"/>
              </w:rPr>
            </w:pPr>
            <w:r w:rsidRPr="00352CE0">
              <w:rPr>
                <w:rFonts w:eastAsia="Aptos"/>
                <w:szCs w:val="22"/>
              </w:rPr>
              <w:t>50</w:t>
            </w:r>
          </w:p>
        </w:tc>
        <w:tc>
          <w:tcPr>
            <w:tcW w:w="123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3B4846" w14:textId="77777777" w:rsidR="00E92336" w:rsidRPr="00352CE0" w:rsidRDefault="00E92336" w:rsidP="003772C2">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48 (28)</w:t>
            </w:r>
          </w:p>
        </w:tc>
        <w:tc>
          <w:tcPr>
            <w:tcW w:w="197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550A449" w14:textId="77777777" w:rsidR="00E92336" w:rsidRPr="00352CE0" w:rsidRDefault="00E92336" w:rsidP="003772C2">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15</w:t>
            </w:r>
          </w:p>
        </w:tc>
        <w:tc>
          <w:tcPr>
            <w:tcW w:w="1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BB4BDA" w14:textId="77777777" w:rsidR="00E92336" w:rsidRPr="00352CE0" w:rsidRDefault="00E92336" w:rsidP="003772C2">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4</w:t>
            </w:r>
            <w:r>
              <w:rPr>
                <w:rFonts w:ascii="Times New Roman" w:eastAsia="Aptos" w:hAnsi="Times New Roman"/>
                <w:sz w:val="22"/>
                <w:szCs w:val="22"/>
              </w:rPr>
              <w:t>,</w:t>
            </w:r>
            <w:r w:rsidRPr="00352CE0">
              <w:rPr>
                <w:rFonts w:ascii="Times New Roman" w:eastAsia="Aptos" w:hAnsi="Times New Roman"/>
                <w:sz w:val="22"/>
                <w:szCs w:val="22"/>
              </w:rPr>
              <w:t>1 (25)</w:t>
            </w:r>
          </w:p>
        </w:tc>
      </w:tr>
      <w:tr w:rsidR="00E92336" w:rsidRPr="00B14998" w14:paraId="191091F5" w14:textId="77777777" w:rsidTr="00325659">
        <w:tblPrEx>
          <w:tblCellMar>
            <w:left w:w="85" w:type="dxa"/>
            <w:right w:w="85" w:type="dxa"/>
          </w:tblCellMar>
          <w:tblLook w:val="07E0" w:firstRow="1" w:lastRow="1" w:firstColumn="1" w:lastColumn="1" w:noHBand="1" w:noVBand="1"/>
        </w:tblPrEx>
        <w:trPr>
          <w:jc w:val="center"/>
        </w:trPr>
        <w:tc>
          <w:tcPr>
            <w:tcW w:w="1793" w:type="dxa"/>
            <w:vMerge/>
            <w:shd w:val="clear" w:color="auto" w:fill="auto"/>
            <w:vAlign w:val="center"/>
          </w:tcPr>
          <w:p w14:paraId="134F641E" w14:textId="77777777" w:rsidR="00E92336" w:rsidRPr="00352CE0" w:rsidRDefault="00E92336" w:rsidP="003772C2">
            <w:pPr>
              <w:pStyle w:val="Compact"/>
              <w:jc w:val="center"/>
              <w:rPr>
                <w:rFonts w:ascii="Times New Roman" w:hAnsi="Times New Roman"/>
                <w:sz w:val="22"/>
                <w:szCs w:val="22"/>
              </w:rPr>
            </w:pPr>
          </w:p>
        </w:tc>
        <w:tc>
          <w:tcPr>
            <w:tcW w:w="977" w:type="dxa"/>
            <w:vMerge/>
            <w:shd w:val="clear" w:color="auto" w:fill="auto"/>
            <w:vAlign w:val="center"/>
          </w:tcPr>
          <w:p w14:paraId="67C09150" w14:textId="77777777" w:rsidR="00E92336" w:rsidRPr="00352CE0" w:rsidRDefault="00E92336" w:rsidP="003772C2">
            <w:pPr>
              <w:pStyle w:val="Compact"/>
              <w:jc w:val="center"/>
              <w:rPr>
                <w:rFonts w:ascii="Times New Roman" w:hAnsi="Times New Roman"/>
                <w:sz w:val="22"/>
                <w:szCs w:val="22"/>
              </w:rPr>
            </w:pPr>
          </w:p>
        </w:tc>
        <w:tc>
          <w:tcPr>
            <w:tcW w:w="983" w:type="dxa"/>
            <w:shd w:val="clear" w:color="auto" w:fill="auto"/>
            <w:vAlign w:val="center"/>
          </w:tcPr>
          <w:p w14:paraId="61938FAA" w14:textId="77777777" w:rsidR="00E92336" w:rsidRPr="00352CE0" w:rsidRDefault="00E92336" w:rsidP="003772C2">
            <w:pPr>
              <w:jc w:val="center"/>
              <w:rPr>
                <w:rFonts w:eastAsia="Aptos"/>
                <w:szCs w:val="22"/>
              </w:rPr>
            </w:pPr>
            <w:r w:rsidRPr="00352CE0">
              <w:rPr>
                <w:rFonts w:eastAsia="Aptos"/>
                <w:szCs w:val="22"/>
              </w:rPr>
              <w:t>Moderat</w:t>
            </w:r>
          </w:p>
        </w:tc>
        <w:tc>
          <w:tcPr>
            <w:tcW w:w="894" w:type="dxa"/>
            <w:shd w:val="clear" w:color="auto" w:fill="auto"/>
            <w:vAlign w:val="center"/>
          </w:tcPr>
          <w:p w14:paraId="74FB5248" w14:textId="77777777" w:rsidR="00E92336" w:rsidRPr="00352CE0" w:rsidRDefault="00E92336" w:rsidP="003772C2">
            <w:pPr>
              <w:jc w:val="center"/>
              <w:rPr>
                <w:rFonts w:eastAsia="Aptos"/>
                <w:szCs w:val="22"/>
              </w:rPr>
            </w:pPr>
            <w:r w:rsidRPr="00352CE0">
              <w:rPr>
                <w:rFonts w:eastAsia="Aptos"/>
                <w:szCs w:val="22"/>
              </w:rPr>
              <w:t>30</w:t>
            </w:r>
          </w:p>
        </w:tc>
        <w:tc>
          <w:tcPr>
            <w:tcW w:w="123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8909914" w14:textId="77777777" w:rsidR="00E92336" w:rsidRPr="00352CE0" w:rsidRDefault="00E92336" w:rsidP="003772C2">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29 (28)</w:t>
            </w:r>
          </w:p>
        </w:tc>
        <w:tc>
          <w:tcPr>
            <w:tcW w:w="197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4D7719" w14:textId="77777777" w:rsidR="00E92336" w:rsidRPr="00352CE0" w:rsidRDefault="00E92336" w:rsidP="003772C2">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15</w:t>
            </w:r>
          </w:p>
        </w:tc>
        <w:tc>
          <w:tcPr>
            <w:tcW w:w="1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DEC3F6" w14:textId="77777777" w:rsidR="00E92336" w:rsidRPr="00352CE0" w:rsidRDefault="00E92336" w:rsidP="003772C2">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7</w:t>
            </w:r>
            <w:r>
              <w:rPr>
                <w:rFonts w:ascii="Times New Roman" w:eastAsia="Aptos" w:hAnsi="Times New Roman"/>
                <w:sz w:val="22"/>
                <w:szCs w:val="22"/>
              </w:rPr>
              <w:t>,</w:t>
            </w:r>
            <w:r w:rsidRPr="00352CE0">
              <w:rPr>
                <w:rFonts w:ascii="Times New Roman" w:eastAsia="Aptos" w:hAnsi="Times New Roman"/>
                <w:sz w:val="22"/>
                <w:szCs w:val="22"/>
              </w:rPr>
              <w:t>0 (26)</w:t>
            </w:r>
          </w:p>
        </w:tc>
      </w:tr>
      <w:tr w:rsidR="00E92336" w:rsidRPr="00B14998" w14:paraId="4705AD85" w14:textId="77777777" w:rsidTr="00325659">
        <w:tblPrEx>
          <w:tblCellMar>
            <w:left w:w="85" w:type="dxa"/>
            <w:right w:w="85" w:type="dxa"/>
          </w:tblCellMar>
          <w:tblLook w:val="07E0" w:firstRow="1" w:lastRow="1" w:firstColumn="1" w:lastColumn="1" w:noHBand="1" w:noVBand="1"/>
        </w:tblPrEx>
        <w:trPr>
          <w:jc w:val="center"/>
        </w:trPr>
        <w:tc>
          <w:tcPr>
            <w:tcW w:w="1793" w:type="dxa"/>
            <w:vMerge/>
            <w:shd w:val="clear" w:color="auto" w:fill="auto"/>
            <w:vAlign w:val="center"/>
          </w:tcPr>
          <w:p w14:paraId="2BBC1276" w14:textId="77777777" w:rsidR="00E92336" w:rsidRPr="00352CE0" w:rsidRDefault="00E92336" w:rsidP="003772C2">
            <w:pPr>
              <w:pStyle w:val="Compact"/>
              <w:jc w:val="center"/>
              <w:rPr>
                <w:rFonts w:ascii="Times New Roman" w:hAnsi="Times New Roman"/>
                <w:sz w:val="22"/>
                <w:szCs w:val="22"/>
              </w:rPr>
            </w:pPr>
          </w:p>
        </w:tc>
        <w:tc>
          <w:tcPr>
            <w:tcW w:w="977" w:type="dxa"/>
            <w:vMerge/>
            <w:shd w:val="clear" w:color="auto" w:fill="auto"/>
            <w:vAlign w:val="center"/>
          </w:tcPr>
          <w:p w14:paraId="691D0405" w14:textId="77777777" w:rsidR="00E92336" w:rsidRPr="00352CE0" w:rsidRDefault="00E92336" w:rsidP="003772C2">
            <w:pPr>
              <w:pStyle w:val="Compact"/>
              <w:jc w:val="center"/>
              <w:rPr>
                <w:rFonts w:ascii="Times New Roman" w:hAnsi="Times New Roman"/>
                <w:sz w:val="22"/>
                <w:szCs w:val="22"/>
              </w:rPr>
            </w:pPr>
          </w:p>
        </w:tc>
        <w:tc>
          <w:tcPr>
            <w:tcW w:w="983" w:type="dxa"/>
            <w:shd w:val="clear" w:color="auto" w:fill="auto"/>
            <w:vAlign w:val="center"/>
          </w:tcPr>
          <w:p w14:paraId="193014C7" w14:textId="77777777" w:rsidR="00E92336" w:rsidRPr="00352CE0" w:rsidRDefault="00E92336" w:rsidP="003772C2">
            <w:pPr>
              <w:jc w:val="center"/>
              <w:rPr>
                <w:rFonts w:eastAsia="Aptos"/>
                <w:szCs w:val="22"/>
              </w:rPr>
            </w:pPr>
            <w:r w:rsidRPr="00352CE0">
              <w:rPr>
                <w:rFonts w:eastAsia="Aptos"/>
                <w:szCs w:val="22"/>
              </w:rPr>
              <w:t>S</w:t>
            </w:r>
            <w:r>
              <w:rPr>
                <w:rFonts w:eastAsia="Aptos"/>
                <w:szCs w:val="22"/>
              </w:rPr>
              <w:t>vært</w:t>
            </w:r>
          </w:p>
        </w:tc>
        <w:tc>
          <w:tcPr>
            <w:tcW w:w="894" w:type="dxa"/>
            <w:shd w:val="clear" w:color="auto" w:fill="auto"/>
            <w:vAlign w:val="center"/>
          </w:tcPr>
          <w:p w14:paraId="6499CB6A" w14:textId="77777777" w:rsidR="00E92336" w:rsidRPr="00352CE0" w:rsidRDefault="00E92336" w:rsidP="003772C2">
            <w:pPr>
              <w:jc w:val="center"/>
              <w:rPr>
                <w:rFonts w:eastAsia="Aptos"/>
                <w:szCs w:val="22"/>
              </w:rPr>
            </w:pPr>
            <w:r w:rsidRPr="00352CE0">
              <w:rPr>
                <w:rFonts w:eastAsia="Aptos"/>
                <w:szCs w:val="22"/>
              </w:rPr>
              <w:t>10</w:t>
            </w:r>
          </w:p>
        </w:tc>
        <w:tc>
          <w:tcPr>
            <w:tcW w:w="123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1D9964" w14:textId="77777777" w:rsidR="00E92336" w:rsidRPr="00352CE0" w:rsidRDefault="00E92336" w:rsidP="003772C2">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8</w:t>
            </w:r>
            <w:r>
              <w:rPr>
                <w:rFonts w:ascii="Times New Roman" w:eastAsia="Aptos" w:hAnsi="Times New Roman"/>
                <w:sz w:val="22"/>
                <w:szCs w:val="22"/>
              </w:rPr>
              <w:t>,</w:t>
            </w:r>
            <w:r w:rsidRPr="00352CE0">
              <w:rPr>
                <w:rFonts w:ascii="Times New Roman" w:eastAsia="Aptos" w:hAnsi="Times New Roman"/>
                <w:sz w:val="22"/>
                <w:szCs w:val="22"/>
              </w:rPr>
              <w:t>9 (27)</w:t>
            </w:r>
          </w:p>
        </w:tc>
        <w:tc>
          <w:tcPr>
            <w:tcW w:w="197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928325" w14:textId="77777777" w:rsidR="00E92336" w:rsidRPr="00352CE0" w:rsidRDefault="00E92336" w:rsidP="003772C2">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16</w:t>
            </w:r>
          </w:p>
        </w:tc>
        <w:tc>
          <w:tcPr>
            <w:tcW w:w="1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BDF8FC" w14:textId="77777777" w:rsidR="00E92336" w:rsidRPr="00352CE0" w:rsidRDefault="00E92336" w:rsidP="003772C2">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23 (27)</w:t>
            </w:r>
          </w:p>
        </w:tc>
      </w:tr>
      <w:tr w:rsidR="00E92336" w:rsidRPr="00B14998" w14:paraId="7E96BF51" w14:textId="77777777" w:rsidTr="00325659">
        <w:tblPrEx>
          <w:tblCellMar>
            <w:left w:w="85" w:type="dxa"/>
            <w:right w:w="85" w:type="dxa"/>
          </w:tblCellMar>
          <w:tblLook w:val="07E0" w:firstRow="1" w:lastRow="1" w:firstColumn="1" w:lastColumn="1" w:noHBand="1" w:noVBand="1"/>
        </w:tblPrEx>
        <w:trPr>
          <w:jc w:val="center"/>
        </w:trPr>
        <w:tc>
          <w:tcPr>
            <w:tcW w:w="1793" w:type="dxa"/>
            <w:shd w:val="clear" w:color="auto" w:fill="auto"/>
            <w:vAlign w:val="center"/>
          </w:tcPr>
          <w:p w14:paraId="3FDE9637" w14:textId="77777777" w:rsidR="00E92336" w:rsidRPr="00352CE0" w:rsidRDefault="00E92336" w:rsidP="003772C2">
            <w:pPr>
              <w:pStyle w:val="Compact"/>
              <w:spacing w:before="0" w:after="0"/>
              <w:jc w:val="center"/>
              <w:rPr>
                <w:rFonts w:ascii="Times New Roman" w:eastAsia="Aptos" w:hAnsi="Times New Roman"/>
                <w:sz w:val="22"/>
                <w:szCs w:val="22"/>
              </w:rPr>
            </w:pPr>
            <w:r>
              <w:rPr>
                <w:rFonts w:ascii="Times New Roman" w:eastAsia="Aptos" w:hAnsi="Times New Roman"/>
                <w:sz w:val="22"/>
                <w:szCs w:val="22"/>
              </w:rPr>
              <w:t>Ældre</w:t>
            </w:r>
          </w:p>
        </w:tc>
        <w:tc>
          <w:tcPr>
            <w:tcW w:w="977" w:type="dxa"/>
            <w:shd w:val="clear" w:color="auto" w:fill="auto"/>
            <w:vAlign w:val="center"/>
          </w:tcPr>
          <w:p w14:paraId="5935A015"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hAnsi="Times New Roman"/>
                <w:sz w:val="22"/>
                <w:szCs w:val="22"/>
              </w:rPr>
              <w:t>Normal</w:t>
            </w:r>
          </w:p>
        </w:tc>
        <w:tc>
          <w:tcPr>
            <w:tcW w:w="983" w:type="dxa"/>
            <w:shd w:val="clear" w:color="auto" w:fill="auto"/>
            <w:vAlign w:val="center"/>
          </w:tcPr>
          <w:p w14:paraId="794B393D" w14:textId="77777777" w:rsidR="00E92336" w:rsidRPr="00352CE0" w:rsidRDefault="00E92336" w:rsidP="003772C2">
            <w:pPr>
              <w:jc w:val="center"/>
              <w:rPr>
                <w:rFonts w:eastAsia="Aptos"/>
                <w:szCs w:val="22"/>
              </w:rPr>
            </w:pPr>
          </w:p>
        </w:tc>
        <w:tc>
          <w:tcPr>
            <w:tcW w:w="894" w:type="dxa"/>
            <w:shd w:val="clear" w:color="auto" w:fill="auto"/>
            <w:vAlign w:val="center"/>
          </w:tcPr>
          <w:p w14:paraId="55DFE3C7" w14:textId="77777777" w:rsidR="00E92336" w:rsidRPr="00352CE0" w:rsidRDefault="00E92336" w:rsidP="003772C2">
            <w:pPr>
              <w:jc w:val="center"/>
              <w:rPr>
                <w:rFonts w:eastAsia="Aptos"/>
                <w:szCs w:val="22"/>
              </w:rPr>
            </w:pPr>
            <w:r w:rsidRPr="00352CE0">
              <w:rPr>
                <w:rFonts w:eastAsia="Aptos"/>
                <w:szCs w:val="22"/>
              </w:rPr>
              <w:t>80</w:t>
            </w:r>
          </w:p>
        </w:tc>
        <w:tc>
          <w:tcPr>
            <w:tcW w:w="123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3224A2" w14:textId="77777777" w:rsidR="00E92336" w:rsidRPr="00352CE0" w:rsidRDefault="00E92336" w:rsidP="003772C2">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73 (27)</w:t>
            </w:r>
          </w:p>
        </w:tc>
        <w:tc>
          <w:tcPr>
            <w:tcW w:w="197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B41E6F" w14:textId="77777777" w:rsidR="00E92336" w:rsidRPr="00352CE0" w:rsidRDefault="00E92336" w:rsidP="003772C2">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13</w:t>
            </w:r>
          </w:p>
        </w:tc>
        <w:tc>
          <w:tcPr>
            <w:tcW w:w="1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008263" w14:textId="77777777" w:rsidR="00E92336" w:rsidRPr="00352CE0" w:rsidRDefault="00E92336" w:rsidP="003772C2">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2</w:t>
            </w:r>
            <w:r>
              <w:rPr>
                <w:rFonts w:ascii="Times New Roman" w:eastAsia="Aptos" w:hAnsi="Times New Roman"/>
                <w:sz w:val="22"/>
                <w:szCs w:val="22"/>
              </w:rPr>
              <w:t>,</w:t>
            </w:r>
            <w:r w:rsidRPr="00352CE0">
              <w:rPr>
                <w:rFonts w:ascii="Times New Roman" w:eastAsia="Aptos" w:hAnsi="Times New Roman"/>
                <w:sz w:val="22"/>
                <w:szCs w:val="22"/>
              </w:rPr>
              <w:t>6 (25)</w:t>
            </w:r>
          </w:p>
        </w:tc>
      </w:tr>
      <w:tr w:rsidR="00E92336" w:rsidRPr="00B14998" w14:paraId="6891AAAB" w14:textId="77777777" w:rsidTr="00325659">
        <w:tblPrEx>
          <w:tblCellMar>
            <w:left w:w="85" w:type="dxa"/>
            <w:right w:w="85" w:type="dxa"/>
          </w:tblCellMar>
          <w:tblLook w:val="07E0" w:firstRow="1" w:lastRow="1" w:firstColumn="1" w:lastColumn="1" w:noHBand="1" w:noVBand="1"/>
        </w:tblPrEx>
        <w:trPr>
          <w:jc w:val="center"/>
        </w:trPr>
        <w:tc>
          <w:tcPr>
            <w:tcW w:w="1793" w:type="dxa"/>
            <w:vMerge w:val="restart"/>
            <w:shd w:val="clear" w:color="auto" w:fill="auto"/>
            <w:vAlign w:val="center"/>
          </w:tcPr>
          <w:p w14:paraId="78367ED5"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75</w:t>
            </w:r>
            <w:r>
              <w:rPr>
                <w:rFonts w:ascii="Times New Roman" w:eastAsia="Aptos" w:hAnsi="Times New Roman"/>
                <w:sz w:val="22"/>
                <w:szCs w:val="22"/>
              </w:rPr>
              <w:t> år</w:t>
            </w:r>
            <w:r w:rsidRPr="00352CE0">
              <w:rPr>
                <w:rFonts w:ascii="Times New Roman" w:eastAsia="Aptos" w:hAnsi="Times New Roman"/>
                <w:sz w:val="22"/>
                <w:szCs w:val="22"/>
              </w:rPr>
              <w:br/>
            </w:r>
            <w:r w:rsidRPr="00352CE0">
              <w:rPr>
                <w:rFonts w:ascii="Times New Roman" w:hAnsi="Times New Roman"/>
                <w:sz w:val="22"/>
                <w:szCs w:val="22"/>
              </w:rPr>
              <w:t>75</w:t>
            </w:r>
            <w:r>
              <w:rPr>
                <w:rFonts w:ascii="Times New Roman" w:hAnsi="Times New Roman"/>
                <w:sz w:val="22"/>
                <w:szCs w:val="22"/>
              </w:rPr>
              <w:t> </w:t>
            </w:r>
            <w:r w:rsidRPr="00352CE0">
              <w:rPr>
                <w:rFonts w:ascii="Times New Roman" w:hAnsi="Times New Roman"/>
                <w:sz w:val="22"/>
                <w:szCs w:val="22"/>
              </w:rPr>
              <w:t>kg</w:t>
            </w:r>
          </w:p>
        </w:tc>
        <w:tc>
          <w:tcPr>
            <w:tcW w:w="977" w:type="dxa"/>
            <w:vMerge w:val="restart"/>
            <w:shd w:val="clear" w:color="auto" w:fill="auto"/>
            <w:vAlign w:val="center"/>
          </w:tcPr>
          <w:p w14:paraId="5DACADAF" w14:textId="77777777" w:rsidR="00E92336" w:rsidRPr="00352CE0" w:rsidRDefault="00E92336" w:rsidP="003772C2">
            <w:pPr>
              <w:pStyle w:val="Compact"/>
              <w:spacing w:before="0" w:after="0"/>
              <w:jc w:val="center"/>
              <w:rPr>
                <w:rFonts w:ascii="Times New Roman" w:hAnsi="Times New Roman"/>
                <w:sz w:val="22"/>
                <w:szCs w:val="22"/>
              </w:rPr>
            </w:pPr>
            <w:r>
              <w:rPr>
                <w:rFonts w:ascii="Times New Roman" w:hAnsi="Times New Roman"/>
                <w:sz w:val="22"/>
                <w:szCs w:val="22"/>
              </w:rPr>
              <w:t>Nedsat</w:t>
            </w:r>
          </w:p>
        </w:tc>
        <w:tc>
          <w:tcPr>
            <w:tcW w:w="983" w:type="dxa"/>
            <w:shd w:val="clear" w:color="auto" w:fill="auto"/>
            <w:vAlign w:val="center"/>
          </w:tcPr>
          <w:p w14:paraId="448FF99A" w14:textId="77777777" w:rsidR="00E92336" w:rsidRPr="00352CE0" w:rsidRDefault="00E92336" w:rsidP="003772C2">
            <w:pPr>
              <w:jc w:val="center"/>
              <w:rPr>
                <w:rFonts w:eastAsia="Aptos"/>
                <w:szCs w:val="22"/>
              </w:rPr>
            </w:pPr>
            <w:r>
              <w:rPr>
                <w:rFonts w:eastAsia="Aptos"/>
                <w:szCs w:val="22"/>
              </w:rPr>
              <w:t>Let</w:t>
            </w:r>
          </w:p>
        </w:tc>
        <w:tc>
          <w:tcPr>
            <w:tcW w:w="8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67596B" w14:textId="77777777" w:rsidR="00E92336" w:rsidRPr="00352CE0" w:rsidRDefault="00E92336" w:rsidP="003772C2">
            <w:pPr>
              <w:jc w:val="center"/>
              <w:rPr>
                <w:szCs w:val="22"/>
              </w:rPr>
            </w:pPr>
            <w:r w:rsidRPr="00352CE0">
              <w:rPr>
                <w:rFonts w:eastAsia="Aptos"/>
                <w:szCs w:val="22"/>
              </w:rPr>
              <w:t>50</w:t>
            </w:r>
          </w:p>
        </w:tc>
        <w:tc>
          <w:tcPr>
            <w:tcW w:w="123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DE3ADC"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48 (27)</w:t>
            </w:r>
          </w:p>
        </w:tc>
        <w:tc>
          <w:tcPr>
            <w:tcW w:w="197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84CD5C"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15</w:t>
            </w:r>
          </w:p>
        </w:tc>
        <w:tc>
          <w:tcPr>
            <w:tcW w:w="1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C7082E"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4</w:t>
            </w:r>
            <w:r>
              <w:rPr>
                <w:rFonts w:ascii="Times New Roman" w:eastAsia="Aptos" w:hAnsi="Times New Roman"/>
                <w:sz w:val="22"/>
                <w:szCs w:val="22"/>
              </w:rPr>
              <w:t>,</w:t>
            </w:r>
            <w:r w:rsidRPr="00352CE0">
              <w:rPr>
                <w:rFonts w:ascii="Times New Roman" w:eastAsia="Aptos" w:hAnsi="Times New Roman"/>
                <w:sz w:val="22"/>
                <w:szCs w:val="22"/>
              </w:rPr>
              <w:t>1 (25)</w:t>
            </w:r>
          </w:p>
        </w:tc>
      </w:tr>
      <w:tr w:rsidR="00E92336" w:rsidRPr="00B14998" w14:paraId="4C25D9FB" w14:textId="77777777" w:rsidTr="00325659">
        <w:tblPrEx>
          <w:tblCellMar>
            <w:left w:w="85" w:type="dxa"/>
            <w:right w:w="85" w:type="dxa"/>
          </w:tblCellMar>
          <w:tblLook w:val="07E0" w:firstRow="1" w:lastRow="1" w:firstColumn="1" w:lastColumn="1" w:noHBand="1" w:noVBand="1"/>
        </w:tblPrEx>
        <w:trPr>
          <w:jc w:val="center"/>
        </w:trPr>
        <w:tc>
          <w:tcPr>
            <w:tcW w:w="1793" w:type="dxa"/>
            <w:vMerge/>
            <w:shd w:val="clear" w:color="auto" w:fill="auto"/>
            <w:vAlign w:val="center"/>
          </w:tcPr>
          <w:p w14:paraId="374D59C8" w14:textId="77777777" w:rsidR="00E92336" w:rsidRPr="00352CE0" w:rsidRDefault="00E92336" w:rsidP="003772C2">
            <w:pPr>
              <w:pStyle w:val="Compact"/>
              <w:jc w:val="center"/>
              <w:rPr>
                <w:rFonts w:ascii="Times New Roman" w:hAnsi="Times New Roman"/>
                <w:sz w:val="22"/>
                <w:szCs w:val="22"/>
              </w:rPr>
            </w:pPr>
          </w:p>
        </w:tc>
        <w:tc>
          <w:tcPr>
            <w:tcW w:w="977" w:type="dxa"/>
            <w:vMerge/>
            <w:shd w:val="clear" w:color="auto" w:fill="auto"/>
            <w:vAlign w:val="center"/>
          </w:tcPr>
          <w:p w14:paraId="2D7A2A92" w14:textId="77777777" w:rsidR="00E92336" w:rsidRPr="00352CE0" w:rsidRDefault="00E92336" w:rsidP="003772C2">
            <w:pPr>
              <w:pStyle w:val="Compact"/>
              <w:jc w:val="center"/>
              <w:rPr>
                <w:rFonts w:ascii="Times New Roman" w:hAnsi="Times New Roman"/>
                <w:sz w:val="22"/>
                <w:szCs w:val="22"/>
              </w:rPr>
            </w:pPr>
          </w:p>
        </w:tc>
        <w:tc>
          <w:tcPr>
            <w:tcW w:w="983" w:type="dxa"/>
            <w:shd w:val="clear" w:color="auto" w:fill="auto"/>
            <w:vAlign w:val="center"/>
          </w:tcPr>
          <w:p w14:paraId="42BFDF82" w14:textId="77777777" w:rsidR="00E92336" w:rsidRPr="003772C2" w:rsidRDefault="00E92336" w:rsidP="003772C2">
            <w:pPr>
              <w:jc w:val="center"/>
              <w:rPr>
                <w:rFonts w:eastAsia="Aptos"/>
                <w:szCs w:val="22"/>
              </w:rPr>
            </w:pPr>
            <w:r w:rsidRPr="00352CE0">
              <w:rPr>
                <w:rFonts w:eastAsia="Aptos"/>
                <w:szCs w:val="22"/>
              </w:rPr>
              <w:t>Moderat</w:t>
            </w:r>
          </w:p>
        </w:tc>
        <w:tc>
          <w:tcPr>
            <w:tcW w:w="8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EE481B"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30</w:t>
            </w:r>
          </w:p>
        </w:tc>
        <w:tc>
          <w:tcPr>
            <w:tcW w:w="123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511165"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29 (26)</w:t>
            </w:r>
          </w:p>
        </w:tc>
        <w:tc>
          <w:tcPr>
            <w:tcW w:w="197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152483"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15</w:t>
            </w:r>
          </w:p>
        </w:tc>
        <w:tc>
          <w:tcPr>
            <w:tcW w:w="1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2680BE"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6</w:t>
            </w:r>
            <w:r>
              <w:rPr>
                <w:rFonts w:ascii="Times New Roman" w:eastAsia="Aptos" w:hAnsi="Times New Roman"/>
                <w:sz w:val="22"/>
                <w:szCs w:val="22"/>
              </w:rPr>
              <w:t>,</w:t>
            </w:r>
            <w:r w:rsidRPr="00352CE0">
              <w:rPr>
                <w:rFonts w:ascii="Times New Roman" w:eastAsia="Aptos" w:hAnsi="Times New Roman"/>
                <w:sz w:val="22"/>
                <w:szCs w:val="22"/>
              </w:rPr>
              <w:t>9 (25)</w:t>
            </w:r>
          </w:p>
        </w:tc>
      </w:tr>
      <w:tr w:rsidR="00E92336" w:rsidRPr="00B14998" w14:paraId="465669F8" w14:textId="77777777" w:rsidTr="00325659">
        <w:tblPrEx>
          <w:tblCellMar>
            <w:left w:w="85" w:type="dxa"/>
            <w:right w:w="85" w:type="dxa"/>
          </w:tblCellMar>
          <w:tblLook w:val="07E0" w:firstRow="1" w:lastRow="1" w:firstColumn="1" w:lastColumn="1" w:noHBand="1" w:noVBand="1"/>
        </w:tblPrEx>
        <w:trPr>
          <w:trHeight w:val="287"/>
          <w:jc w:val="center"/>
        </w:trPr>
        <w:tc>
          <w:tcPr>
            <w:tcW w:w="1793" w:type="dxa"/>
            <w:vMerge/>
            <w:shd w:val="clear" w:color="auto" w:fill="auto"/>
            <w:vAlign w:val="center"/>
          </w:tcPr>
          <w:p w14:paraId="63284DAB" w14:textId="77777777" w:rsidR="00E92336" w:rsidRPr="00352CE0" w:rsidRDefault="00E92336" w:rsidP="003772C2">
            <w:pPr>
              <w:pStyle w:val="Compact"/>
              <w:jc w:val="center"/>
              <w:rPr>
                <w:rFonts w:ascii="Times New Roman" w:hAnsi="Times New Roman"/>
                <w:sz w:val="22"/>
                <w:szCs w:val="22"/>
              </w:rPr>
            </w:pPr>
          </w:p>
        </w:tc>
        <w:tc>
          <w:tcPr>
            <w:tcW w:w="977" w:type="dxa"/>
            <w:vMerge/>
            <w:shd w:val="clear" w:color="auto" w:fill="auto"/>
            <w:vAlign w:val="center"/>
          </w:tcPr>
          <w:p w14:paraId="1C389102" w14:textId="77777777" w:rsidR="00E92336" w:rsidRPr="00352CE0" w:rsidRDefault="00E92336" w:rsidP="003772C2">
            <w:pPr>
              <w:pStyle w:val="Compact"/>
              <w:jc w:val="center"/>
              <w:rPr>
                <w:rFonts w:ascii="Times New Roman" w:hAnsi="Times New Roman"/>
                <w:sz w:val="22"/>
                <w:szCs w:val="22"/>
              </w:rPr>
            </w:pPr>
          </w:p>
        </w:tc>
        <w:tc>
          <w:tcPr>
            <w:tcW w:w="983" w:type="dxa"/>
            <w:shd w:val="clear" w:color="auto" w:fill="auto"/>
            <w:vAlign w:val="center"/>
          </w:tcPr>
          <w:p w14:paraId="411FC52E" w14:textId="77777777" w:rsidR="00E92336" w:rsidRPr="003772C2" w:rsidRDefault="00E92336" w:rsidP="003772C2">
            <w:pPr>
              <w:jc w:val="center"/>
              <w:rPr>
                <w:rFonts w:eastAsia="Aptos"/>
                <w:szCs w:val="22"/>
              </w:rPr>
            </w:pPr>
            <w:r w:rsidRPr="00352CE0">
              <w:rPr>
                <w:rFonts w:eastAsia="Aptos"/>
                <w:szCs w:val="22"/>
              </w:rPr>
              <w:t>S</w:t>
            </w:r>
            <w:r>
              <w:rPr>
                <w:rFonts w:eastAsia="Aptos"/>
                <w:szCs w:val="22"/>
              </w:rPr>
              <w:t>vært</w:t>
            </w:r>
          </w:p>
        </w:tc>
        <w:tc>
          <w:tcPr>
            <w:tcW w:w="894" w:type="dxa"/>
            <w:tcBorders>
              <w:top w:val="single" w:sz="2" w:space="0" w:color="000000"/>
              <w:left w:val="single" w:sz="2" w:space="0" w:color="000000"/>
              <w:right w:val="single" w:sz="2" w:space="0" w:color="000000"/>
            </w:tcBorders>
            <w:shd w:val="clear" w:color="auto" w:fill="auto"/>
            <w:vAlign w:val="center"/>
          </w:tcPr>
          <w:p w14:paraId="7ADC4C2D"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10</w:t>
            </w:r>
          </w:p>
        </w:tc>
        <w:tc>
          <w:tcPr>
            <w:tcW w:w="1237" w:type="dxa"/>
            <w:tcBorders>
              <w:top w:val="single" w:sz="2" w:space="0" w:color="000000"/>
              <w:left w:val="single" w:sz="2" w:space="0" w:color="000000"/>
              <w:right w:val="single" w:sz="2" w:space="0" w:color="000000"/>
            </w:tcBorders>
            <w:shd w:val="clear" w:color="auto" w:fill="auto"/>
            <w:vAlign w:val="center"/>
          </w:tcPr>
          <w:p w14:paraId="70634BB6"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8</w:t>
            </w:r>
            <w:r>
              <w:rPr>
                <w:rFonts w:ascii="Times New Roman" w:eastAsia="Aptos" w:hAnsi="Times New Roman"/>
                <w:sz w:val="22"/>
                <w:szCs w:val="22"/>
              </w:rPr>
              <w:t>,</w:t>
            </w:r>
            <w:r w:rsidRPr="00352CE0">
              <w:rPr>
                <w:rFonts w:ascii="Times New Roman" w:eastAsia="Aptos" w:hAnsi="Times New Roman"/>
                <w:sz w:val="22"/>
                <w:szCs w:val="22"/>
              </w:rPr>
              <w:t>9 (28)</w:t>
            </w:r>
          </w:p>
        </w:tc>
        <w:tc>
          <w:tcPr>
            <w:tcW w:w="1979" w:type="dxa"/>
            <w:tcBorders>
              <w:top w:val="single" w:sz="2" w:space="0" w:color="000000"/>
              <w:left w:val="single" w:sz="2" w:space="0" w:color="000000"/>
              <w:right w:val="single" w:sz="2" w:space="0" w:color="000000"/>
            </w:tcBorders>
            <w:shd w:val="clear" w:color="auto" w:fill="auto"/>
            <w:vAlign w:val="center"/>
          </w:tcPr>
          <w:p w14:paraId="2C5C7E94"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16</w:t>
            </w:r>
          </w:p>
        </w:tc>
        <w:tc>
          <w:tcPr>
            <w:tcW w:w="1771" w:type="dxa"/>
            <w:tcBorders>
              <w:top w:val="single" w:sz="2" w:space="0" w:color="000000"/>
              <w:left w:val="single" w:sz="2" w:space="0" w:color="000000"/>
              <w:right w:val="single" w:sz="2" w:space="0" w:color="000000"/>
            </w:tcBorders>
            <w:shd w:val="clear" w:color="auto" w:fill="auto"/>
            <w:vAlign w:val="center"/>
          </w:tcPr>
          <w:p w14:paraId="7370B82C"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23 (27)</w:t>
            </w:r>
          </w:p>
        </w:tc>
      </w:tr>
      <w:tr w:rsidR="00E92336" w:rsidRPr="00B14998" w14:paraId="146DD748" w14:textId="77777777" w:rsidTr="00325659">
        <w:tblPrEx>
          <w:tblCellMar>
            <w:left w:w="85" w:type="dxa"/>
            <w:right w:w="85" w:type="dxa"/>
          </w:tblCellMar>
          <w:tblLook w:val="07E0" w:firstRow="1" w:lastRow="1" w:firstColumn="1" w:lastColumn="1" w:noHBand="1" w:noVBand="1"/>
        </w:tblPrEx>
        <w:trPr>
          <w:jc w:val="center"/>
        </w:trPr>
        <w:tc>
          <w:tcPr>
            <w:tcW w:w="1793" w:type="dxa"/>
            <w:shd w:val="clear" w:color="auto" w:fill="auto"/>
            <w:vAlign w:val="center"/>
          </w:tcPr>
          <w:p w14:paraId="7C2C1DD7" w14:textId="77777777" w:rsidR="00E92336" w:rsidRPr="00352CE0" w:rsidRDefault="00E92336" w:rsidP="003772C2">
            <w:pPr>
              <w:pStyle w:val="Compact"/>
              <w:spacing w:before="0" w:after="0"/>
              <w:jc w:val="center"/>
              <w:rPr>
                <w:rFonts w:ascii="Times New Roman" w:hAnsi="Times New Roman"/>
                <w:sz w:val="22"/>
                <w:szCs w:val="22"/>
              </w:rPr>
            </w:pPr>
            <w:r>
              <w:rPr>
                <w:rFonts w:ascii="Times New Roman" w:hAnsi="Times New Roman"/>
                <w:sz w:val="22"/>
                <w:szCs w:val="22"/>
              </w:rPr>
              <w:t>Ung</w:t>
            </w:r>
          </w:p>
        </w:tc>
        <w:tc>
          <w:tcPr>
            <w:tcW w:w="977" w:type="dxa"/>
            <w:shd w:val="clear" w:color="auto" w:fill="auto"/>
            <w:vAlign w:val="center"/>
          </w:tcPr>
          <w:p w14:paraId="4381BDA3"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hAnsi="Times New Roman"/>
                <w:sz w:val="22"/>
                <w:szCs w:val="22"/>
              </w:rPr>
              <w:t>Normal</w:t>
            </w:r>
          </w:p>
        </w:tc>
        <w:tc>
          <w:tcPr>
            <w:tcW w:w="983" w:type="dxa"/>
            <w:shd w:val="clear" w:color="auto" w:fill="auto"/>
            <w:vAlign w:val="center"/>
          </w:tcPr>
          <w:p w14:paraId="6354EBDB" w14:textId="77777777" w:rsidR="00E92336" w:rsidRPr="00352CE0" w:rsidRDefault="00E92336" w:rsidP="003772C2">
            <w:pPr>
              <w:pStyle w:val="Compact"/>
              <w:spacing w:before="0" w:after="0"/>
              <w:jc w:val="center"/>
              <w:rPr>
                <w:rFonts w:ascii="Times New Roman" w:eastAsia="Aptos" w:hAnsi="Times New Roman"/>
                <w:color w:val="000000"/>
                <w:sz w:val="22"/>
                <w:szCs w:val="22"/>
                <w:shd w:val="clear" w:color="auto" w:fill="FFFFFF"/>
              </w:rPr>
            </w:pPr>
          </w:p>
        </w:tc>
        <w:tc>
          <w:tcPr>
            <w:tcW w:w="894" w:type="dxa"/>
            <w:shd w:val="clear" w:color="auto" w:fill="auto"/>
            <w:vAlign w:val="center"/>
          </w:tcPr>
          <w:p w14:paraId="4BE92200" w14:textId="77777777" w:rsidR="00E92336" w:rsidRPr="00352CE0" w:rsidRDefault="00E92336" w:rsidP="003772C2">
            <w:pPr>
              <w:pStyle w:val="Compact"/>
              <w:spacing w:before="0" w:after="0"/>
              <w:jc w:val="center"/>
              <w:rPr>
                <w:rFonts w:ascii="Times New Roman" w:hAnsi="Times New Roman"/>
                <w:sz w:val="22"/>
                <w:szCs w:val="22"/>
              </w:rPr>
            </w:pPr>
            <w:r w:rsidRPr="00C60D73">
              <w:rPr>
                <w:rFonts w:ascii="Times New Roman" w:eastAsia="Aptos" w:hAnsi="Times New Roman"/>
                <w:sz w:val="22"/>
                <w:szCs w:val="22"/>
              </w:rPr>
              <w:t>95</w:t>
            </w:r>
          </w:p>
        </w:tc>
        <w:tc>
          <w:tcPr>
            <w:tcW w:w="123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9CA33FD"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71 (27)</w:t>
            </w:r>
          </w:p>
        </w:tc>
        <w:tc>
          <w:tcPr>
            <w:tcW w:w="197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395084"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10</w:t>
            </w:r>
          </w:p>
        </w:tc>
        <w:tc>
          <w:tcPr>
            <w:tcW w:w="1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D2CF77"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2</w:t>
            </w:r>
            <w:r>
              <w:rPr>
                <w:rFonts w:ascii="Times New Roman" w:eastAsia="Aptos" w:hAnsi="Times New Roman"/>
                <w:sz w:val="22"/>
                <w:szCs w:val="22"/>
              </w:rPr>
              <w:t>,</w:t>
            </w:r>
            <w:r w:rsidRPr="00352CE0">
              <w:rPr>
                <w:rFonts w:ascii="Times New Roman" w:eastAsia="Aptos" w:hAnsi="Times New Roman"/>
                <w:sz w:val="22"/>
                <w:szCs w:val="22"/>
              </w:rPr>
              <w:t>0</w:t>
            </w:r>
            <w:r>
              <w:rPr>
                <w:rFonts w:ascii="Times New Roman" w:eastAsia="Aptos" w:hAnsi="Times New Roman"/>
                <w:sz w:val="22"/>
                <w:szCs w:val="22"/>
              </w:rPr>
              <w:t xml:space="preserve"> </w:t>
            </w:r>
            <w:r w:rsidRPr="00352CE0">
              <w:rPr>
                <w:rFonts w:ascii="Times New Roman" w:eastAsia="Aptos" w:hAnsi="Times New Roman"/>
                <w:sz w:val="22"/>
                <w:szCs w:val="22"/>
              </w:rPr>
              <w:t>(23)</w:t>
            </w:r>
          </w:p>
        </w:tc>
      </w:tr>
      <w:tr w:rsidR="00E92336" w:rsidRPr="00B14998" w14:paraId="0FE8BEBC" w14:textId="77777777" w:rsidTr="00325659">
        <w:tblPrEx>
          <w:tblCellMar>
            <w:left w:w="85" w:type="dxa"/>
            <w:right w:w="85" w:type="dxa"/>
          </w:tblCellMar>
          <w:tblLook w:val="07E0" w:firstRow="1" w:lastRow="1" w:firstColumn="1" w:lastColumn="1" w:noHBand="1" w:noVBand="1"/>
        </w:tblPrEx>
        <w:trPr>
          <w:jc w:val="center"/>
        </w:trPr>
        <w:tc>
          <w:tcPr>
            <w:tcW w:w="1793" w:type="dxa"/>
            <w:vMerge w:val="restart"/>
            <w:shd w:val="clear" w:color="auto" w:fill="auto"/>
            <w:vAlign w:val="center"/>
          </w:tcPr>
          <w:p w14:paraId="54E8B0D5"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hAnsi="Times New Roman"/>
                <w:sz w:val="22"/>
                <w:szCs w:val="22"/>
              </w:rPr>
              <w:t>15</w:t>
            </w:r>
            <w:r>
              <w:rPr>
                <w:rFonts w:ascii="Times New Roman" w:hAnsi="Times New Roman"/>
                <w:sz w:val="22"/>
                <w:szCs w:val="22"/>
              </w:rPr>
              <w:t> år</w:t>
            </w:r>
            <w:r w:rsidRPr="00352CE0">
              <w:rPr>
                <w:rFonts w:ascii="Times New Roman" w:hAnsi="Times New Roman"/>
                <w:sz w:val="22"/>
                <w:szCs w:val="22"/>
              </w:rPr>
              <w:br/>
              <w:t>56</w:t>
            </w:r>
            <w:r>
              <w:rPr>
                <w:rFonts w:ascii="Times New Roman" w:hAnsi="Times New Roman"/>
                <w:sz w:val="22"/>
                <w:szCs w:val="22"/>
              </w:rPr>
              <w:t> </w:t>
            </w:r>
            <w:r w:rsidRPr="00352CE0">
              <w:rPr>
                <w:rFonts w:ascii="Times New Roman" w:hAnsi="Times New Roman"/>
                <w:sz w:val="22"/>
                <w:szCs w:val="22"/>
              </w:rPr>
              <w:t>kg</w:t>
            </w:r>
          </w:p>
        </w:tc>
        <w:tc>
          <w:tcPr>
            <w:tcW w:w="977" w:type="dxa"/>
            <w:vMerge w:val="restart"/>
            <w:shd w:val="clear" w:color="auto" w:fill="auto"/>
            <w:vAlign w:val="center"/>
          </w:tcPr>
          <w:p w14:paraId="7DD4C6BF" w14:textId="77777777" w:rsidR="00E92336" w:rsidRPr="00352CE0" w:rsidRDefault="00E92336" w:rsidP="003772C2">
            <w:pPr>
              <w:pStyle w:val="Compact"/>
              <w:spacing w:before="0" w:after="0"/>
              <w:jc w:val="center"/>
              <w:rPr>
                <w:rFonts w:ascii="Times New Roman" w:hAnsi="Times New Roman"/>
                <w:sz w:val="22"/>
                <w:szCs w:val="22"/>
              </w:rPr>
            </w:pPr>
            <w:r>
              <w:rPr>
                <w:rFonts w:ascii="Times New Roman" w:hAnsi="Times New Roman"/>
                <w:sz w:val="22"/>
                <w:szCs w:val="22"/>
              </w:rPr>
              <w:t>Nedsat</w:t>
            </w:r>
          </w:p>
        </w:tc>
        <w:tc>
          <w:tcPr>
            <w:tcW w:w="983" w:type="dxa"/>
            <w:shd w:val="clear" w:color="auto" w:fill="auto"/>
            <w:vAlign w:val="center"/>
          </w:tcPr>
          <w:p w14:paraId="66D998C0" w14:textId="77777777" w:rsidR="00E92336" w:rsidRPr="003772C2" w:rsidRDefault="00E92336" w:rsidP="003772C2">
            <w:pPr>
              <w:jc w:val="center"/>
              <w:rPr>
                <w:rFonts w:eastAsia="Aptos"/>
                <w:szCs w:val="22"/>
              </w:rPr>
            </w:pPr>
            <w:r w:rsidRPr="003772C2">
              <w:rPr>
                <w:rFonts w:eastAsia="Aptos"/>
                <w:szCs w:val="22"/>
              </w:rPr>
              <w:t>Let</w:t>
            </w:r>
          </w:p>
        </w:tc>
        <w:tc>
          <w:tcPr>
            <w:tcW w:w="894" w:type="dxa"/>
            <w:shd w:val="clear" w:color="auto" w:fill="auto"/>
            <w:vAlign w:val="center"/>
          </w:tcPr>
          <w:p w14:paraId="44C5F842"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48</w:t>
            </w:r>
          </w:p>
        </w:tc>
        <w:tc>
          <w:tcPr>
            <w:tcW w:w="123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D1D523"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41 (28)</w:t>
            </w:r>
          </w:p>
        </w:tc>
        <w:tc>
          <w:tcPr>
            <w:tcW w:w="197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1EAA5C4"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11</w:t>
            </w:r>
          </w:p>
        </w:tc>
        <w:tc>
          <w:tcPr>
            <w:tcW w:w="1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E60208"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3</w:t>
            </w:r>
            <w:r>
              <w:rPr>
                <w:rFonts w:ascii="Times New Roman" w:eastAsia="Aptos" w:hAnsi="Times New Roman"/>
                <w:sz w:val="22"/>
                <w:szCs w:val="22"/>
              </w:rPr>
              <w:t>,</w:t>
            </w:r>
            <w:r w:rsidRPr="00352CE0">
              <w:rPr>
                <w:rFonts w:ascii="Times New Roman" w:eastAsia="Aptos" w:hAnsi="Times New Roman"/>
                <w:sz w:val="22"/>
                <w:szCs w:val="22"/>
              </w:rPr>
              <w:t>8 (25)</w:t>
            </w:r>
          </w:p>
        </w:tc>
      </w:tr>
      <w:tr w:rsidR="00E92336" w:rsidRPr="00B14998" w14:paraId="2DE6807A" w14:textId="77777777" w:rsidTr="00325659">
        <w:tblPrEx>
          <w:tblCellMar>
            <w:left w:w="85" w:type="dxa"/>
            <w:right w:w="85" w:type="dxa"/>
          </w:tblCellMar>
          <w:tblLook w:val="07E0" w:firstRow="1" w:lastRow="1" w:firstColumn="1" w:lastColumn="1" w:noHBand="1" w:noVBand="1"/>
        </w:tblPrEx>
        <w:trPr>
          <w:trHeight w:val="314"/>
          <w:jc w:val="center"/>
        </w:trPr>
        <w:tc>
          <w:tcPr>
            <w:tcW w:w="1793" w:type="dxa"/>
            <w:vMerge/>
            <w:shd w:val="clear" w:color="auto" w:fill="auto"/>
            <w:vAlign w:val="center"/>
          </w:tcPr>
          <w:p w14:paraId="6EE9E3E6" w14:textId="77777777" w:rsidR="00E92336" w:rsidRPr="00352CE0" w:rsidRDefault="00E92336" w:rsidP="003772C2">
            <w:pPr>
              <w:pStyle w:val="Compact"/>
              <w:jc w:val="center"/>
              <w:rPr>
                <w:rFonts w:ascii="Times New Roman" w:hAnsi="Times New Roman"/>
                <w:sz w:val="22"/>
                <w:szCs w:val="22"/>
              </w:rPr>
            </w:pPr>
          </w:p>
        </w:tc>
        <w:tc>
          <w:tcPr>
            <w:tcW w:w="977" w:type="dxa"/>
            <w:vMerge/>
            <w:shd w:val="clear" w:color="auto" w:fill="auto"/>
            <w:vAlign w:val="center"/>
          </w:tcPr>
          <w:p w14:paraId="1DD8D1D6" w14:textId="77777777" w:rsidR="00E92336" w:rsidRPr="00352CE0" w:rsidRDefault="00E92336" w:rsidP="003772C2">
            <w:pPr>
              <w:pStyle w:val="Compact"/>
              <w:jc w:val="center"/>
              <w:rPr>
                <w:rFonts w:ascii="Times New Roman" w:hAnsi="Times New Roman"/>
                <w:sz w:val="22"/>
                <w:szCs w:val="22"/>
              </w:rPr>
            </w:pPr>
          </w:p>
        </w:tc>
        <w:tc>
          <w:tcPr>
            <w:tcW w:w="983" w:type="dxa"/>
            <w:shd w:val="clear" w:color="auto" w:fill="auto"/>
            <w:vAlign w:val="center"/>
          </w:tcPr>
          <w:p w14:paraId="21F6CC25" w14:textId="77777777" w:rsidR="00E92336" w:rsidRPr="00352CE0" w:rsidRDefault="00E92336" w:rsidP="003772C2">
            <w:pPr>
              <w:jc w:val="center"/>
              <w:rPr>
                <w:rFonts w:eastAsia="Aptos"/>
                <w:szCs w:val="22"/>
              </w:rPr>
            </w:pPr>
            <w:r w:rsidRPr="00352CE0">
              <w:rPr>
                <w:rFonts w:eastAsia="Aptos"/>
                <w:szCs w:val="22"/>
              </w:rPr>
              <w:t>Moderat</w:t>
            </w:r>
          </w:p>
        </w:tc>
        <w:tc>
          <w:tcPr>
            <w:tcW w:w="894" w:type="dxa"/>
            <w:shd w:val="clear" w:color="auto" w:fill="auto"/>
            <w:vAlign w:val="center"/>
          </w:tcPr>
          <w:p w14:paraId="14027346" w14:textId="77777777" w:rsidR="00E92336" w:rsidRPr="00352CE0" w:rsidRDefault="00E92336" w:rsidP="003772C2">
            <w:pPr>
              <w:jc w:val="center"/>
              <w:rPr>
                <w:rFonts w:eastAsia="Cambria"/>
                <w:szCs w:val="22"/>
              </w:rPr>
            </w:pPr>
            <w:r w:rsidRPr="00352CE0">
              <w:rPr>
                <w:rFonts w:eastAsia="Aptos"/>
                <w:szCs w:val="22"/>
              </w:rPr>
              <w:t>29</w:t>
            </w:r>
          </w:p>
        </w:tc>
        <w:tc>
          <w:tcPr>
            <w:tcW w:w="123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0CF103"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25 (28)</w:t>
            </w:r>
          </w:p>
        </w:tc>
        <w:tc>
          <w:tcPr>
            <w:tcW w:w="197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86DCDA"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12</w:t>
            </w:r>
          </w:p>
        </w:tc>
        <w:tc>
          <w:tcPr>
            <w:tcW w:w="1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D36C17"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6</w:t>
            </w:r>
            <w:r>
              <w:rPr>
                <w:rFonts w:ascii="Times New Roman" w:eastAsia="Aptos" w:hAnsi="Times New Roman"/>
                <w:sz w:val="22"/>
                <w:szCs w:val="22"/>
              </w:rPr>
              <w:t>,</w:t>
            </w:r>
            <w:r w:rsidRPr="00352CE0">
              <w:rPr>
                <w:rFonts w:ascii="Times New Roman" w:eastAsia="Aptos" w:hAnsi="Times New Roman"/>
                <w:sz w:val="22"/>
                <w:szCs w:val="22"/>
              </w:rPr>
              <w:t>3 (25)</w:t>
            </w:r>
          </w:p>
        </w:tc>
      </w:tr>
      <w:tr w:rsidR="00E92336" w:rsidRPr="00B14998" w14:paraId="68051665" w14:textId="77777777" w:rsidTr="00325659">
        <w:tblPrEx>
          <w:tblCellMar>
            <w:left w:w="85" w:type="dxa"/>
            <w:right w:w="85" w:type="dxa"/>
          </w:tblCellMar>
          <w:tblLook w:val="07E0" w:firstRow="1" w:lastRow="1" w:firstColumn="1" w:lastColumn="1" w:noHBand="1" w:noVBand="1"/>
        </w:tblPrEx>
        <w:trPr>
          <w:trHeight w:val="278"/>
          <w:jc w:val="center"/>
        </w:trPr>
        <w:tc>
          <w:tcPr>
            <w:tcW w:w="1793" w:type="dxa"/>
            <w:vMerge/>
            <w:shd w:val="clear" w:color="auto" w:fill="auto"/>
            <w:vAlign w:val="center"/>
          </w:tcPr>
          <w:p w14:paraId="7EDBA527" w14:textId="77777777" w:rsidR="00E92336" w:rsidRPr="00352CE0" w:rsidRDefault="00E92336" w:rsidP="003772C2">
            <w:pPr>
              <w:pStyle w:val="Compact"/>
              <w:jc w:val="center"/>
              <w:rPr>
                <w:rFonts w:ascii="Times New Roman" w:hAnsi="Times New Roman"/>
                <w:sz w:val="22"/>
                <w:szCs w:val="22"/>
              </w:rPr>
            </w:pPr>
          </w:p>
        </w:tc>
        <w:tc>
          <w:tcPr>
            <w:tcW w:w="977" w:type="dxa"/>
            <w:vMerge/>
            <w:shd w:val="clear" w:color="auto" w:fill="auto"/>
            <w:vAlign w:val="center"/>
          </w:tcPr>
          <w:p w14:paraId="4B5BCB65" w14:textId="77777777" w:rsidR="00E92336" w:rsidRPr="00352CE0" w:rsidRDefault="00E92336" w:rsidP="003772C2">
            <w:pPr>
              <w:pStyle w:val="Compact"/>
              <w:jc w:val="center"/>
              <w:rPr>
                <w:rFonts w:ascii="Times New Roman" w:hAnsi="Times New Roman"/>
                <w:sz w:val="22"/>
                <w:szCs w:val="22"/>
              </w:rPr>
            </w:pPr>
          </w:p>
        </w:tc>
        <w:tc>
          <w:tcPr>
            <w:tcW w:w="983" w:type="dxa"/>
            <w:shd w:val="clear" w:color="auto" w:fill="auto"/>
            <w:vAlign w:val="center"/>
          </w:tcPr>
          <w:p w14:paraId="1B96AFD8" w14:textId="77777777" w:rsidR="00E92336" w:rsidRPr="00352CE0" w:rsidRDefault="00E92336" w:rsidP="003772C2">
            <w:pPr>
              <w:jc w:val="center"/>
              <w:rPr>
                <w:rFonts w:eastAsia="Aptos"/>
                <w:szCs w:val="22"/>
              </w:rPr>
            </w:pPr>
            <w:r w:rsidRPr="00352CE0">
              <w:rPr>
                <w:rFonts w:eastAsia="Aptos"/>
                <w:szCs w:val="22"/>
              </w:rPr>
              <w:t>S</w:t>
            </w:r>
            <w:r>
              <w:rPr>
                <w:rFonts w:eastAsia="Aptos"/>
                <w:szCs w:val="22"/>
              </w:rPr>
              <w:t>vært</w:t>
            </w:r>
          </w:p>
        </w:tc>
        <w:tc>
          <w:tcPr>
            <w:tcW w:w="894" w:type="dxa"/>
            <w:shd w:val="clear" w:color="auto" w:fill="auto"/>
            <w:vAlign w:val="center"/>
          </w:tcPr>
          <w:p w14:paraId="7EE4B640" w14:textId="77777777" w:rsidR="00E92336" w:rsidRPr="00352CE0" w:rsidRDefault="00E92336" w:rsidP="003772C2">
            <w:pPr>
              <w:jc w:val="center"/>
              <w:rPr>
                <w:rFonts w:eastAsia="Cambria"/>
                <w:szCs w:val="22"/>
              </w:rPr>
            </w:pPr>
            <w:r w:rsidRPr="00352CE0">
              <w:rPr>
                <w:rFonts w:eastAsia="Aptos"/>
                <w:szCs w:val="22"/>
              </w:rPr>
              <w:t>9</w:t>
            </w:r>
            <w:r>
              <w:rPr>
                <w:rFonts w:eastAsia="Aptos"/>
                <w:szCs w:val="22"/>
              </w:rPr>
              <w:t>,</w:t>
            </w:r>
            <w:r w:rsidRPr="00352CE0">
              <w:rPr>
                <w:rFonts w:eastAsia="Aptos"/>
                <w:szCs w:val="22"/>
              </w:rPr>
              <w:t>5</w:t>
            </w:r>
          </w:p>
        </w:tc>
        <w:tc>
          <w:tcPr>
            <w:tcW w:w="1237" w:type="dxa"/>
            <w:tcBorders>
              <w:top w:val="single" w:sz="2" w:space="0" w:color="000000"/>
              <w:left w:val="single" w:sz="2" w:space="0" w:color="000000"/>
              <w:right w:val="single" w:sz="2" w:space="0" w:color="000000"/>
            </w:tcBorders>
            <w:shd w:val="clear" w:color="auto" w:fill="auto"/>
            <w:vAlign w:val="center"/>
          </w:tcPr>
          <w:p w14:paraId="2730ABB7"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7</w:t>
            </w:r>
            <w:r>
              <w:rPr>
                <w:rFonts w:ascii="Times New Roman" w:eastAsia="Aptos" w:hAnsi="Times New Roman"/>
                <w:sz w:val="22"/>
                <w:szCs w:val="22"/>
              </w:rPr>
              <w:t>,</w:t>
            </w:r>
            <w:r w:rsidRPr="00352CE0">
              <w:rPr>
                <w:rFonts w:ascii="Times New Roman" w:eastAsia="Aptos" w:hAnsi="Times New Roman"/>
                <w:sz w:val="22"/>
                <w:szCs w:val="22"/>
              </w:rPr>
              <w:t>4 (28)</w:t>
            </w:r>
          </w:p>
        </w:tc>
        <w:tc>
          <w:tcPr>
            <w:tcW w:w="1979" w:type="dxa"/>
            <w:tcBorders>
              <w:top w:val="single" w:sz="2" w:space="0" w:color="000000"/>
              <w:left w:val="single" w:sz="2" w:space="0" w:color="000000"/>
              <w:right w:val="single" w:sz="2" w:space="0" w:color="000000"/>
            </w:tcBorders>
            <w:shd w:val="clear" w:color="auto" w:fill="auto"/>
            <w:vAlign w:val="center"/>
          </w:tcPr>
          <w:p w14:paraId="113845B4"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12</w:t>
            </w:r>
          </w:p>
        </w:tc>
        <w:tc>
          <w:tcPr>
            <w:tcW w:w="1771" w:type="dxa"/>
            <w:tcBorders>
              <w:top w:val="single" w:sz="2" w:space="0" w:color="000000"/>
              <w:left w:val="single" w:sz="2" w:space="0" w:color="000000"/>
              <w:right w:val="single" w:sz="2" w:space="0" w:color="000000"/>
            </w:tcBorders>
            <w:shd w:val="clear" w:color="auto" w:fill="auto"/>
            <w:vAlign w:val="center"/>
          </w:tcPr>
          <w:p w14:paraId="36D6C30A"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22 (28)</w:t>
            </w:r>
          </w:p>
        </w:tc>
      </w:tr>
      <w:tr w:rsidR="00E92336" w:rsidRPr="00B14998" w14:paraId="1CFCF6E1" w14:textId="77777777" w:rsidTr="00325659">
        <w:tblPrEx>
          <w:tblCellMar>
            <w:left w:w="85" w:type="dxa"/>
            <w:right w:w="85" w:type="dxa"/>
          </w:tblCellMar>
          <w:tblLook w:val="07E0" w:firstRow="1" w:lastRow="1" w:firstColumn="1" w:lastColumn="1" w:noHBand="1" w:noVBand="1"/>
        </w:tblPrEx>
        <w:trPr>
          <w:jc w:val="center"/>
        </w:trPr>
        <w:tc>
          <w:tcPr>
            <w:tcW w:w="1793" w:type="dxa"/>
            <w:shd w:val="clear" w:color="auto" w:fill="auto"/>
            <w:vAlign w:val="center"/>
          </w:tcPr>
          <w:p w14:paraId="263910A3" w14:textId="77777777" w:rsidR="00E92336" w:rsidRPr="00352CE0" w:rsidRDefault="00E92336" w:rsidP="003772C2">
            <w:pPr>
              <w:pStyle w:val="Compact"/>
              <w:spacing w:before="0" w:after="0"/>
              <w:jc w:val="center"/>
              <w:rPr>
                <w:rFonts w:ascii="Times New Roman" w:hAnsi="Times New Roman"/>
                <w:sz w:val="22"/>
                <w:szCs w:val="22"/>
              </w:rPr>
            </w:pPr>
            <w:r>
              <w:rPr>
                <w:rFonts w:ascii="Times New Roman" w:hAnsi="Times New Roman"/>
                <w:sz w:val="22"/>
                <w:szCs w:val="22"/>
              </w:rPr>
              <w:t>Mellemste barndom</w:t>
            </w:r>
          </w:p>
        </w:tc>
        <w:tc>
          <w:tcPr>
            <w:tcW w:w="977" w:type="dxa"/>
            <w:shd w:val="clear" w:color="auto" w:fill="auto"/>
            <w:vAlign w:val="center"/>
          </w:tcPr>
          <w:p w14:paraId="763FFEED"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hAnsi="Times New Roman"/>
                <w:sz w:val="22"/>
                <w:szCs w:val="22"/>
              </w:rPr>
              <w:t>Normal</w:t>
            </w:r>
          </w:p>
        </w:tc>
        <w:tc>
          <w:tcPr>
            <w:tcW w:w="983" w:type="dxa"/>
            <w:shd w:val="clear" w:color="auto" w:fill="auto"/>
            <w:vAlign w:val="center"/>
          </w:tcPr>
          <w:p w14:paraId="1023AF67" w14:textId="77777777" w:rsidR="00E92336" w:rsidRPr="00352CE0" w:rsidRDefault="00E92336" w:rsidP="003772C2">
            <w:pPr>
              <w:pStyle w:val="Compact"/>
              <w:spacing w:before="0" w:after="0"/>
              <w:jc w:val="center"/>
              <w:rPr>
                <w:rFonts w:ascii="Times New Roman" w:eastAsia="Aptos" w:hAnsi="Times New Roman"/>
                <w:color w:val="000000"/>
                <w:sz w:val="22"/>
                <w:szCs w:val="22"/>
                <w:shd w:val="clear" w:color="auto" w:fill="FFFFFF"/>
              </w:rPr>
            </w:pPr>
          </w:p>
        </w:tc>
        <w:tc>
          <w:tcPr>
            <w:tcW w:w="8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0CCC13"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60</w:t>
            </w:r>
          </w:p>
        </w:tc>
        <w:tc>
          <w:tcPr>
            <w:tcW w:w="123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FDBD95"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39 (29)</w:t>
            </w:r>
          </w:p>
        </w:tc>
        <w:tc>
          <w:tcPr>
            <w:tcW w:w="197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5EDE4F"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5</w:t>
            </w:r>
            <w:r>
              <w:rPr>
                <w:rFonts w:ascii="Times New Roman" w:eastAsia="Aptos" w:hAnsi="Times New Roman"/>
                <w:sz w:val="22"/>
                <w:szCs w:val="22"/>
              </w:rPr>
              <w:t>,</w:t>
            </w:r>
            <w:r w:rsidRPr="00352CE0">
              <w:rPr>
                <w:rFonts w:ascii="Times New Roman" w:eastAsia="Aptos" w:hAnsi="Times New Roman"/>
                <w:sz w:val="22"/>
                <w:szCs w:val="22"/>
              </w:rPr>
              <w:t>8</w:t>
            </w:r>
          </w:p>
        </w:tc>
        <w:tc>
          <w:tcPr>
            <w:tcW w:w="1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836D18"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2</w:t>
            </w:r>
            <w:r>
              <w:rPr>
                <w:rFonts w:ascii="Times New Roman" w:eastAsia="Aptos" w:hAnsi="Times New Roman"/>
                <w:sz w:val="22"/>
                <w:szCs w:val="22"/>
              </w:rPr>
              <w:t>,</w:t>
            </w:r>
            <w:r w:rsidRPr="00352CE0">
              <w:rPr>
                <w:rFonts w:ascii="Times New Roman" w:eastAsia="Aptos" w:hAnsi="Times New Roman"/>
                <w:sz w:val="22"/>
                <w:szCs w:val="22"/>
              </w:rPr>
              <w:t>1 (24)</w:t>
            </w:r>
          </w:p>
        </w:tc>
      </w:tr>
      <w:tr w:rsidR="00E92336" w:rsidRPr="00B14998" w14:paraId="3C7EF128" w14:textId="77777777" w:rsidTr="00325659">
        <w:tblPrEx>
          <w:tblCellMar>
            <w:left w:w="85" w:type="dxa"/>
            <w:right w:w="85" w:type="dxa"/>
          </w:tblCellMar>
          <w:tblLook w:val="07E0" w:firstRow="1" w:lastRow="1" w:firstColumn="1" w:lastColumn="1" w:noHBand="1" w:noVBand="1"/>
        </w:tblPrEx>
        <w:trPr>
          <w:jc w:val="center"/>
        </w:trPr>
        <w:tc>
          <w:tcPr>
            <w:tcW w:w="1793" w:type="dxa"/>
            <w:vMerge w:val="restart"/>
            <w:shd w:val="clear" w:color="auto" w:fill="auto"/>
            <w:vAlign w:val="center"/>
          </w:tcPr>
          <w:p w14:paraId="2F97E251"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hAnsi="Times New Roman"/>
                <w:sz w:val="22"/>
                <w:szCs w:val="22"/>
              </w:rPr>
              <w:t>9</w:t>
            </w:r>
            <w:r>
              <w:rPr>
                <w:rFonts w:ascii="Times New Roman" w:hAnsi="Times New Roman"/>
                <w:sz w:val="22"/>
                <w:szCs w:val="22"/>
              </w:rPr>
              <w:t> år</w:t>
            </w:r>
            <w:r w:rsidRPr="00352CE0">
              <w:rPr>
                <w:rFonts w:ascii="Times New Roman" w:hAnsi="Times New Roman"/>
                <w:sz w:val="22"/>
                <w:szCs w:val="22"/>
              </w:rPr>
              <w:br/>
              <w:t>28</w:t>
            </w:r>
            <w:r>
              <w:rPr>
                <w:rFonts w:ascii="Times New Roman" w:hAnsi="Times New Roman"/>
                <w:sz w:val="22"/>
                <w:szCs w:val="22"/>
              </w:rPr>
              <w:t> </w:t>
            </w:r>
            <w:r w:rsidRPr="00352CE0">
              <w:rPr>
                <w:rFonts w:ascii="Times New Roman" w:hAnsi="Times New Roman"/>
                <w:sz w:val="22"/>
                <w:szCs w:val="22"/>
              </w:rPr>
              <w:t>kg</w:t>
            </w:r>
          </w:p>
        </w:tc>
        <w:tc>
          <w:tcPr>
            <w:tcW w:w="977" w:type="dxa"/>
            <w:vMerge w:val="restart"/>
            <w:shd w:val="clear" w:color="auto" w:fill="auto"/>
            <w:vAlign w:val="center"/>
          </w:tcPr>
          <w:p w14:paraId="70D20953" w14:textId="77777777" w:rsidR="00E92336" w:rsidRPr="00352CE0" w:rsidRDefault="00E92336" w:rsidP="003772C2">
            <w:pPr>
              <w:pStyle w:val="Compact"/>
              <w:spacing w:before="0" w:after="0"/>
              <w:jc w:val="center"/>
              <w:rPr>
                <w:rFonts w:ascii="Times New Roman" w:hAnsi="Times New Roman"/>
                <w:sz w:val="22"/>
                <w:szCs w:val="22"/>
              </w:rPr>
            </w:pPr>
            <w:r>
              <w:rPr>
                <w:rFonts w:ascii="Times New Roman" w:hAnsi="Times New Roman"/>
                <w:sz w:val="22"/>
                <w:szCs w:val="22"/>
              </w:rPr>
              <w:t>Nedsat</w:t>
            </w:r>
          </w:p>
        </w:tc>
        <w:tc>
          <w:tcPr>
            <w:tcW w:w="983" w:type="dxa"/>
            <w:shd w:val="clear" w:color="auto" w:fill="auto"/>
            <w:vAlign w:val="center"/>
          </w:tcPr>
          <w:p w14:paraId="44BCB56E" w14:textId="77777777" w:rsidR="00E92336" w:rsidRPr="00352CE0" w:rsidRDefault="00E92336" w:rsidP="003772C2">
            <w:pPr>
              <w:pStyle w:val="Compact"/>
              <w:spacing w:before="0" w:after="0"/>
              <w:jc w:val="center"/>
              <w:rPr>
                <w:rFonts w:ascii="Times New Roman" w:eastAsia="Aptos" w:hAnsi="Times New Roman"/>
                <w:color w:val="000000"/>
                <w:sz w:val="22"/>
                <w:szCs w:val="22"/>
                <w:shd w:val="clear" w:color="auto" w:fill="FFFFFF"/>
              </w:rPr>
            </w:pPr>
            <w:r>
              <w:rPr>
                <w:rFonts w:ascii="Times New Roman" w:eastAsia="Aptos" w:hAnsi="Times New Roman"/>
                <w:color w:val="000000"/>
                <w:sz w:val="22"/>
                <w:szCs w:val="22"/>
                <w:shd w:val="clear" w:color="auto" w:fill="FFFFFF"/>
              </w:rPr>
              <w:t>Let</w:t>
            </w:r>
          </w:p>
        </w:tc>
        <w:tc>
          <w:tcPr>
            <w:tcW w:w="8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689159B"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30</w:t>
            </w:r>
          </w:p>
        </w:tc>
        <w:tc>
          <w:tcPr>
            <w:tcW w:w="123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0E8A37"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21 (27)</w:t>
            </w:r>
          </w:p>
        </w:tc>
        <w:tc>
          <w:tcPr>
            <w:tcW w:w="197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D92E94"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6</w:t>
            </w:r>
            <w:r>
              <w:rPr>
                <w:rFonts w:ascii="Times New Roman" w:eastAsia="Aptos" w:hAnsi="Times New Roman"/>
                <w:sz w:val="22"/>
                <w:szCs w:val="22"/>
              </w:rPr>
              <w:t>,</w:t>
            </w:r>
            <w:r w:rsidRPr="00352CE0">
              <w:rPr>
                <w:rFonts w:ascii="Times New Roman" w:eastAsia="Aptos" w:hAnsi="Times New Roman"/>
                <w:sz w:val="22"/>
                <w:szCs w:val="22"/>
              </w:rPr>
              <w:t>3</w:t>
            </w:r>
          </w:p>
        </w:tc>
        <w:tc>
          <w:tcPr>
            <w:tcW w:w="1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2DCD25D"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4</w:t>
            </w:r>
            <w:r>
              <w:rPr>
                <w:rFonts w:ascii="Times New Roman" w:eastAsia="Aptos" w:hAnsi="Times New Roman"/>
                <w:sz w:val="22"/>
                <w:szCs w:val="22"/>
              </w:rPr>
              <w:t>,</w:t>
            </w:r>
            <w:r w:rsidRPr="00352CE0">
              <w:rPr>
                <w:rFonts w:ascii="Times New Roman" w:eastAsia="Aptos" w:hAnsi="Times New Roman"/>
                <w:sz w:val="22"/>
                <w:szCs w:val="22"/>
              </w:rPr>
              <w:t>0 (25)</w:t>
            </w:r>
          </w:p>
        </w:tc>
      </w:tr>
      <w:tr w:rsidR="00E92336" w:rsidRPr="00B14998" w14:paraId="54E7BDB7" w14:textId="77777777" w:rsidTr="00325659">
        <w:tblPrEx>
          <w:tblCellMar>
            <w:left w:w="85" w:type="dxa"/>
            <w:right w:w="85" w:type="dxa"/>
          </w:tblCellMar>
          <w:tblLook w:val="07E0" w:firstRow="1" w:lastRow="1" w:firstColumn="1" w:lastColumn="1" w:noHBand="1" w:noVBand="1"/>
        </w:tblPrEx>
        <w:trPr>
          <w:jc w:val="center"/>
        </w:trPr>
        <w:tc>
          <w:tcPr>
            <w:tcW w:w="1793" w:type="dxa"/>
            <w:vMerge/>
            <w:shd w:val="clear" w:color="auto" w:fill="auto"/>
            <w:vAlign w:val="center"/>
          </w:tcPr>
          <w:p w14:paraId="6CF66E49" w14:textId="77777777" w:rsidR="00E92336" w:rsidRPr="00352CE0" w:rsidRDefault="00E92336" w:rsidP="003772C2">
            <w:pPr>
              <w:pStyle w:val="Compact"/>
              <w:jc w:val="center"/>
              <w:rPr>
                <w:rFonts w:ascii="Times New Roman" w:hAnsi="Times New Roman"/>
                <w:sz w:val="22"/>
                <w:szCs w:val="22"/>
              </w:rPr>
            </w:pPr>
          </w:p>
        </w:tc>
        <w:tc>
          <w:tcPr>
            <w:tcW w:w="977" w:type="dxa"/>
            <w:vMerge/>
            <w:shd w:val="clear" w:color="auto" w:fill="auto"/>
            <w:vAlign w:val="center"/>
          </w:tcPr>
          <w:p w14:paraId="44F1CFCB" w14:textId="77777777" w:rsidR="00E92336" w:rsidRPr="00352CE0" w:rsidRDefault="00E92336" w:rsidP="003772C2">
            <w:pPr>
              <w:pStyle w:val="Compact"/>
              <w:jc w:val="center"/>
              <w:rPr>
                <w:rFonts w:ascii="Times New Roman" w:hAnsi="Times New Roman"/>
                <w:sz w:val="22"/>
                <w:szCs w:val="22"/>
              </w:rPr>
            </w:pPr>
          </w:p>
        </w:tc>
        <w:tc>
          <w:tcPr>
            <w:tcW w:w="983" w:type="dxa"/>
            <w:shd w:val="clear" w:color="auto" w:fill="auto"/>
            <w:vAlign w:val="center"/>
          </w:tcPr>
          <w:p w14:paraId="0BBD8088"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Moderat</w:t>
            </w:r>
          </w:p>
        </w:tc>
        <w:tc>
          <w:tcPr>
            <w:tcW w:w="8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F89674"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18</w:t>
            </w:r>
          </w:p>
        </w:tc>
        <w:tc>
          <w:tcPr>
            <w:tcW w:w="123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B0D10E"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12 (28)</w:t>
            </w:r>
          </w:p>
        </w:tc>
        <w:tc>
          <w:tcPr>
            <w:tcW w:w="197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50FC19"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6</w:t>
            </w:r>
            <w:r>
              <w:rPr>
                <w:rFonts w:ascii="Times New Roman" w:eastAsia="Aptos" w:hAnsi="Times New Roman"/>
                <w:sz w:val="22"/>
                <w:szCs w:val="22"/>
              </w:rPr>
              <w:t>,</w:t>
            </w:r>
            <w:r w:rsidRPr="00352CE0">
              <w:rPr>
                <w:rFonts w:ascii="Times New Roman" w:eastAsia="Aptos" w:hAnsi="Times New Roman"/>
                <w:sz w:val="22"/>
                <w:szCs w:val="22"/>
              </w:rPr>
              <w:t>5</w:t>
            </w:r>
          </w:p>
        </w:tc>
        <w:tc>
          <w:tcPr>
            <w:tcW w:w="1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E42838"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6</w:t>
            </w:r>
            <w:r>
              <w:rPr>
                <w:rFonts w:ascii="Times New Roman" w:eastAsia="Aptos" w:hAnsi="Times New Roman"/>
                <w:sz w:val="22"/>
                <w:szCs w:val="22"/>
              </w:rPr>
              <w:t>,</w:t>
            </w:r>
            <w:r w:rsidRPr="00352CE0">
              <w:rPr>
                <w:rFonts w:ascii="Times New Roman" w:eastAsia="Aptos" w:hAnsi="Times New Roman"/>
                <w:sz w:val="22"/>
                <w:szCs w:val="22"/>
              </w:rPr>
              <w:t>8 (26)</w:t>
            </w:r>
          </w:p>
        </w:tc>
      </w:tr>
      <w:tr w:rsidR="00E92336" w:rsidRPr="00B14998" w14:paraId="395BA0D4" w14:textId="77777777" w:rsidTr="00325659">
        <w:tblPrEx>
          <w:tblCellMar>
            <w:left w:w="85" w:type="dxa"/>
            <w:right w:w="85" w:type="dxa"/>
          </w:tblCellMar>
          <w:tblLook w:val="07E0" w:firstRow="1" w:lastRow="1" w:firstColumn="1" w:lastColumn="1" w:noHBand="1" w:noVBand="1"/>
        </w:tblPrEx>
        <w:trPr>
          <w:trHeight w:val="287"/>
          <w:jc w:val="center"/>
        </w:trPr>
        <w:tc>
          <w:tcPr>
            <w:tcW w:w="1793" w:type="dxa"/>
            <w:vMerge/>
            <w:shd w:val="clear" w:color="auto" w:fill="auto"/>
            <w:vAlign w:val="center"/>
          </w:tcPr>
          <w:p w14:paraId="5965F95C" w14:textId="77777777" w:rsidR="00E92336" w:rsidRPr="00352CE0" w:rsidRDefault="00E92336" w:rsidP="003772C2">
            <w:pPr>
              <w:pStyle w:val="Compact"/>
              <w:jc w:val="center"/>
              <w:rPr>
                <w:rFonts w:ascii="Times New Roman" w:hAnsi="Times New Roman"/>
                <w:sz w:val="22"/>
                <w:szCs w:val="22"/>
              </w:rPr>
            </w:pPr>
          </w:p>
        </w:tc>
        <w:tc>
          <w:tcPr>
            <w:tcW w:w="977" w:type="dxa"/>
            <w:vMerge/>
            <w:shd w:val="clear" w:color="auto" w:fill="auto"/>
            <w:vAlign w:val="center"/>
          </w:tcPr>
          <w:p w14:paraId="381C1D22" w14:textId="77777777" w:rsidR="00E92336" w:rsidRPr="00352CE0" w:rsidRDefault="00E92336" w:rsidP="003772C2">
            <w:pPr>
              <w:pStyle w:val="Compact"/>
              <w:jc w:val="center"/>
              <w:rPr>
                <w:rFonts w:ascii="Times New Roman" w:hAnsi="Times New Roman"/>
                <w:sz w:val="22"/>
                <w:szCs w:val="22"/>
              </w:rPr>
            </w:pPr>
          </w:p>
        </w:tc>
        <w:tc>
          <w:tcPr>
            <w:tcW w:w="983" w:type="dxa"/>
            <w:shd w:val="clear" w:color="auto" w:fill="auto"/>
            <w:vAlign w:val="center"/>
          </w:tcPr>
          <w:p w14:paraId="29966B9B"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S</w:t>
            </w:r>
            <w:r>
              <w:rPr>
                <w:rFonts w:ascii="Times New Roman" w:eastAsia="Aptos" w:hAnsi="Times New Roman"/>
                <w:sz w:val="22"/>
                <w:szCs w:val="22"/>
              </w:rPr>
              <w:t>vært</w:t>
            </w:r>
          </w:p>
        </w:tc>
        <w:tc>
          <w:tcPr>
            <w:tcW w:w="894" w:type="dxa"/>
            <w:tcBorders>
              <w:top w:val="single" w:sz="2" w:space="0" w:color="000000"/>
              <w:left w:val="single" w:sz="2" w:space="0" w:color="000000"/>
              <w:right w:val="single" w:sz="2" w:space="0" w:color="000000"/>
            </w:tcBorders>
            <w:shd w:val="clear" w:color="auto" w:fill="auto"/>
            <w:vAlign w:val="center"/>
          </w:tcPr>
          <w:p w14:paraId="0AAAF360"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6</w:t>
            </w:r>
            <w:r>
              <w:rPr>
                <w:rFonts w:ascii="Times New Roman" w:eastAsia="Aptos" w:hAnsi="Times New Roman"/>
                <w:sz w:val="22"/>
                <w:szCs w:val="22"/>
              </w:rPr>
              <w:t>,</w:t>
            </w:r>
            <w:r w:rsidRPr="00352CE0">
              <w:rPr>
                <w:rFonts w:ascii="Times New Roman" w:eastAsia="Aptos" w:hAnsi="Times New Roman"/>
                <w:sz w:val="22"/>
                <w:szCs w:val="22"/>
              </w:rPr>
              <w:t>0</w:t>
            </w:r>
          </w:p>
        </w:tc>
        <w:tc>
          <w:tcPr>
            <w:tcW w:w="1237" w:type="dxa"/>
            <w:tcBorders>
              <w:top w:val="single" w:sz="2" w:space="0" w:color="000000"/>
              <w:left w:val="single" w:sz="2" w:space="0" w:color="000000"/>
              <w:right w:val="single" w:sz="2" w:space="0" w:color="000000"/>
            </w:tcBorders>
            <w:shd w:val="clear" w:color="auto" w:fill="auto"/>
            <w:vAlign w:val="center"/>
          </w:tcPr>
          <w:p w14:paraId="5B476A16"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3</w:t>
            </w:r>
            <w:r>
              <w:rPr>
                <w:rFonts w:ascii="Times New Roman" w:eastAsia="Aptos" w:hAnsi="Times New Roman"/>
                <w:sz w:val="22"/>
                <w:szCs w:val="22"/>
              </w:rPr>
              <w:t>,</w:t>
            </w:r>
            <w:r w:rsidRPr="00352CE0">
              <w:rPr>
                <w:rFonts w:ascii="Times New Roman" w:eastAsia="Aptos" w:hAnsi="Times New Roman"/>
                <w:sz w:val="22"/>
                <w:szCs w:val="22"/>
              </w:rPr>
              <w:t>3 (28)</w:t>
            </w:r>
          </w:p>
        </w:tc>
        <w:tc>
          <w:tcPr>
            <w:tcW w:w="1979" w:type="dxa"/>
            <w:tcBorders>
              <w:top w:val="single" w:sz="2" w:space="0" w:color="000000"/>
              <w:left w:val="single" w:sz="2" w:space="0" w:color="000000"/>
              <w:right w:val="single" w:sz="2" w:space="0" w:color="000000"/>
            </w:tcBorders>
            <w:shd w:val="clear" w:color="auto" w:fill="auto"/>
            <w:vAlign w:val="center"/>
          </w:tcPr>
          <w:p w14:paraId="5DBDC161"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6</w:t>
            </w:r>
            <w:r>
              <w:rPr>
                <w:rFonts w:ascii="Times New Roman" w:eastAsia="Aptos" w:hAnsi="Times New Roman"/>
                <w:sz w:val="22"/>
                <w:szCs w:val="22"/>
              </w:rPr>
              <w:t>,</w:t>
            </w:r>
            <w:r w:rsidRPr="00352CE0">
              <w:rPr>
                <w:rFonts w:ascii="Times New Roman" w:eastAsia="Aptos" w:hAnsi="Times New Roman"/>
                <w:sz w:val="22"/>
                <w:szCs w:val="22"/>
              </w:rPr>
              <w:t>7</w:t>
            </w:r>
          </w:p>
        </w:tc>
        <w:tc>
          <w:tcPr>
            <w:tcW w:w="1771" w:type="dxa"/>
            <w:tcBorders>
              <w:top w:val="single" w:sz="2" w:space="0" w:color="000000"/>
              <w:left w:val="single" w:sz="2" w:space="0" w:color="000000"/>
              <w:right w:val="single" w:sz="2" w:space="0" w:color="000000"/>
            </w:tcBorders>
            <w:shd w:val="clear" w:color="auto" w:fill="auto"/>
            <w:vAlign w:val="center"/>
          </w:tcPr>
          <w:p w14:paraId="53B09BF3"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25 (27)</w:t>
            </w:r>
          </w:p>
        </w:tc>
      </w:tr>
      <w:tr w:rsidR="00E92336" w:rsidRPr="00B14998" w14:paraId="7699DF5E" w14:textId="77777777" w:rsidTr="00325659">
        <w:tblPrEx>
          <w:tblCellMar>
            <w:left w:w="85" w:type="dxa"/>
            <w:right w:w="85" w:type="dxa"/>
          </w:tblCellMar>
          <w:tblLook w:val="07E0" w:firstRow="1" w:lastRow="1" w:firstColumn="1" w:lastColumn="1" w:noHBand="1" w:noVBand="1"/>
        </w:tblPrEx>
        <w:trPr>
          <w:jc w:val="center"/>
        </w:trPr>
        <w:tc>
          <w:tcPr>
            <w:tcW w:w="1793" w:type="dxa"/>
            <w:shd w:val="clear" w:color="auto" w:fill="auto"/>
            <w:vAlign w:val="center"/>
          </w:tcPr>
          <w:p w14:paraId="0B35BFE8" w14:textId="77777777" w:rsidR="00E92336" w:rsidRPr="00352CE0" w:rsidRDefault="00E92336" w:rsidP="003772C2">
            <w:pPr>
              <w:pStyle w:val="Compact"/>
              <w:spacing w:before="0" w:after="0"/>
              <w:jc w:val="center"/>
              <w:rPr>
                <w:rFonts w:ascii="Times New Roman" w:eastAsia="Aptos" w:hAnsi="Times New Roman"/>
                <w:sz w:val="22"/>
                <w:szCs w:val="22"/>
              </w:rPr>
            </w:pPr>
            <w:r>
              <w:rPr>
                <w:rFonts w:ascii="Times New Roman" w:eastAsia="Aptos" w:hAnsi="Times New Roman"/>
                <w:sz w:val="22"/>
                <w:szCs w:val="22"/>
              </w:rPr>
              <w:t>Tidlig barndom</w:t>
            </w:r>
          </w:p>
        </w:tc>
        <w:tc>
          <w:tcPr>
            <w:tcW w:w="977" w:type="dxa"/>
            <w:shd w:val="clear" w:color="auto" w:fill="auto"/>
            <w:vAlign w:val="center"/>
          </w:tcPr>
          <w:p w14:paraId="280FE76C" w14:textId="77777777" w:rsidR="00E92336" w:rsidRPr="00352CE0" w:rsidRDefault="00E92336" w:rsidP="003772C2">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Normal</w:t>
            </w:r>
          </w:p>
        </w:tc>
        <w:tc>
          <w:tcPr>
            <w:tcW w:w="983" w:type="dxa"/>
            <w:shd w:val="clear" w:color="auto" w:fill="auto"/>
            <w:vAlign w:val="center"/>
          </w:tcPr>
          <w:p w14:paraId="052DE04C" w14:textId="77777777" w:rsidR="00E92336" w:rsidRPr="00352CE0" w:rsidRDefault="00E92336" w:rsidP="003772C2">
            <w:pPr>
              <w:pStyle w:val="Compact"/>
              <w:spacing w:before="0" w:after="0"/>
              <w:jc w:val="center"/>
              <w:rPr>
                <w:rFonts w:ascii="Times New Roman" w:eastAsia="Aptos" w:hAnsi="Times New Roman"/>
                <w:sz w:val="22"/>
                <w:szCs w:val="22"/>
              </w:rPr>
            </w:pPr>
          </w:p>
        </w:tc>
        <w:tc>
          <w:tcPr>
            <w:tcW w:w="894" w:type="dxa"/>
            <w:shd w:val="clear" w:color="auto" w:fill="auto"/>
            <w:vAlign w:val="center"/>
          </w:tcPr>
          <w:p w14:paraId="4C0270B7" w14:textId="77777777" w:rsidR="00E92336" w:rsidRPr="00352CE0" w:rsidRDefault="00E92336" w:rsidP="003772C2">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37</w:t>
            </w:r>
          </w:p>
        </w:tc>
        <w:tc>
          <w:tcPr>
            <w:tcW w:w="123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AB03A9" w14:textId="77777777" w:rsidR="00E92336" w:rsidRPr="00352CE0" w:rsidRDefault="00E92336" w:rsidP="003772C2">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22 (26)</w:t>
            </w:r>
          </w:p>
        </w:tc>
        <w:tc>
          <w:tcPr>
            <w:tcW w:w="197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B82270" w14:textId="77777777" w:rsidR="00E92336" w:rsidRPr="00352CE0" w:rsidRDefault="00E92336" w:rsidP="003772C2">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3</w:t>
            </w:r>
            <w:r>
              <w:rPr>
                <w:rFonts w:ascii="Times New Roman" w:eastAsia="Aptos" w:hAnsi="Times New Roman"/>
                <w:sz w:val="22"/>
                <w:szCs w:val="22"/>
              </w:rPr>
              <w:t>,</w:t>
            </w:r>
            <w:r w:rsidRPr="00352CE0">
              <w:rPr>
                <w:rFonts w:ascii="Times New Roman" w:eastAsia="Aptos" w:hAnsi="Times New Roman"/>
                <w:sz w:val="22"/>
                <w:szCs w:val="22"/>
              </w:rPr>
              <w:t>4</w:t>
            </w:r>
          </w:p>
        </w:tc>
        <w:tc>
          <w:tcPr>
            <w:tcW w:w="1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0E1DCB" w14:textId="77777777" w:rsidR="00E92336" w:rsidRPr="00352CE0" w:rsidRDefault="00E92336" w:rsidP="003772C2">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2</w:t>
            </w:r>
            <w:r>
              <w:rPr>
                <w:rFonts w:ascii="Times New Roman" w:eastAsia="Aptos" w:hAnsi="Times New Roman"/>
                <w:sz w:val="22"/>
                <w:szCs w:val="22"/>
              </w:rPr>
              <w:t>,</w:t>
            </w:r>
            <w:r w:rsidRPr="00352CE0">
              <w:rPr>
                <w:rFonts w:ascii="Times New Roman" w:eastAsia="Aptos" w:hAnsi="Times New Roman"/>
                <w:sz w:val="22"/>
                <w:szCs w:val="22"/>
              </w:rPr>
              <w:t>1 (24)</w:t>
            </w:r>
          </w:p>
        </w:tc>
      </w:tr>
      <w:tr w:rsidR="00E92336" w:rsidRPr="00B14998" w14:paraId="2DE9A1CF" w14:textId="77777777" w:rsidTr="00325659">
        <w:tblPrEx>
          <w:tblCellMar>
            <w:left w:w="85" w:type="dxa"/>
            <w:right w:w="85" w:type="dxa"/>
          </w:tblCellMar>
          <w:tblLook w:val="07E0" w:firstRow="1" w:lastRow="1" w:firstColumn="1" w:lastColumn="1" w:noHBand="1" w:noVBand="1"/>
        </w:tblPrEx>
        <w:trPr>
          <w:jc w:val="center"/>
        </w:trPr>
        <w:tc>
          <w:tcPr>
            <w:tcW w:w="1793" w:type="dxa"/>
            <w:vMerge w:val="restart"/>
            <w:shd w:val="clear" w:color="auto" w:fill="auto"/>
            <w:vAlign w:val="center"/>
          </w:tcPr>
          <w:p w14:paraId="081B0533"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hAnsi="Times New Roman"/>
                <w:sz w:val="22"/>
                <w:szCs w:val="22"/>
              </w:rPr>
              <w:t>3</w:t>
            </w:r>
            <w:r>
              <w:rPr>
                <w:rFonts w:ascii="Times New Roman" w:hAnsi="Times New Roman"/>
                <w:sz w:val="22"/>
                <w:szCs w:val="22"/>
              </w:rPr>
              <w:t>,</w:t>
            </w:r>
            <w:r w:rsidRPr="00352CE0">
              <w:rPr>
                <w:rFonts w:ascii="Times New Roman" w:hAnsi="Times New Roman"/>
                <w:sz w:val="22"/>
                <w:szCs w:val="22"/>
              </w:rPr>
              <w:t>5</w:t>
            </w:r>
            <w:r>
              <w:rPr>
                <w:rFonts w:ascii="Times New Roman" w:hAnsi="Times New Roman"/>
                <w:sz w:val="22"/>
                <w:szCs w:val="22"/>
              </w:rPr>
              <w:t> år</w:t>
            </w:r>
            <w:r w:rsidRPr="00352CE0">
              <w:rPr>
                <w:rFonts w:ascii="Times New Roman" w:hAnsi="Times New Roman"/>
                <w:sz w:val="22"/>
                <w:szCs w:val="22"/>
              </w:rPr>
              <w:br/>
              <w:t>15</w:t>
            </w:r>
            <w:r>
              <w:rPr>
                <w:rFonts w:ascii="Times New Roman" w:hAnsi="Times New Roman"/>
                <w:sz w:val="22"/>
                <w:szCs w:val="22"/>
              </w:rPr>
              <w:t> </w:t>
            </w:r>
            <w:r w:rsidRPr="00352CE0">
              <w:rPr>
                <w:rFonts w:ascii="Times New Roman" w:hAnsi="Times New Roman"/>
                <w:sz w:val="22"/>
                <w:szCs w:val="22"/>
              </w:rPr>
              <w:t>kg</w:t>
            </w:r>
          </w:p>
        </w:tc>
        <w:tc>
          <w:tcPr>
            <w:tcW w:w="977" w:type="dxa"/>
            <w:vMerge w:val="restart"/>
            <w:shd w:val="clear" w:color="auto" w:fill="auto"/>
            <w:vAlign w:val="center"/>
          </w:tcPr>
          <w:p w14:paraId="0FA3264F" w14:textId="77777777" w:rsidR="00E92336" w:rsidRPr="00352CE0" w:rsidRDefault="00E92336" w:rsidP="003772C2">
            <w:pPr>
              <w:pStyle w:val="Compact"/>
              <w:spacing w:before="0" w:after="0"/>
              <w:jc w:val="center"/>
              <w:rPr>
                <w:rFonts w:ascii="Times New Roman" w:hAnsi="Times New Roman"/>
                <w:sz w:val="22"/>
                <w:szCs w:val="22"/>
              </w:rPr>
            </w:pPr>
            <w:r>
              <w:rPr>
                <w:rFonts w:ascii="Times New Roman" w:hAnsi="Times New Roman"/>
                <w:sz w:val="22"/>
                <w:szCs w:val="22"/>
              </w:rPr>
              <w:t>Nedsat</w:t>
            </w:r>
          </w:p>
        </w:tc>
        <w:tc>
          <w:tcPr>
            <w:tcW w:w="983" w:type="dxa"/>
            <w:shd w:val="clear" w:color="auto" w:fill="auto"/>
            <w:vAlign w:val="center"/>
          </w:tcPr>
          <w:p w14:paraId="010161B2" w14:textId="77777777" w:rsidR="00E92336" w:rsidRPr="00352CE0" w:rsidRDefault="00E92336" w:rsidP="003772C2">
            <w:pPr>
              <w:pStyle w:val="Compact"/>
              <w:spacing w:before="0" w:after="0"/>
              <w:jc w:val="center"/>
              <w:rPr>
                <w:rFonts w:ascii="Times New Roman" w:eastAsia="Aptos" w:hAnsi="Times New Roman"/>
                <w:sz w:val="22"/>
                <w:szCs w:val="22"/>
              </w:rPr>
            </w:pPr>
            <w:r>
              <w:rPr>
                <w:rFonts w:ascii="Times New Roman" w:eastAsia="Aptos" w:hAnsi="Times New Roman"/>
                <w:sz w:val="22"/>
                <w:szCs w:val="22"/>
              </w:rPr>
              <w:t>Let</w:t>
            </w:r>
          </w:p>
        </w:tc>
        <w:tc>
          <w:tcPr>
            <w:tcW w:w="894" w:type="dxa"/>
            <w:shd w:val="clear" w:color="auto" w:fill="auto"/>
            <w:vAlign w:val="center"/>
          </w:tcPr>
          <w:p w14:paraId="2D0D9799"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18</w:t>
            </w:r>
          </w:p>
        </w:tc>
        <w:tc>
          <w:tcPr>
            <w:tcW w:w="123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7D8951"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11 (28)</w:t>
            </w:r>
          </w:p>
        </w:tc>
        <w:tc>
          <w:tcPr>
            <w:tcW w:w="197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09F1BB"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3</w:t>
            </w:r>
            <w:r>
              <w:rPr>
                <w:rFonts w:ascii="Times New Roman" w:eastAsia="Aptos" w:hAnsi="Times New Roman"/>
                <w:sz w:val="22"/>
                <w:szCs w:val="22"/>
              </w:rPr>
              <w:t>,</w:t>
            </w:r>
            <w:r w:rsidRPr="00352CE0">
              <w:rPr>
                <w:rFonts w:ascii="Times New Roman" w:eastAsia="Aptos" w:hAnsi="Times New Roman"/>
                <w:sz w:val="22"/>
                <w:szCs w:val="22"/>
              </w:rPr>
              <w:t>5</w:t>
            </w:r>
          </w:p>
        </w:tc>
        <w:tc>
          <w:tcPr>
            <w:tcW w:w="1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8B7A90"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4</w:t>
            </w:r>
            <w:r>
              <w:rPr>
                <w:rFonts w:ascii="Times New Roman" w:eastAsia="Aptos" w:hAnsi="Times New Roman"/>
                <w:sz w:val="22"/>
                <w:szCs w:val="22"/>
              </w:rPr>
              <w:t>,</w:t>
            </w:r>
            <w:r w:rsidRPr="00352CE0">
              <w:rPr>
                <w:rFonts w:ascii="Times New Roman" w:eastAsia="Aptos" w:hAnsi="Times New Roman"/>
                <w:sz w:val="22"/>
                <w:szCs w:val="22"/>
              </w:rPr>
              <w:t>2 (25)</w:t>
            </w:r>
          </w:p>
        </w:tc>
      </w:tr>
      <w:tr w:rsidR="00E92336" w:rsidRPr="00B14998" w14:paraId="720E4297" w14:textId="77777777" w:rsidTr="00325659">
        <w:tblPrEx>
          <w:tblCellMar>
            <w:left w:w="85" w:type="dxa"/>
            <w:right w:w="85" w:type="dxa"/>
          </w:tblCellMar>
          <w:tblLook w:val="07E0" w:firstRow="1" w:lastRow="1" w:firstColumn="1" w:lastColumn="1" w:noHBand="1" w:noVBand="1"/>
        </w:tblPrEx>
        <w:trPr>
          <w:jc w:val="center"/>
        </w:trPr>
        <w:tc>
          <w:tcPr>
            <w:tcW w:w="1793" w:type="dxa"/>
            <w:vMerge/>
            <w:shd w:val="clear" w:color="auto" w:fill="auto"/>
            <w:vAlign w:val="center"/>
          </w:tcPr>
          <w:p w14:paraId="76F13E37" w14:textId="77777777" w:rsidR="00E92336" w:rsidRPr="00352CE0" w:rsidRDefault="00E92336" w:rsidP="003772C2">
            <w:pPr>
              <w:pStyle w:val="Compact"/>
              <w:jc w:val="center"/>
              <w:rPr>
                <w:rFonts w:ascii="Times New Roman" w:hAnsi="Times New Roman"/>
                <w:sz w:val="22"/>
                <w:szCs w:val="22"/>
              </w:rPr>
            </w:pPr>
          </w:p>
        </w:tc>
        <w:tc>
          <w:tcPr>
            <w:tcW w:w="977" w:type="dxa"/>
            <w:vMerge/>
            <w:shd w:val="clear" w:color="auto" w:fill="auto"/>
            <w:vAlign w:val="center"/>
          </w:tcPr>
          <w:p w14:paraId="1FECB0C7" w14:textId="77777777" w:rsidR="00E92336" w:rsidRPr="00352CE0" w:rsidRDefault="00E92336" w:rsidP="003772C2">
            <w:pPr>
              <w:pStyle w:val="Compact"/>
              <w:jc w:val="center"/>
              <w:rPr>
                <w:rFonts w:ascii="Times New Roman" w:hAnsi="Times New Roman"/>
                <w:sz w:val="22"/>
                <w:szCs w:val="22"/>
              </w:rPr>
            </w:pPr>
          </w:p>
        </w:tc>
        <w:tc>
          <w:tcPr>
            <w:tcW w:w="983" w:type="dxa"/>
            <w:shd w:val="clear" w:color="auto" w:fill="auto"/>
            <w:vAlign w:val="center"/>
          </w:tcPr>
          <w:p w14:paraId="5646923E" w14:textId="77777777" w:rsidR="00E92336" w:rsidRPr="00352CE0" w:rsidRDefault="00E92336" w:rsidP="003772C2">
            <w:pPr>
              <w:jc w:val="center"/>
              <w:rPr>
                <w:rFonts w:eastAsia="Aptos"/>
                <w:szCs w:val="22"/>
              </w:rPr>
            </w:pPr>
            <w:r w:rsidRPr="00352CE0">
              <w:rPr>
                <w:rFonts w:eastAsia="Aptos"/>
                <w:szCs w:val="22"/>
              </w:rPr>
              <w:t>Moderat</w:t>
            </w:r>
          </w:p>
        </w:tc>
        <w:tc>
          <w:tcPr>
            <w:tcW w:w="894" w:type="dxa"/>
            <w:shd w:val="clear" w:color="auto" w:fill="auto"/>
            <w:vAlign w:val="center"/>
          </w:tcPr>
          <w:p w14:paraId="6C652718" w14:textId="77777777" w:rsidR="00E92336" w:rsidRPr="00352CE0" w:rsidRDefault="00E92336" w:rsidP="003772C2">
            <w:pPr>
              <w:jc w:val="center"/>
              <w:rPr>
                <w:rFonts w:eastAsia="Cambria"/>
                <w:szCs w:val="22"/>
              </w:rPr>
            </w:pPr>
            <w:r w:rsidRPr="00352CE0">
              <w:rPr>
                <w:rFonts w:eastAsia="Aptos"/>
                <w:szCs w:val="22"/>
              </w:rPr>
              <w:t>11</w:t>
            </w:r>
          </w:p>
        </w:tc>
        <w:tc>
          <w:tcPr>
            <w:tcW w:w="123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99A400"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6</w:t>
            </w:r>
            <w:r>
              <w:rPr>
                <w:rFonts w:ascii="Times New Roman" w:eastAsia="Aptos" w:hAnsi="Times New Roman"/>
                <w:sz w:val="22"/>
                <w:szCs w:val="22"/>
              </w:rPr>
              <w:t>,</w:t>
            </w:r>
            <w:r w:rsidRPr="00352CE0">
              <w:rPr>
                <w:rFonts w:ascii="Times New Roman" w:eastAsia="Aptos" w:hAnsi="Times New Roman"/>
                <w:sz w:val="22"/>
                <w:szCs w:val="22"/>
              </w:rPr>
              <w:t>1 (27)</w:t>
            </w:r>
          </w:p>
        </w:tc>
        <w:tc>
          <w:tcPr>
            <w:tcW w:w="197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4357D93"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3</w:t>
            </w:r>
            <w:r>
              <w:rPr>
                <w:rFonts w:ascii="Times New Roman" w:eastAsia="Aptos" w:hAnsi="Times New Roman"/>
                <w:sz w:val="22"/>
                <w:szCs w:val="22"/>
              </w:rPr>
              <w:t>,</w:t>
            </w:r>
            <w:r w:rsidRPr="00352CE0">
              <w:rPr>
                <w:rFonts w:ascii="Times New Roman" w:eastAsia="Aptos" w:hAnsi="Times New Roman"/>
                <w:sz w:val="22"/>
                <w:szCs w:val="22"/>
              </w:rPr>
              <w:t>6</w:t>
            </w:r>
          </w:p>
        </w:tc>
        <w:tc>
          <w:tcPr>
            <w:tcW w:w="1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1F47B1"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7</w:t>
            </w:r>
            <w:r>
              <w:rPr>
                <w:rFonts w:ascii="Times New Roman" w:eastAsia="Aptos" w:hAnsi="Times New Roman"/>
                <w:sz w:val="22"/>
                <w:szCs w:val="22"/>
              </w:rPr>
              <w:t>,</w:t>
            </w:r>
            <w:r w:rsidRPr="00352CE0">
              <w:rPr>
                <w:rFonts w:ascii="Times New Roman" w:eastAsia="Aptos" w:hAnsi="Times New Roman"/>
                <w:sz w:val="22"/>
                <w:szCs w:val="22"/>
              </w:rPr>
              <w:t>6 (27)</w:t>
            </w:r>
          </w:p>
        </w:tc>
      </w:tr>
      <w:tr w:rsidR="00E92336" w:rsidRPr="00B14998" w14:paraId="3D87FD17" w14:textId="77777777" w:rsidTr="00325659">
        <w:tblPrEx>
          <w:tblCellMar>
            <w:left w:w="85" w:type="dxa"/>
            <w:right w:w="85" w:type="dxa"/>
          </w:tblCellMar>
          <w:tblLook w:val="07E0" w:firstRow="1" w:lastRow="1" w:firstColumn="1" w:lastColumn="1" w:noHBand="1" w:noVBand="1"/>
        </w:tblPrEx>
        <w:trPr>
          <w:trHeight w:val="260"/>
          <w:jc w:val="center"/>
        </w:trPr>
        <w:tc>
          <w:tcPr>
            <w:tcW w:w="1793" w:type="dxa"/>
            <w:vMerge/>
            <w:shd w:val="clear" w:color="auto" w:fill="auto"/>
            <w:vAlign w:val="center"/>
          </w:tcPr>
          <w:p w14:paraId="281D8D46" w14:textId="77777777" w:rsidR="00E92336" w:rsidRPr="00352CE0" w:rsidRDefault="00E92336" w:rsidP="003772C2">
            <w:pPr>
              <w:pStyle w:val="Compact"/>
              <w:jc w:val="center"/>
              <w:rPr>
                <w:rFonts w:ascii="Times New Roman" w:hAnsi="Times New Roman"/>
                <w:sz w:val="22"/>
                <w:szCs w:val="22"/>
              </w:rPr>
            </w:pPr>
          </w:p>
        </w:tc>
        <w:tc>
          <w:tcPr>
            <w:tcW w:w="977" w:type="dxa"/>
            <w:vMerge/>
            <w:shd w:val="clear" w:color="auto" w:fill="auto"/>
            <w:vAlign w:val="center"/>
          </w:tcPr>
          <w:p w14:paraId="10C177FF" w14:textId="77777777" w:rsidR="00E92336" w:rsidRPr="00352CE0" w:rsidRDefault="00E92336" w:rsidP="003772C2">
            <w:pPr>
              <w:pStyle w:val="Compact"/>
              <w:jc w:val="center"/>
              <w:rPr>
                <w:rFonts w:ascii="Times New Roman" w:hAnsi="Times New Roman"/>
                <w:sz w:val="22"/>
                <w:szCs w:val="22"/>
              </w:rPr>
            </w:pPr>
          </w:p>
        </w:tc>
        <w:tc>
          <w:tcPr>
            <w:tcW w:w="983" w:type="dxa"/>
            <w:shd w:val="clear" w:color="auto" w:fill="auto"/>
            <w:vAlign w:val="center"/>
          </w:tcPr>
          <w:p w14:paraId="692522A3" w14:textId="77777777" w:rsidR="00E92336" w:rsidRPr="00352CE0" w:rsidRDefault="00E92336" w:rsidP="003772C2">
            <w:pPr>
              <w:jc w:val="center"/>
              <w:rPr>
                <w:rFonts w:eastAsia="Aptos"/>
                <w:szCs w:val="22"/>
              </w:rPr>
            </w:pPr>
            <w:r w:rsidRPr="00352CE0">
              <w:rPr>
                <w:rFonts w:eastAsia="Aptos"/>
                <w:szCs w:val="22"/>
              </w:rPr>
              <w:t>S</w:t>
            </w:r>
            <w:r>
              <w:rPr>
                <w:rFonts w:eastAsia="Aptos"/>
                <w:szCs w:val="22"/>
              </w:rPr>
              <w:t>vært</w:t>
            </w:r>
          </w:p>
        </w:tc>
        <w:tc>
          <w:tcPr>
            <w:tcW w:w="894" w:type="dxa"/>
            <w:shd w:val="clear" w:color="auto" w:fill="auto"/>
            <w:vAlign w:val="center"/>
          </w:tcPr>
          <w:p w14:paraId="50AEBF79"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3</w:t>
            </w:r>
            <w:r>
              <w:rPr>
                <w:rFonts w:ascii="Times New Roman" w:eastAsia="Aptos" w:hAnsi="Times New Roman"/>
                <w:sz w:val="22"/>
                <w:szCs w:val="22"/>
              </w:rPr>
              <w:t>,</w:t>
            </w:r>
            <w:r w:rsidRPr="00352CE0">
              <w:rPr>
                <w:rFonts w:ascii="Times New Roman" w:eastAsia="Aptos" w:hAnsi="Times New Roman"/>
                <w:sz w:val="22"/>
                <w:szCs w:val="22"/>
              </w:rPr>
              <w:t>7</w:t>
            </w:r>
          </w:p>
        </w:tc>
        <w:tc>
          <w:tcPr>
            <w:tcW w:w="1237" w:type="dxa"/>
            <w:tcBorders>
              <w:top w:val="single" w:sz="2" w:space="0" w:color="000000"/>
              <w:left w:val="single" w:sz="2" w:space="0" w:color="000000"/>
              <w:right w:val="single" w:sz="2" w:space="0" w:color="000000"/>
            </w:tcBorders>
            <w:shd w:val="clear" w:color="auto" w:fill="auto"/>
            <w:vAlign w:val="center"/>
          </w:tcPr>
          <w:p w14:paraId="5AF47340"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1</w:t>
            </w:r>
            <w:r>
              <w:rPr>
                <w:rFonts w:ascii="Times New Roman" w:eastAsia="Aptos" w:hAnsi="Times New Roman"/>
                <w:sz w:val="22"/>
                <w:szCs w:val="22"/>
              </w:rPr>
              <w:t>,</w:t>
            </w:r>
            <w:r w:rsidRPr="00352CE0">
              <w:rPr>
                <w:rFonts w:ascii="Times New Roman" w:eastAsia="Aptos" w:hAnsi="Times New Roman"/>
                <w:sz w:val="22"/>
                <w:szCs w:val="22"/>
              </w:rPr>
              <w:t>6 (27)</w:t>
            </w:r>
          </w:p>
        </w:tc>
        <w:tc>
          <w:tcPr>
            <w:tcW w:w="1979" w:type="dxa"/>
            <w:tcBorders>
              <w:top w:val="single" w:sz="2" w:space="0" w:color="000000"/>
              <w:left w:val="single" w:sz="2" w:space="0" w:color="000000"/>
              <w:right w:val="single" w:sz="2" w:space="0" w:color="000000"/>
            </w:tcBorders>
            <w:shd w:val="clear" w:color="auto" w:fill="auto"/>
            <w:vAlign w:val="center"/>
          </w:tcPr>
          <w:p w14:paraId="6EF64679"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3</w:t>
            </w:r>
            <w:r>
              <w:rPr>
                <w:rFonts w:ascii="Times New Roman" w:eastAsia="Aptos" w:hAnsi="Times New Roman"/>
                <w:sz w:val="22"/>
                <w:szCs w:val="22"/>
              </w:rPr>
              <w:t>,</w:t>
            </w:r>
            <w:r w:rsidRPr="00352CE0">
              <w:rPr>
                <w:rFonts w:ascii="Times New Roman" w:eastAsia="Aptos" w:hAnsi="Times New Roman"/>
                <w:sz w:val="22"/>
                <w:szCs w:val="22"/>
              </w:rPr>
              <w:t>7</w:t>
            </w:r>
          </w:p>
        </w:tc>
        <w:tc>
          <w:tcPr>
            <w:tcW w:w="1771" w:type="dxa"/>
            <w:tcBorders>
              <w:top w:val="single" w:sz="2" w:space="0" w:color="000000"/>
              <w:left w:val="single" w:sz="2" w:space="0" w:color="000000"/>
              <w:right w:val="single" w:sz="2" w:space="0" w:color="000000"/>
            </w:tcBorders>
            <w:shd w:val="clear" w:color="auto" w:fill="auto"/>
            <w:vAlign w:val="center"/>
          </w:tcPr>
          <w:p w14:paraId="78FA8332"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28 (27)</w:t>
            </w:r>
          </w:p>
        </w:tc>
      </w:tr>
      <w:tr w:rsidR="00E92336" w:rsidRPr="00B14998" w14:paraId="37D25AF8" w14:textId="77777777" w:rsidTr="00325659">
        <w:tblPrEx>
          <w:tblCellMar>
            <w:left w:w="85" w:type="dxa"/>
            <w:right w:w="85" w:type="dxa"/>
          </w:tblCellMar>
          <w:tblLook w:val="07E0" w:firstRow="1" w:lastRow="1" w:firstColumn="1" w:lastColumn="1" w:noHBand="1" w:noVBand="1"/>
        </w:tblPrEx>
        <w:trPr>
          <w:jc w:val="center"/>
        </w:trPr>
        <w:tc>
          <w:tcPr>
            <w:tcW w:w="1793" w:type="dxa"/>
            <w:shd w:val="clear" w:color="auto" w:fill="auto"/>
            <w:vAlign w:val="center"/>
          </w:tcPr>
          <w:p w14:paraId="250532CC" w14:textId="77777777" w:rsidR="00E92336" w:rsidRPr="00352CE0" w:rsidRDefault="00E92336" w:rsidP="003772C2">
            <w:pPr>
              <w:pStyle w:val="Compact"/>
              <w:spacing w:before="0" w:after="0"/>
              <w:jc w:val="center"/>
              <w:rPr>
                <w:rFonts w:ascii="Times New Roman" w:eastAsia="Aptos" w:hAnsi="Times New Roman"/>
                <w:sz w:val="22"/>
                <w:szCs w:val="22"/>
              </w:rPr>
            </w:pPr>
            <w:r>
              <w:rPr>
                <w:rFonts w:ascii="Times New Roman" w:eastAsia="Aptos" w:hAnsi="Times New Roman"/>
                <w:sz w:val="22"/>
                <w:szCs w:val="22"/>
              </w:rPr>
              <w:t>Småbørn</w:t>
            </w:r>
          </w:p>
        </w:tc>
        <w:tc>
          <w:tcPr>
            <w:tcW w:w="977" w:type="dxa"/>
            <w:shd w:val="clear" w:color="auto" w:fill="auto"/>
            <w:vAlign w:val="center"/>
          </w:tcPr>
          <w:p w14:paraId="537A94F9" w14:textId="77777777" w:rsidR="00E92336" w:rsidRPr="00352CE0" w:rsidRDefault="00E92336" w:rsidP="003772C2">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Normal</w:t>
            </w:r>
          </w:p>
        </w:tc>
        <w:tc>
          <w:tcPr>
            <w:tcW w:w="983" w:type="dxa"/>
            <w:shd w:val="clear" w:color="auto" w:fill="auto"/>
            <w:vAlign w:val="center"/>
          </w:tcPr>
          <w:p w14:paraId="20B1FEA2" w14:textId="77777777" w:rsidR="00E92336" w:rsidRPr="00352CE0" w:rsidRDefault="00E92336" w:rsidP="003772C2">
            <w:pPr>
              <w:pStyle w:val="Compact"/>
              <w:spacing w:before="0" w:after="0"/>
              <w:jc w:val="center"/>
              <w:rPr>
                <w:rFonts w:ascii="Times New Roman" w:eastAsia="Aptos" w:hAnsi="Times New Roman"/>
                <w:sz w:val="22"/>
                <w:szCs w:val="22"/>
              </w:rPr>
            </w:pPr>
          </w:p>
        </w:tc>
        <w:tc>
          <w:tcPr>
            <w:tcW w:w="894" w:type="dxa"/>
            <w:shd w:val="clear" w:color="auto" w:fill="auto"/>
            <w:vAlign w:val="center"/>
          </w:tcPr>
          <w:p w14:paraId="67824F16" w14:textId="77777777" w:rsidR="00E92336" w:rsidRPr="00352CE0" w:rsidRDefault="00E92336" w:rsidP="003772C2">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28</w:t>
            </w:r>
          </w:p>
        </w:tc>
        <w:tc>
          <w:tcPr>
            <w:tcW w:w="123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D20EEB7" w14:textId="77777777" w:rsidR="00E92336" w:rsidRPr="00352CE0" w:rsidRDefault="00E92336" w:rsidP="003772C2">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16 (28)</w:t>
            </w:r>
          </w:p>
        </w:tc>
        <w:tc>
          <w:tcPr>
            <w:tcW w:w="197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728F4A" w14:textId="77777777" w:rsidR="00E92336" w:rsidRPr="00352CE0" w:rsidRDefault="00E92336" w:rsidP="003772C2">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2</w:t>
            </w:r>
            <w:r>
              <w:rPr>
                <w:rFonts w:ascii="Times New Roman" w:eastAsia="Aptos" w:hAnsi="Times New Roman"/>
                <w:sz w:val="22"/>
                <w:szCs w:val="22"/>
              </w:rPr>
              <w:t>,</w:t>
            </w:r>
            <w:r w:rsidRPr="00352CE0">
              <w:rPr>
                <w:rFonts w:ascii="Times New Roman" w:eastAsia="Aptos" w:hAnsi="Times New Roman"/>
                <w:sz w:val="22"/>
                <w:szCs w:val="22"/>
              </w:rPr>
              <w:t>5</w:t>
            </w:r>
          </w:p>
        </w:tc>
        <w:tc>
          <w:tcPr>
            <w:tcW w:w="1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EFD530" w14:textId="77777777" w:rsidR="00E92336" w:rsidRPr="00352CE0" w:rsidRDefault="00E92336" w:rsidP="003772C2">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2</w:t>
            </w:r>
            <w:r>
              <w:rPr>
                <w:rFonts w:ascii="Times New Roman" w:eastAsia="Aptos" w:hAnsi="Times New Roman"/>
                <w:sz w:val="22"/>
                <w:szCs w:val="22"/>
              </w:rPr>
              <w:t>,</w:t>
            </w:r>
            <w:r w:rsidRPr="00352CE0">
              <w:rPr>
                <w:rFonts w:ascii="Times New Roman" w:eastAsia="Aptos" w:hAnsi="Times New Roman"/>
                <w:sz w:val="22"/>
                <w:szCs w:val="22"/>
              </w:rPr>
              <w:t>1 (24)</w:t>
            </w:r>
          </w:p>
        </w:tc>
      </w:tr>
      <w:tr w:rsidR="00E92336" w:rsidRPr="00B14998" w14:paraId="569869C7" w14:textId="77777777" w:rsidTr="00325659">
        <w:tblPrEx>
          <w:tblCellMar>
            <w:left w:w="85" w:type="dxa"/>
            <w:right w:w="85" w:type="dxa"/>
          </w:tblCellMar>
          <w:tblLook w:val="07E0" w:firstRow="1" w:lastRow="1" w:firstColumn="1" w:lastColumn="1" w:noHBand="1" w:noVBand="1"/>
        </w:tblPrEx>
        <w:trPr>
          <w:jc w:val="center"/>
        </w:trPr>
        <w:tc>
          <w:tcPr>
            <w:tcW w:w="1793" w:type="dxa"/>
            <w:vMerge w:val="restart"/>
            <w:shd w:val="clear" w:color="auto" w:fill="auto"/>
            <w:vAlign w:val="center"/>
          </w:tcPr>
          <w:p w14:paraId="1BF8AF57"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hAnsi="Times New Roman"/>
                <w:sz w:val="22"/>
                <w:szCs w:val="22"/>
              </w:rPr>
              <w:t>1</w:t>
            </w:r>
            <w:r>
              <w:rPr>
                <w:rFonts w:ascii="Times New Roman" w:hAnsi="Times New Roman"/>
                <w:sz w:val="22"/>
                <w:szCs w:val="22"/>
              </w:rPr>
              <w:t>,</w:t>
            </w:r>
            <w:r w:rsidRPr="00352CE0">
              <w:rPr>
                <w:rFonts w:ascii="Times New Roman" w:hAnsi="Times New Roman"/>
                <w:sz w:val="22"/>
                <w:szCs w:val="22"/>
              </w:rPr>
              <w:t>5</w:t>
            </w:r>
            <w:r>
              <w:rPr>
                <w:rFonts w:ascii="Times New Roman" w:hAnsi="Times New Roman"/>
                <w:sz w:val="22"/>
                <w:szCs w:val="22"/>
              </w:rPr>
              <w:t> år</w:t>
            </w:r>
            <w:r w:rsidRPr="00352CE0">
              <w:rPr>
                <w:rFonts w:ascii="Times New Roman" w:hAnsi="Times New Roman"/>
                <w:sz w:val="22"/>
                <w:szCs w:val="22"/>
              </w:rPr>
              <w:br/>
              <w:t>11</w:t>
            </w:r>
            <w:r>
              <w:rPr>
                <w:rFonts w:ascii="Times New Roman" w:hAnsi="Times New Roman"/>
                <w:sz w:val="22"/>
                <w:szCs w:val="22"/>
              </w:rPr>
              <w:t> </w:t>
            </w:r>
            <w:r w:rsidRPr="00352CE0">
              <w:rPr>
                <w:rFonts w:ascii="Times New Roman" w:hAnsi="Times New Roman"/>
                <w:sz w:val="22"/>
                <w:szCs w:val="22"/>
              </w:rPr>
              <w:t>kg</w:t>
            </w:r>
          </w:p>
        </w:tc>
        <w:tc>
          <w:tcPr>
            <w:tcW w:w="977" w:type="dxa"/>
            <w:vMerge w:val="restart"/>
            <w:shd w:val="clear" w:color="auto" w:fill="auto"/>
            <w:vAlign w:val="center"/>
          </w:tcPr>
          <w:p w14:paraId="2E6B6EE1" w14:textId="77777777" w:rsidR="00E92336" w:rsidRPr="00352CE0" w:rsidRDefault="00E92336" w:rsidP="003772C2">
            <w:pPr>
              <w:pStyle w:val="Compact"/>
              <w:spacing w:before="0" w:after="0"/>
              <w:jc w:val="center"/>
              <w:rPr>
                <w:rFonts w:ascii="Times New Roman" w:hAnsi="Times New Roman"/>
                <w:sz w:val="22"/>
                <w:szCs w:val="22"/>
              </w:rPr>
            </w:pPr>
            <w:r>
              <w:rPr>
                <w:rFonts w:ascii="Times New Roman" w:hAnsi="Times New Roman"/>
                <w:sz w:val="22"/>
                <w:szCs w:val="22"/>
              </w:rPr>
              <w:t>Nedsat</w:t>
            </w:r>
          </w:p>
        </w:tc>
        <w:tc>
          <w:tcPr>
            <w:tcW w:w="983" w:type="dxa"/>
            <w:shd w:val="clear" w:color="auto" w:fill="auto"/>
            <w:vAlign w:val="center"/>
          </w:tcPr>
          <w:p w14:paraId="6A897225" w14:textId="77777777" w:rsidR="00E92336" w:rsidRPr="00352CE0" w:rsidRDefault="00E92336" w:rsidP="003772C2">
            <w:pPr>
              <w:pStyle w:val="Compact"/>
              <w:spacing w:before="0" w:after="0"/>
              <w:jc w:val="center"/>
              <w:rPr>
                <w:rFonts w:ascii="Times New Roman" w:eastAsia="Aptos" w:hAnsi="Times New Roman"/>
                <w:sz w:val="22"/>
                <w:szCs w:val="22"/>
              </w:rPr>
            </w:pPr>
            <w:r>
              <w:rPr>
                <w:rFonts w:ascii="Times New Roman" w:eastAsia="Aptos" w:hAnsi="Times New Roman"/>
                <w:sz w:val="22"/>
                <w:szCs w:val="22"/>
              </w:rPr>
              <w:t>Let</w:t>
            </w:r>
          </w:p>
        </w:tc>
        <w:tc>
          <w:tcPr>
            <w:tcW w:w="894" w:type="dxa"/>
            <w:shd w:val="clear" w:color="auto" w:fill="auto"/>
            <w:vAlign w:val="center"/>
          </w:tcPr>
          <w:p w14:paraId="35ECEF6D"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14</w:t>
            </w:r>
          </w:p>
        </w:tc>
        <w:tc>
          <w:tcPr>
            <w:tcW w:w="123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A9F759"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7</w:t>
            </w:r>
            <w:r>
              <w:rPr>
                <w:rFonts w:ascii="Times New Roman" w:eastAsia="Aptos" w:hAnsi="Times New Roman"/>
                <w:sz w:val="22"/>
                <w:szCs w:val="22"/>
              </w:rPr>
              <w:t>,</w:t>
            </w:r>
            <w:r w:rsidRPr="00352CE0">
              <w:rPr>
                <w:rFonts w:ascii="Times New Roman" w:eastAsia="Aptos" w:hAnsi="Times New Roman"/>
                <w:sz w:val="22"/>
                <w:szCs w:val="22"/>
              </w:rPr>
              <w:t>6 (28)</w:t>
            </w:r>
          </w:p>
        </w:tc>
        <w:tc>
          <w:tcPr>
            <w:tcW w:w="197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82E780"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2</w:t>
            </w:r>
            <w:r>
              <w:rPr>
                <w:rFonts w:ascii="Times New Roman" w:eastAsia="Aptos" w:hAnsi="Times New Roman"/>
                <w:sz w:val="22"/>
                <w:szCs w:val="22"/>
              </w:rPr>
              <w:t>,</w:t>
            </w:r>
            <w:r w:rsidRPr="00352CE0">
              <w:rPr>
                <w:rFonts w:ascii="Times New Roman" w:eastAsia="Aptos" w:hAnsi="Times New Roman"/>
                <w:sz w:val="22"/>
                <w:szCs w:val="22"/>
              </w:rPr>
              <w:t>5</w:t>
            </w:r>
          </w:p>
        </w:tc>
        <w:tc>
          <w:tcPr>
            <w:tcW w:w="1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F7EEFF"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4</w:t>
            </w:r>
            <w:r>
              <w:rPr>
                <w:rFonts w:ascii="Times New Roman" w:eastAsia="Aptos" w:hAnsi="Times New Roman"/>
                <w:sz w:val="22"/>
                <w:szCs w:val="22"/>
              </w:rPr>
              <w:t>,</w:t>
            </w:r>
            <w:r w:rsidRPr="00352CE0">
              <w:rPr>
                <w:rFonts w:ascii="Times New Roman" w:eastAsia="Aptos" w:hAnsi="Times New Roman"/>
                <w:sz w:val="22"/>
                <w:szCs w:val="22"/>
              </w:rPr>
              <w:t>4 (26)</w:t>
            </w:r>
          </w:p>
        </w:tc>
      </w:tr>
      <w:tr w:rsidR="00E92336" w:rsidRPr="00B14998" w14:paraId="28DC7AA9" w14:textId="77777777" w:rsidTr="00325659">
        <w:tblPrEx>
          <w:tblCellMar>
            <w:left w:w="85" w:type="dxa"/>
            <w:right w:w="85" w:type="dxa"/>
          </w:tblCellMar>
          <w:tblLook w:val="07E0" w:firstRow="1" w:lastRow="1" w:firstColumn="1" w:lastColumn="1" w:noHBand="1" w:noVBand="1"/>
        </w:tblPrEx>
        <w:trPr>
          <w:jc w:val="center"/>
        </w:trPr>
        <w:tc>
          <w:tcPr>
            <w:tcW w:w="1793" w:type="dxa"/>
            <w:vMerge/>
            <w:shd w:val="clear" w:color="auto" w:fill="auto"/>
            <w:vAlign w:val="center"/>
          </w:tcPr>
          <w:p w14:paraId="301ED986" w14:textId="77777777" w:rsidR="00E92336" w:rsidRPr="00352CE0" w:rsidRDefault="00E92336" w:rsidP="003772C2">
            <w:pPr>
              <w:pStyle w:val="Compact"/>
              <w:jc w:val="center"/>
              <w:rPr>
                <w:rFonts w:ascii="Times New Roman" w:hAnsi="Times New Roman"/>
                <w:sz w:val="22"/>
                <w:szCs w:val="22"/>
              </w:rPr>
            </w:pPr>
          </w:p>
        </w:tc>
        <w:tc>
          <w:tcPr>
            <w:tcW w:w="977" w:type="dxa"/>
            <w:vMerge/>
            <w:shd w:val="clear" w:color="auto" w:fill="auto"/>
            <w:vAlign w:val="center"/>
          </w:tcPr>
          <w:p w14:paraId="2A8BC88A" w14:textId="77777777" w:rsidR="00E92336" w:rsidRPr="00352CE0" w:rsidRDefault="00E92336" w:rsidP="003772C2">
            <w:pPr>
              <w:pStyle w:val="Compact"/>
              <w:jc w:val="center"/>
              <w:rPr>
                <w:rFonts w:ascii="Times New Roman" w:hAnsi="Times New Roman"/>
                <w:sz w:val="22"/>
                <w:szCs w:val="22"/>
              </w:rPr>
            </w:pPr>
          </w:p>
        </w:tc>
        <w:tc>
          <w:tcPr>
            <w:tcW w:w="983" w:type="dxa"/>
            <w:shd w:val="clear" w:color="auto" w:fill="auto"/>
            <w:vAlign w:val="center"/>
          </w:tcPr>
          <w:p w14:paraId="4F992E53"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Moderat</w:t>
            </w:r>
          </w:p>
        </w:tc>
        <w:tc>
          <w:tcPr>
            <w:tcW w:w="894" w:type="dxa"/>
            <w:shd w:val="clear" w:color="auto" w:fill="auto"/>
            <w:vAlign w:val="center"/>
          </w:tcPr>
          <w:p w14:paraId="4292F7F9"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8</w:t>
            </w:r>
            <w:r>
              <w:rPr>
                <w:rFonts w:ascii="Times New Roman" w:eastAsia="Aptos" w:hAnsi="Times New Roman"/>
                <w:sz w:val="22"/>
                <w:szCs w:val="22"/>
              </w:rPr>
              <w:t>,</w:t>
            </w:r>
            <w:r w:rsidRPr="00352CE0">
              <w:rPr>
                <w:rFonts w:ascii="Times New Roman" w:eastAsia="Aptos" w:hAnsi="Times New Roman"/>
                <w:sz w:val="22"/>
                <w:szCs w:val="22"/>
              </w:rPr>
              <w:t>4</w:t>
            </w:r>
          </w:p>
        </w:tc>
        <w:tc>
          <w:tcPr>
            <w:tcW w:w="123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3FF2C9"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4</w:t>
            </w:r>
            <w:r>
              <w:rPr>
                <w:rFonts w:ascii="Times New Roman" w:eastAsia="Aptos" w:hAnsi="Times New Roman"/>
                <w:sz w:val="22"/>
                <w:szCs w:val="22"/>
              </w:rPr>
              <w:t>,</w:t>
            </w:r>
            <w:r w:rsidRPr="00352CE0">
              <w:rPr>
                <w:rFonts w:ascii="Times New Roman" w:eastAsia="Aptos" w:hAnsi="Times New Roman"/>
                <w:sz w:val="22"/>
                <w:szCs w:val="22"/>
              </w:rPr>
              <w:t>2 (28)</w:t>
            </w:r>
          </w:p>
        </w:tc>
        <w:tc>
          <w:tcPr>
            <w:tcW w:w="197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51CF00"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2</w:t>
            </w:r>
            <w:r>
              <w:rPr>
                <w:rFonts w:ascii="Times New Roman" w:eastAsia="Aptos" w:hAnsi="Times New Roman"/>
                <w:sz w:val="22"/>
                <w:szCs w:val="22"/>
              </w:rPr>
              <w:t>,</w:t>
            </w:r>
            <w:r w:rsidRPr="00352CE0">
              <w:rPr>
                <w:rFonts w:ascii="Times New Roman" w:eastAsia="Aptos" w:hAnsi="Times New Roman"/>
                <w:sz w:val="22"/>
                <w:szCs w:val="22"/>
              </w:rPr>
              <w:t>6</w:t>
            </w:r>
          </w:p>
        </w:tc>
        <w:tc>
          <w:tcPr>
            <w:tcW w:w="1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7F25DF"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7</w:t>
            </w:r>
            <w:r>
              <w:rPr>
                <w:rFonts w:ascii="Times New Roman" w:eastAsia="Aptos" w:hAnsi="Times New Roman"/>
                <w:sz w:val="22"/>
                <w:szCs w:val="22"/>
              </w:rPr>
              <w:t>,</w:t>
            </w:r>
            <w:r w:rsidRPr="00352CE0">
              <w:rPr>
                <w:rFonts w:ascii="Times New Roman" w:eastAsia="Aptos" w:hAnsi="Times New Roman"/>
                <w:sz w:val="22"/>
                <w:szCs w:val="22"/>
              </w:rPr>
              <w:t>9 (28)</w:t>
            </w:r>
          </w:p>
        </w:tc>
      </w:tr>
      <w:tr w:rsidR="00E92336" w:rsidRPr="00B14998" w14:paraId="1DF3E1D7" w14:textId="77777777" w:rsidTr="00325659">
        <w:tblPrEx>
          <w:tblCellMar>
            <w:left w:w="85" w:type="dxa"/>
            <w:right w:w="85" w:type="dxa"/>
          </w:tblCellMar>
          <w:tblLook w:val="07E0" w:firstRow="1" w:lastRow="1" w:firstColumn="1" w:lastColumn="1" w:noHBand="1" w:noVBand="1"/>
        </w:tblPrEx>
        <w:trPr>
          <w:trHeight w:val="296"/>
          <w:jc w:val="center"/>
        </w:trPr>
        <w:tc>
          <w:tcPr>
            <w:tcW w:w="1793" w:type="dxa"/>
            <w:vMerge/>
            <w:shd w:val="clear" w:color="auto" w:fill="auto"/>
            <w:vAlign w:val="center"/>
          </w:tcPr>
          <w:p w14:paraId="2D5A640A" w14:textId="77777777" w:rsidR="00E92336" w:rsidRPr="00352CE0" w:rsidRDefault="00E92336" w:rsidP="003772C2">
            <w:pPr>
              <w:pStyle w:val="Compact"/>
              <w:jc w:val="center"/>
              <w:rPr>
                <w:rFonts w:ascii="Times New Roman" w:hAnsi="Times New Roman"/>
                <w:sz w:val="22"/>
                <w:szCs w:val="22"/>
              </w:rPr>
            </w:pPr>
          </w:p>
        </w:tc>
        <w:tc>
          <w:tcPr>
            <w:tcW w:w="977" w:type="dxa"/>
            <w:vMerge/>
            <w:shd w:val="clear" w:color="auto" w:fill="auto"/>
            <w:vAlign w:val="center"/>
          </w:tcPr>
          <w:p w14:paraId="7FBC8CE9" w14:textId="77777777" w:rsidR="00E92336" w:rsidRPr="00352CE0" w:rsidRDefault="00E92336" w:rsidP="003772C2">
            <w:pPr>
              <w:pStyle w:val="Compact"/>
              <w:jc w:val="center"/>
              <w:rPr>
                <w:rFonts w:ascii="Times New Roman" w:hAnsi="Times New Roman"/>
                <w:sz w:val="22"/>
                <w:szCs w:val="22"/>
              </w:rPr>
            </w:pPr>
          </w:p>
        </w:tc>
        <w:tc>
          <w:tcPr>
            <w:tcW w:w="983" w:type="dxa"/>
            <w:shd w:val="clear" w:color="auto" w:fill="auto"/>
            <w:vAlign w:val="center"/>
          </w:tcPr>
          <w:p w14:paraId="7F76D4D1"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S</w:t>
            </w:r>
            <w:r>
              <w:rPr>
                <w:rFonts w:ascii="Times New Roman" w:eastAsia="Aptos" w:hAnsi="Times New Roman"/>
                <w:sz w:val="22"/>
                <w:szCs w:val="22"/>
              </w:rPr>
              <w:t>vært</w:t>
            </w:r>
          </w:p>
        </w:tc>
        <w:tc>
          <w:tcPr>
            <w:tcW w:w="894" w:type="dxa"/>
            <w:shd w:val="clear" w:color="auto" w:fill="auto"/>
            <w:vAlign w:val="center"/>
          </w:tcPr>
          <w:p w14:paraId="0CCF5C6D"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2</w:t>
            </w:r>
            <w:r>
              <w:rPr>
                <w:rFonts w:ascii="Times New Roman" w:eastAsia="Aptos" w:hAnsi="Times New Roman"/>
                <w:sz w:val="22"/>
                <w:szCs w:val="22"/>
              </w:rPr>
              <w:t>,</w:t>
            </w:r>
            <w:r w:rsidRPr="00352CE0">
              <w:rPr>
                <w:rFonts w:ascii="Times New Roman" w:eastAsia="Aptos" w:hAnsi="Times New Roman"/>
                <w:sz w:val="22"/>
                <w:szCs w:val="22"/>
              </w:rPr>
              <w:t>8</w:t>
            </w:r>
          </w:p>
        </w:tc>
        <w:tc>
          <w:tcPr>
            <w:tcW w:w="1237" w:type="dxa"/>
            <w:tcBorders>
              <w:top w:val="single" w:sz="2" w:space="0" w:color="000000"/>
              <w:left w:val="single" w:sz="2" w:space="0" w:color="000000"/>
              <w:right w:val="single" w:sz="2" w:space="0" w:color="000000"/>
            </w:tcBorders>
            <w:shd w:val="clear" w:color="auto" w:fill="auto"/>
            <w:vAlign w:val="center"/>
          </w:tcPr>
          <w:p w14:paraId="0A1976E0"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1</w:t>
            </w:r>
            <w:r>
              <w:rPr>
                <w:rFonts w:ascii="Times New Roman" w:eastAsia="Aptos" w:hAnsi="Times New Roman"/>
                <w:sz w:val="22"/>
                <w:szCs w:val="22"/>
              </w:rPr>
              <w:t>,</w:t>
            </w:r>
            <w:r w:rsidRPr="00352CE0">
              <w:rPr>
                <w:rFonts w:ascii="Times New Roman" w:eastAsia="Aptos" w:hAnsi="Times New Roman"/>
                <w:sz w:val="22"/>
                <w:szCs w:val="22"/>
              </w:rPr>
              <w:t>1 (27)</w:t>
            </w:r>
          </w:p>
        </w:tc>
        <w:tc>
          <w:tcPr>
            <w:tcW w:w="1979" w:type="dxa"/>
            <w:tcBorders>
              <w:top w:val="single" w:sz="2" w:space="0" w:color="000000"/>
              <w:left w:val="single" w:sz="2" w:space="0" w:color="000000"/>
              <w:right w:val="single" w:sz="2" w:space="0" w:color="000000"/>
            </w:tcBorders>
            <w:shd w:val="clear" w:color="auto" w:fill="auto"/>
            <w:vAlign w:val="center"/>
          </w:tcPr>
          <w:p w14:paraId="0DF22879"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2</w:t>
            </w:r>
            <w:r>
              <w:rPr>
                <w:rFonts w:ascii="Times New Roman" w:eastAsia="Aptos" w:hAnsi="Times New Roman"/>
                <w:sz w:val="22"/>
                <w:szCs w:val="22"/>
              </w:rPr>
              <w:t>,</w:t>
            </w:r>
            <w:r w:rsidRPr="00352CE0">
              <w:rPr>
                <w:rFonts w:ascii="Times New Roman" w:eastAsia="Aptos" w:hAnsi="Times New Roman"/>
                <w:sz w:val="22"/>
                <w:szCs w:val="22"/>
              </w:rPr>
              <w:t>6</w:t>
            </w:r>
          </w:p>
        </w:tc>
        <w:tc>
          <w:tcPr>
            <w:tcW w:w="1771" w:type="dxa"/>
            <w:tcBorders>
              <w:top w:val="single" w:sz="2" w:space="0" w:color="000000"/>
              <w:left w:val="single" w:sz="2" w:space="0" w:color="000000"/>
              <w:right w:val="single" w:sz="2" w:space="0" w:color="000000"/>
            </w:tcBorders>
            <w:shd w:val="clear" w:color="auto" w:fill="auto"/>
            <w:vAlign w:val="center"/>
          </w:tcPr>
          <w:p w14:paraId="1E076D2C"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29 (27)</w:t>
            </w:r>
          </w:p>
        </w:tc>
      </w:tr>
      <w:tr w:rsidR="00E92336" w:rsidRPr="00B14998" w14:paraId="6F8397B5" w14:textId="77777777" w:rsidTr="00325659">
        <w:tblPrEx>
          <w:tblCellMar>
            <w:left w:w="85" w:type="dxa"/>
            <w:right w:w="85" w:type="dxa"/>
          </w:tblCellMar>
          <w:tblLook w:val="07E0" w:firstRow="1" w:lastRow="1" w:firstColumn="1" w:lastColumn="1" w:noHBand="1" w:noVBand="1"/>
        </w:tblPrEx>
        <w:trPr>
          <w:jc w:val="center"/>
        </w:trPr>
        <w:tc>
          <w:tcPr>
            <w:tcW w:w="1793" w:type="dxa"/>
            <w:shd w:val="clear" w:color="auto" w:fill="auto"/>
            <w:vAlign w:val="center"/>
          </w:tcPr>
          <w:p w14:paraId="302BB911" w14:textId="77777777" w:rsidR="00E92336" w:rsidRPr="00352CE0" w:rsidRDefault="00E92336" w:rsidP="003772C2">
            <w:pPr>
              <w:pStyle w:val="Compact"/>
              <w:spacing w:before="0" w:after="0"/>
              <w:jc w:val="center"/>
              <w:rPr>
                <w:rFonts w:ascii="Times New Roman" w:hAnsi="Times New Roman"/>
                <w:sz w:val="22"/>
                <w:szCs w:val="22"/>
              </w:rPr>
            </w:pPr>
            <w:r>
              <w:rPr>
                <w:rFonts w:ascii="Times New Roman" w:hAnsi="Times New Roman"/>
                <w:sz w:val="22"/>
                <w:szCs w:val="22"/>
              </w:rPr>
              <w:t>Spædbarn</w:t>
            </w:r>
          </w:p>
        </w:tc>
        <w:tc>
          <w:tcPr>
            <w:tcW w:w="977" w:type="dxa"/>
            <w:shd w:val="clear" w:color="auto" w:fill="auto"/>
            <w:vAlign w:val="center"/>
          </w:tcPr>
          <w:p w14:paraId="1867915A"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hAnsi="Times New Roman"/>
                <w:sz w:val="22"/>
                <w:szCs w:val="22"/>
              </w:rPr>
              <w:t>Normal</w:t>
            </w:r>
          </w:p>
        </w:tc>
        <w:tc>
          <w:tcPr>
            <w:tcW w:w="983" w:type="dxa"/>
            <w:shd w:val="clear" w:color="auto" w:fill="auto"/>
            <w:vAlign w:val="center"/>
          </w:tcPr>
          <w:p w14:paraId="583FEACF" w14:textId="77777777" w:rsidR="00E92336" w:rsidRPr="00352CE0" w:rsidRDefault="00E92336" w:rsidP="003772C2">
            <w:pPr>
              <w:jc w:val="center"/>
              <w:rPr>
                <w:rFonts w:eastAsia="Aptos"/>
                <w:szCs w:val="22"/>
              </w:rPr>
            </w:pPr>
          </w:p>
        </w:tc>
        <w:tc>
          <w:tcPr>
            <w:tcW w:w="894" w:type="dxa"/>
            <w:shd w:val="clear" w:color="auto" w:fill="auto"/>
            <w:vAlign w:val="center"/>
          </w:tcPr>
          <w:p w14:paraId="271FDB1F" w14:textId="77777777" w:rsidR="00E92336" w:rsidRPr="00352CE0" w:rsidRDefault="00E92336" w:rsidP="003772C2">
            <w:pPr>
              <w:jc w:val="center"/>
              <w:rPr>
                <w:rFonts w:eastAsia="Aptos"/>
                <w:szCs w:val="22"/>
              </w:rPr>
            </w:pPr>
            <w:r w:rsidRPr="00352CE0">
              <w:rPr>
                <w:rFonts w:eastAsia="Aptos"/>
                <w:szCs w:val="22"/>
              </w:rPr>
              <w:t>21</w:t>
            </w:r>
          </w:p>
        </w:tc>
        <w:tc>
          <w:tcPr>
            <w:tcW w:w="123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25F886" w14:textId="77777777" w:rsidR="00E92336" w:rsidRPr="00352CE0" w:rsidRDefault="00E92336" w:rsidP="003772C2">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12 (28)</w:t>
            </w:r>
          </w:p>
        </w:tc>
        <w:tc>
          <w:tcPr>
            <w:tcW w:w="197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BBF25D" w14:textId="77777777" w:rsidR="00E92336" w:rsidRPr="00352CE0" w:rsidRDefault="00E92336" w:rsidP="003772C2">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1</w:t>
            </w:r>
            <w:r>
              <w:rPr>
                <w:rFonts w:ascii="Times New Roman" w:eastAsia="Aptos" w:hAnsi="Times New Roman"/>
                <w:sz w:val="22"/>
                <w:szCs w:val="22"/>
              </w:rPr>
              <w:t>,</w:t>
            </w:r>
            <w:r w:rsidRPr="00352CE0">
              <w:rPr>
                <w:rFonts w:ascii="Times New Roman" w:eastAsia="Aptos" w:hAnsi="Times New Roman"/>
                <w:sz w:val="22"/>
                <w:szCs w:val="22"/>
              </w:rPr>
              <w:t>8</w:t>
            </w:r>
          </w:p>
        </w:tc>
        <w:tc>
          <w:tcPr>
            <w:tcW w:w="1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04DB0C6" w14:textId="77777777" w:rsidR="00E92336" w:rsidRPr="00352CE0" w:rsidRDefault="00E92336" w:rsidP="003772C2">
            <w:pPr>
              <w:pStyle w:val="Compact"/>
              <w:spacing w:before="0" w:after="0"/>
              <w:jc w:val="center"/>
              <w:rPr>
                <w:rFonts w:ascii="Times New Roman" w:eastAsia="Aptos" w:hAnsi="Times New Roman"/>
                <w:sz w:val="22"/>
                <w:szCs w:val="22"/>
              </w:rPr>
            </w:pPr>
            <w:r w:rsidRPr="00352CE0">
              <w:rPr>
                <w:rFonts w:ascii="Times New Roman" w:eastAsia="Aptos" w:hAnsi="Times New Roman"/>
                <w:sz w:val="22"/>
                <w:szCs w:val="22"/>
              </w:rPr>
              <w:t>2</w:t>
            </w:r>
            <w:r>
              <w:rPr>
                <w:rFonts w:ascii="Times New Roman" w:eastAsia="Aptos" w:hAnsi="Times New Roman"/>
                <w:sz w:val="22"/>
                <w:szCs w:val="22"/>
              </w:rPr>
              <w:t>,</w:t>
            </w:r>
            <w:r w:rsidRPr="00352CE0">
              <w:rPr>
                <w:rFonts w:ascii="Times New Roman" w:eastAsia="Aptos" w:hAnsi="Times New Roman"/>
                <w:sz w:val="22"/>
                <w:szCs w:val="22"/>
              </w:rPr>
              <w:t>2 (24)</w:t>
            </w:r>
          </w:p>
        </w:tc>
      </w:tr>
      <w:tr w:rsidR="00E92336" w:rsidRPr="00B14998" w14:paraId="5F0A6FE3" w14:textId="77777777" w:rsidTr="00325659">
        <w:tblPrEx>
          <w:tblCellMar>
            <w:left w:w="85" w:type="dxa"/>
            <w:right w:w="85" w:type="dxa"/>
          </w:tblCellMar>
          <w:tblLook w:val="07E0" w:firstRow="1" w:lastRow="1" w:firstColumn="1" w:lastColumn="1" w:noHBand="1" w:noVBand="1"/>
        </w:tblPrEx>
        <w:trPr>
          <w:jc w:val="center"/>
        </w:trPr>
        <w:tc>
          <w:tcPr>
            <w:tcW w:w="1793" w:type="dxa"/>
            <w:vMerge w:val="restart"/>
            <w:shd w:val="clear" w:color="auto" w:fill="auto"/>
            <w:vAlign w:val="center"/>
          </w:tcPr>
          <w:p w14:paraId="265FFDA8" w14:textId="77777777" w:rsidR="00E92336" w:rsidRPr="00352CE0" w:rsidRDefault="00E92336" w:rsidP="003772C2">
            <w:pPr>
              <w:pStyle w:val="Compact"/>
              <w:spacing w:before="0" w:after="0"/>
              <w:jc w:val="center"/>
              <w:rPr>
                <w:rFonts w:ascii="Times New Roman" w:hAnsi="Times New Roman"/>
                <w:sz w:val="22"/>
                <w:szCs w:val="22"/>
              </w:rPr>
            </w:pPr>
            <w:r>
              <w:rPr>
                <w:rFonts w:ascii="Times New Roman" w:hAnsi="Times New Roman"/>
                <w:sz w:val="22"/>
                <w:szCs w:val="22"/>
              </w:rPr>
              <w:t>6 måneder</w:t>
            </w:r>
            <w:r w:rsidRPr="00352CE0">
              <w:rPr>
                <w:rFonts w:ascii="Times New Roman" w:hAnsi="Times New Roman"/>
                <w:sz w:val="22"/>
                <w:szCs w:val="22"/>
              </w:rPr>
              <w:br/>
              <w:t>7</w:t>
            </w:r>
            <w:r>
              <w:rPr>
                <w:rFonts w:ascii="Times New Roman" w:hAnsi="Times New Roman"/>
                <w:sz w:val="22"/>
                <w:szCs w:val="22"/>
              </w:rPr>
              <w:t>,</w:t>
            </w:r>
            <w:r w:rsidRPr="00352CE0">
              <w:rPr>
                <w:rFonts w:ascii="Times New Roman" w:hAnsi="Times New Roman"/>
                <w:sz w:val="22"/>
                <w:szCs w:val="22"/>
              </w:rPr>
              <w:t>9</w:t>
            </w:r>
            <w:r>
              <w:rPr>
                <w:rFonts w:ascii="Times New Roman" w:hAnsi="Times New Roman"/>
                <w:sz w:val="22"/>
                <w:szCs w:val="22"/>
              </w:rPr>
              <w:t> </w:t>
            </w:r>
            <w:r w:rsidRPr="00352CE0">
              <w:rPr>
                <w:rFonts w:ascii="Times New Roman" w:hAnsi="Times New Roman"/>
                <w:sz w:val="22"/>
                <w:szCs w:val="22"/>
              </w:rPr>
              <w:t>kg</w:t>
            </w:r>
          </w:p>
        </w:tc>
        <w:tc>
          <w:tcPr>
            <w:tcW w:w="977" w:type="dxa"/>
            <w:vMerge w:val="restart"/>
            <w:shd w:val="clear" w:color="auto" w:fill="auto"/>
            <w:vAlign w:val="center"/>
          </w:tcPr>
          <w:p w14:paraId="4B92D618" w14:textId="77777777" w:rsidR="00E92336" w:rsidRPr="00352CE0" w:rsidRDefault="00E92336" w:rsidP="003772C2">
            <w:pPr>
              <w:pStyle w:val="Compact"/>
              <w:spacing w:before="0" w:after="0"/>
              <w:jc w:val="center"/>
              <w:rPr>
                <w:rFonts w:ascii="Times New Roman" w:hAnsi="Times New Roman"/>
                <w:sz w:val="22"/>
                <w:szCs w:val="22"/>
              </w:rPr>
            </w:pPr>
            <w:r>
              <w:rPr>
                <w:rFonts w:ascii="Times New Roman" w:hAnsi="Times New Roman"/>
                <w:sz w:val="22"/>
                <w:szCs w:val="22"/>
              </w:rPr>
              <w:t>Nedsat</w:t>
            </w:r>
          </w:p>
        </w:tc>
        <w:tc>
          <w:tcPr>
            <w:tcW w:w="983" w:type="dxa"/>
            <w:shd w:val="clear" w:color="auto" w:fill="auto"/>
            <w:vAlign w:val="center"/>
          </w:tcPr>
          <w:p w14:paraId="5B2C3C2C" w14:textId="77777777" w:rsidR="00E92336" w:rsidRPr="00352CE0" w:rsidRDefault="00E92336" w:rsidP="003772C2">
            <w:pPr>
              <w:jc w:val="center"/>
              <w:rPr>
                <w:rFonts w:eastAsia="Aptos"/>
                <w:szCs w:val="22"/>
              </w:rPr>
            </w:pPr>
            <w:r>
              <w:rPr>
                <w:rFonts w:eastAsia="Aptos"/>
                <w:szCs w:val="22"/>
              </w:rPr>
              <w:t>Let</w:t>
            </w:r>
          </w:p>
        </w:tc>
        <w:tc>
          <w:tcPr>
            <w:tcW w:w="894" w:type="dxa"/>
            <w:shd w:val="clear" w:color="auto" w:fill="auto"/>
            <w:vAlign w:val="center"/>
          </w:tcPr>
          <w:p w14:paraId="4B0D3B93" w14:textId="77777777" w:rsidR="00E92336" w:rsidRPr="00352CE0" w:rsidRDefault="00E92336" w:rsidP="003772C2">
            <w:pPr>
              <w:jc w:val="center"/>
              <w:rPr>
                <w:rFonts w:eastAsia="Cambria"/>
                <w:szCs w:val="22"/>
              </w:rPr>
            </w:pPr>
            <w:r w:rsidRPr="00352CE0">
              <w:rPr>
                <w:rFonts w:eastAsia="Aptos"/>
                <w:szCs w:val="22"/>
              </w:rPr>
              <w:t>11</w:t>
            </w:r>
          </w:p>
        </w:tc>
        <w:tc>
          <w:tcPr>
            <w:tcW w:w="123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B35D34"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5</w:t>
            </w:r>
            <w:r>
              <w:rPr>
                <w:rFonts w:ascii="Times New Roman" w:eastAsia="Aptos" w:hAnsi="Times New Roman"/>
                <w:sz w:val="22"/>
                <w:szCs w:val="22"/>
              </w:rPr>
              <w:t>,</w:t>
            </w:r>
            <w:r w:rsidRPr="00352CE0">
              <w:rPr>
                <w:rFonts w:ascii="Times New Roman" w:eastAsia="Aptos" w:hAnsi="Times New Roman"/>
                <w:sz w:val="22"/>
                <w:szCs w:val="22"/>
              </w:rPr>
              <w:t>4 (27)</w:t>
            </w:r>
          </w:p>
        </w:tc>
        <w:tc>
          <w:tcPr>
            <w:tcW w:w="197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0B75D2"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1</w:t>
            </w:r>
            <w:r>
              <w:rPr>
                <w:rFonts w:ascii="Times New Roman" w:eastAsia="Aptos" w:hAnsi="Times New Roman"/>
                <w:sz w:val="22"/>
                <w:szCs w:val="22"/>
              </w:rPr>
              <w:t>,</w:t>
            </w:r>
            <w:r w:rsidRPr="00352CE0">
              <w:rPr>
                <w:rFonts w:ascii="Times New Roman" w:eastAsia="Aptos" w:hAnsi="Times New Roman"/>
                <w:sz w:val="22"/>
                <w:szCs w:val="22"/>
              </w:rPr>
              <w:t>9</w:t>
            </w:r>
          </w:p>
        </w:tc>
        <w:tc>
          <w:tcPr>
            <w:tcW w:w="1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B3E2A4"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4</w:t>
            </w:r>
            <w:r>
              <w:rPr>
                <w:rFonts w:ascii="Times New Roman" w:eastAsia="Aptos" w:hAnsi="Times New Roman"/>
                <w:sz w:val="22"/>
                <w:szCs w:val="22"/>
              </w:rPr>
              <w:t>,</w:t>
            </w:r>
            <w:r w:rsidRPr="00352CE0">
              <w:rPr>
                <w:rFonts w:ascii="Times New Roman" w:eastAsia="Aptos" w:hAnsi="Times New Roman"/>
                <w:sz w:val="22"/>
                <w:szCs w:val="22"/>
              </w:rPr>
              <w:t>6 (26)</w:t>
            </w:r>
          </w:p>
        </w:tc>
      </w:tr>
      <w:tr w:rsidR="00E92336" w:rsidRPr="00B14998" w14:paraId="138BED3C" w14:textId="77777777" w:rsidTr="00325659">
        <w:tblPrEx>
          <w:tblCellMar>
            <w:left w:w="85" w:type="dxa"/>
            <w:right w:w="85" w:type="dxa"/>
          </w:tblCellMar>
          <w:tblLook w:val="07E0" w:firstRow="1" w:lastRow="1" w:firstColumn="1" w:lastColumn="1" w:noHBand="1" w:noVBand="1"/>
        </w:tblPrEx>
        <w:trPr>
          <w:jc w:val="center"/>
        </w:trPr>
        <w:tc>
          <w:tcPr>
            <w:tcW w:w="1793" w:type="dxa"/>
            <w:vMerge/>
            <w:shd w:val="clear" w:color="auto" w:fill="auto"/>
            <w:vAlign w:val="center"/>
          </w:tcPr>
          <w:p w14:paraId="2E734E27" w14:textId="77777777" w:rsidR="00E92336" w:rsidRPr="00352CE0" w:rsidRDefault="00E92336" w:rsidP="003772C2">
            <w:pPr>
              <w:pStyle w:val="Compact"/>
              <w:jc w:val="center"/>
              <w:rPr>
                <w:rFonts w:ascii="Times New Roman" w:hAnsi="Times New Roman"/>
                <w:sz w:val="22"/>
                <w:szCs w:val="22"/>
              </w:rPr>
            </w:pPr>
          </w:p>
        </w:tc>
        <w:tc>
          <w:tcPr>
            <w:tcW w:w="977" w:type="dxa"/>
            <w:vMerge/>
            <w:shd w:val="clear" w:color="auto" w:fill="auto"/>
            <w:vAlign w:val="center"/>
          </w:tcPr>
          <w:p w14:paraId="1889FD38" w14:textId="77777777" w:rsidR="00E92336" w:rsidRPr="00352CE0" w:rsidRDefault="00E92336" w:rsidP="003772C2">
            <w:pPr>
              <w:pStyle w:val="Compact"/>
              <w:jc w:val="center"/>
              <w:rPr>
                <w:rFonts w:ascii="Times New Roman" w:hAnsi="Times New Roman"/>
                <w:sz w:val="22"/>
                <w:szCs w:val="22"/>
              </w:rPr>
            </w:pPr>
          </w:p>
        </w:tc>
        <w:tc>
          <w:tcPr>
            <w:tcW w:w="983" w:type="dxa"/>
            <w:shd w:val="clear" w:color="auto" w:fill="auto"/>
            <w:vAlign w:val="center"/>
          </w:tcPr>
          <w:p w14:paraId="00C41907"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Moderat</w:t>
            </w:r>
          </w:p>
        </w:tc>
        <w:tc>
          <w:tcPr>
            <w:tcW w:w="894" w:type="dxa"/>
            <w:shd w:val="clear" w:color="auto" w:fill="auto"/>
            <w:vAlign w:val="center"/>
          </w:tcPr>
          <w:p w14:paraId="7E00C02F"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6</w:t>
            </w:r>
            <w:r>
              <w:rPr>
                <w:rFonts w:ascii="Times New Roman" w:eastAsia="Aptos" w:hAnsi="Times New Roman"/>
                <w:sz w:val="22"/>
                <w:szCs w:val="22"/>
              </w:rPr>
              <w:t>,</w:t>
            </w:r>
            <w:r w:rsidRPr="00352CE0">
              <w:rPr>
                <w:rFonts w:ascii="Times New Roman" w:eastAsia="Aptos" w:hAnsi="Times New Roman"/>
                <w:sz w:val="22"/>
                <w:szCs w:val="22"/>
              </w:rPr>
              <w:t>4</w:t>
            </w:r>
          </w:p>
        </w:tc>
        <w:tc>
          <w:tcPr>
            <w:tcW w:w="123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D9D670"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2</w:t>
            </w:r>
            <w:r>
              <w:rPr>
                <w:rFonts w:ascii="Times New Roman" w:eastAsia="Aptos" w:hAnsi="Times New Roman"/>
                <w:sz w:val="22"/>
                <w:szCs w:val="22"/>
              </w:rPr>
              <w:t>,</w:t>
            </w:r>
            <w:r w:rsidRPr="00352CE0">
              <w:rPr>
                <w:rFonts w:ascii="Times New Roman" w:eastAsia="Aptos" w:hAnsi="Times New Roman"/>
                <w:sz w:val="22"/>
                <w:szCs w:val="22"/>
              </w:rPr>
              <w:t>9 (26)</w:t>
            </w:r>
          </w:p>
        </w:tc>
        <w:tc>
          <w:tcPr>
            <w:tcW w:w="197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048CBC"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1</w:t>
            </w:r>
            <w:r>
              <w:rPr>
                <w:rFonts w:ascii="Times New Roman" w:eastAsia="Aptos" w:hAnsi="Times New Roman"/>
                <w:sz w:val="22"/>
                <w:szCs w:val="22"/>
              </w:rPr>
              <w:t>,</w:t>
            </w:r>
            <w:r w:rsidRPr="00352CE0">
              <w:rPr>
                <w:rFonts w:ascii="Times New Roman" w:eastAsia="Aptos" w:hAnsi="Times New Roman"/>
                <w:sz w:val="22"/>
                <w:szCs w:val="22"/>
              </w:rPr>
              <w:t>9</w:t>
            </w:r>
          </w:p>
        </w:tc>
        <w:tc>
          <w:tcPr>
            <w:tcW w:w="1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E97E07D"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8</w:t>
            </w:r>
            <w:r>
              <w:rPr>
                <w:rFonts w:ascii="Times New Roman" w:eastAsia="Aptos" w:hAnsi="Times New Roman"/>
                <w:sz w:val="22"/>
                <w:szCs w:val="22"/>
              </w:rPr>
              <w:t>,</w:t>
            </w:r>
            <w:r w:rsidRPr="00352CE0">
              <w:rPr>
                <w:rFonts w:ascii="Times New Roman" w:eastAsia="Aptos" w:hAnsi="Times New Roman"/>
                <w:sz w:val="22"/>
                <w:szCs w:val="22"/>
              </w:rPr>
              <w:t>3 (26)</w:t>
            </w:r>
          </w:p>
        </w:tc>
      </w:tr>
      <w:tr w:rsidR="00E92336" w:rsidRPr="00B14998" w14:paraId="35367B1F" w14:textId="77777777" w:rsidTr="00325659">
        <w:tblPrEx>
          <w:tblCellMar>
            <w:left w:w="85" w:type="dxa"/>
            <w:right w:w="85" w:type="dxa"/>
          </w:tblCellMar>
          <w:tblLook w:val="07E0" w:firstRow="1" w:lastRow="1" w:firstColumn="1" w:lastColumn="1" w:noHBand="1" w:noVBand="1"/>
        </w:tblPrEx>
        <w:trPr>
          <w:trHeight w:val="269"/>
          <w:jc w:val="center"/>
        </w:trPr>
        <w:tc>
          <w:tcPr>
            <w:tcW w:w="1793" w:type="dxa"/>
            <w:vMerge/>
            <w:shd w:val="clear" w:color="auto" w:fill="auto"/>
            <w:vAlign w:val="center"/>
          </w:tcPr>
          <w:p w14:paraId="7A18D7C2" w14:textId="77777777" w:rsidR="00E92336" w:rsidRPr="00352CE0" w:rsidRDefault="00E92336" w:rsidP="003772C2">
            <w:pPr>
              <w:pStyle w:val="Compact"/>
              <w:jc w:val="center"/>
              <w:rPr>
                <w:rFonts w:ascii="Times New Roman" w:hAnsi="Times New Roman"/>
                <w:sz w:val="22"/>
                <w:szCs w:val="22"/>
              </w:rPr>
            </w:pPr>
          </w:p>
        </w:tc>
        <w:tc>
          <w:tcPr>
            <w:tcW w:w="977" w:type="dxa"/>
            <w:vMerge/>
            <w:shd w:val="clear" w:color="auto" w:fill="auto"/>
            <w:vAlign w:val="center"/>
          </w:tcPr>
          <w:p w14:paraId="261A19D3" w14:textId="77777777" w:rsidR="00E92336" w:rsidRPr="00352CE0" w:rsidRDefault="00E92336" w:rsidP="003772C2">
            <w:pPr>
              <w:pStyle w:val="Compact"/>
              <w:jc w:val="center"/>
              <w:rPr>
                <w:rFonts w:ascii="Times New Roman" w:hAnsi="Times New Roman"/>
                <w:sz w:val="22"/>
                <w:szCs w:val="22"/>
              </w:rPr>
            </w:pPr>
          </w:p>
        </w:tc>
        <w:tc>
          <w:tcPr>
            <w:tcW w:w="983" w:type="dxa"/>
            <w:shd w:val="clear" w:color="auto" w:fill="auto"/>
            <w:vAlign w:val="center"/>
          </w:tcPr>
          <w:p w14:paraId="525D804E" w14:textId="77777777" w:rsidR="00E92336" w:rsidRPr="00352CE0" w:rsidRDefault="00E92336" w:rsidP="003772C2">
            <w:pPr>
              <w:jc w:val="center"/>
              <w:rPr>
                <w:rFonts w:eastAsia="Aptos"/>
                <w:szCs w:val="22"/>
              </w:rPr>
            </w:pPr>
            <w:r w:rsidRPr="00352CE0">
              <w:rPr>
                <w:rFonts w:eastAsia="Aptos"/>
                <w:szCs w:val="22"/>
              </w:rPr>
              <w:t>S</w:t>
            </w:r>
            <w:r>
              <w:rPr>
                <w:rFonts w:eastAsia="Aptos"/>
                <w:szCs w:val="22"/>
              </w:rPr>
              <w:t>vært</w:t>
            </w:r>
          </w:p>
        </w:tc>
        <w:tc>
          <w:tcPr>
            <w:tcW w:w="894" w:type="dxa"/>
            <w:shd w:val="clear" w:color="auto" w:fill="auto"/>
            <w:vAlign w:val="center"/>
          </w:tcPr>
          <w:p w14:paraId="68100334" w14:textId="77777777" w:rsidR="00E92336" w:rsidRPr="00352CE0" w:rsidRDefault="00E92336" w:rsidP="003772C2">
            <w:pPr>
              <w:jc w:val="center"/>
              <w:rPr>
                <w:rFonts w:eastAsia="Cambria"/>
                <w:szCs w:val="22"/>
              </w:rPr>
            </w:pPr>
            <w:r w:rsidRPr="00352CE0">
              <w:rPr>
                <w:rFonts w:eastAsia="Aptos"/>
                <w:szCs w:val="22"/>
              </w:rPr>
              <w:t>2</w:t>
            </w:r>
            <w:r>
              <w:rPr>
                <w:rFonts w:eastAsia="Aptos"/>
                <w:szCs w:val="22"/>
              </w:rPr>
              <w:t>,</w:t>
            </w:r>
            <w:r w:rsidRPr="00352CE0">
              <w:rPr>
                <w:rFonts w:eastAsia="Aptos"/>
                <w:szCs w:val="22"/>
              </w:rPr>
              <w:t>1</w:t>
            </w:r>
          </w:p>
        </w:tc>
        <w:tc>
          <w:tcPr>
            <w:tcW w:w="1237" w:type="dxa"/>
            <w:tcBorders>
              <w:top w:val="single" w:sz="2" w:space="0" w:color="000000"/>
              <w:left w:val="single" w:sz="2" w:space="0" w:color="000000"/>
              <w:right w:val="single" w:sz="2" w:space="0" w:color="000000"/>
            </w:tcBorders>
            <w:shd w:val="clear" w:color="auto" w:fill="auto"/>
            <w:vAlign w:val="center"/>
          </w:tcPr>
          <w:p w14:paraId="4957DE0C"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0</w:t>
            </w:r>
            <w:r>
              <w:rPr>
                <w:rFonts w:ascii="Times New Roman" w:eastAsia="Aptos" w:hAnsi="Times New Roman"/>
                <w:sz w:val="22"/>
                <w:szCs w:val="22"/>
              </w:rPr>
              <w:t>,</w:t>
            </w:r>
            <w:r w:rsidRPr="00352CE0">
              <w:rPr>
                <w:rFonts w:ascii="Times New Roman" w:eastAsia="Aptos" w:hAnsi="Times New Roman"/>
                <w:sz w:val="22"/>
                <w:szCs w:val="22"/>
              </w:rPr>
              <w:t>76 (28)</w:t>
            </w:r>
          </w:p>
        </w:tc>
        <w:tc>
          <w:tcPr>
            <w:tcW w:w="1979" w:type="dxa"/>
            <w:tcBorders>
              <w:top w:val="single" w:sz="2" w:space="0" w:color="000000"/>
              <w:left w:val="single" w:sz="2" w:space="0" w:color="000000"/>
              <w:right w:val="single" w:sz="2" w:space="0" w:color="000000"/>
            </w:tcBorders>
            <w:shd w:val="clear" w:color="auto" w:fill="auto"/>
            <w:vAlign w:val="center"/>
          </w:tcPr>
          <w:p w14:paraId="4AEE4B60"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1</w:t>
            </w:r>
            <w:r>
              <w:rPr>
                <w:rFonts w:ascii="Times New Roman" w:eastAsia="Aptos" w:hAnsi="Times New Roman"/>
                <w:sz w:val="22"/>
                <w:szCs w:val="22"/>
              </w:rPr>
              <w:t>,</w:t>
            </w:r>
            <w:r w:rsidRPr="00352CE0">
              <w:rPr>
                <w:rFonts w:ascii="Times New Roman" w:eastAsia="Aptos" w:hAnsi="Times New Roman"/>
                <w:sz w:val="22"/>
                <w:szCs w:val="22"/>
              </w:rPr>
              <w:t>9</w:t>
            </w:r>
          </w:p>
        </w:tc>
        <w:tc>
          <w:tcPr>
            <w:tcW w:w="1771" w:type="dxa"/>
            <w:tcBorders>
              <w:top w:val="single" w:sz="2" w:space="0" w:color="000000"/>
              <w:left w:val="single" w:sz="2" w:space="0" w:color="000000"/>
              <w:right w:val="single" w:sz="2" w:space="0" w:color="000000"/>
            </w:tcBorders>
            <w:shd w:val="clear" w:color="auto" w:fill="auto"/>
            <w:vAlign w:val="center"/>
          </w:tcPr>
          <w:p w14:paraId="32CE739F"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32 (27)</w:t>
            </w:r>
          </w:p>
        </w:tc>
      </w:tr>
      <w:tr w:rsidR="00E92336" w:rsidRPr="00B14998" w14:paraId="4EC821B0" w14:textId="77777777" w:rsidTr="00325659">
        <w:tblPrEx>
          <w:tblCellMar>
            <w:left w:w="85" w:type="dxa"/>
            <w:right w:w="85" w:type="dxa"/>
          </w:tblCellMar>
          <w:tblLook w:val="07E0" w:firstRow="1" w:lastRow="1" w:firstColumn="1" w:lastColumn="1" w:noHBand="1" w:noVBand="1"/>
        </w:tblPrEx>
        <w:trPr>
          <w:jc w:val="center"/>
        </w:trPr>
        <w:tc>
          <w:tcPr>
            <w:tcW w:w="1793" w:type="dxa"/>
            <w:shd w:val="clear" w:color="auto" w:fill="auto"/>
            <w:vAlign w:val="center"/>
          </w:tcPr>
          <w:p w14:paraId="061E1E5F"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hAnsi="Times New Roman"/>
                <w:sz w:val="22"/>
                <w:szCs w:val="22"/>
              </w:rPr>
              <w:t>N</w:t>
            </w:r>
            <w:r>
              <w:rPr>
                <w:rFonts w:ascii="Times New Roman" w:hAnsi="Times New Roman"/>
                <w:sz w:val="22"/>
                <w:szCs w:val="22"/>
              </w:rPr>
              <w:t>yfødt</w:t>
            </w:r>
          </w:p>
        </w:tc>
        <w:tc>
          <w:tcPr>
            <w:tcW w:w="977" w:type="dxa"/>
            <w:shd w:val="clear" w:color="auto" w:fill="auto"/>
            <w:vAlign w:val="center"/>
          </w:tcPr>
          <w:p w14:paraId="4C7FC846"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hAnsi="Times New Roman"/>
                <w:sz w:val="22"/>
                <w:szCs w:val="22"/>
              </w:rPr>
              <w:t>Normal</w:t>
            </w:r>
          </w:p>
        </w:tc>
        <w:tc>
          <w:tcPr>
            <w:tcW w:w="983" w:type="dxa"/>
            <w:shd w:val="clear" w:color="auto" w:fill="auto"/>
            <w:vAlign w:val="center"/>
          </w:tcPr>
          <w:p w14:paraId="5D33143F" w14:textId="77777777" w:rsidR="00E92336" w:rsidRPr="00352CE0" w:rsidRDefault="00E92336" w:rsidP="003772C2">
            <w:pPr>
              <w:pStyle w:val="Compact"/>
              <w:spacing w:before="0" w:after="0"/>
              <w:jc w:val="center"/>
              <w:rPr>
                <w:rFonts w:ascii="Times New Roman" w:eastAsia="Aptos" w:hAnsi="Times New Roman"/>
                <w:sz w:val="22"/>
                <w:szCs w:val="22"/>
              </w:rPr>
            </w:pPr>
          </w:p>
        </w:tc>
        <w:tc>
          <w:tcPr>
            <w:tcW w:w="894" w:type="dxa"/>
            <w:shd w:val="clear" w:color="auto" w:fill="auto"/>
            <w:vAlign w:val="center"/>
          </w:tcPr>
          <w:p w14:paraId="0B9CA788"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13</w:t>
            </w:r>
          </w:p>
        </w:tc>
        <w:tc>
          <w:tcPr>
            <w:tcW w:w="123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D3BC70"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13 (28)</w:t>
            </w:r>
          </w:p>
        </w:tc>
        <w:tc>
          <w:tcPr>
            <w:tcW w:w="197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F0D8B9"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1</w:t>
            </w:r>
            <w:r>
              <w:rPr>
                <w:rFonts w:ascii="Times New Roman" w:eastAsia="Aptos" w:hAnsi="Times New Roman"/>
                <w:sz w:val="22"/>
                <w:szCs w:val="22"/>
              </w:rPr>
              <w:t>,</w:t>
            </w:r>
            <w:r w:rsidRPr="00352CE0">
              <w:rPr>
                <w:rFonts w:ascii="Times New Roman" w:eastAsia="Aptos" w:hAnsi="Times New Roman"/>
                <w:sz w:val="22"/>
                <w:szCs w:val="22"/>
              </w:rPr>
              <w:t>1</w:t>
            </w:r>
          </w:p>
        </w:tc>
        <w:tc>
          <w:tcPr>
            <w:tcW w:w="1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B70858"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1</w:t>
            </w:r>
            <w:r>
              <w:rPr>
                <w:rFonts w:ascii="Times New Roman" w:eastAsia="Aptos" w:hAnsi="Times New Roman"/>
                <w:sz w:val="22"/>
                <w:szCs w:val="22"/>
              </w:rPr>
              <w:t>,</w:t>
            </w:r>
            <w:r w:rsidRPr="00352CE0">
              <w:rPr>
                <w:rFonts w:ascii="Times New Roman" w:eastAsia="Aptos" w:hAnsi="Times New Roman"/>
                <w:sz w:val="22"/>
                <w:szCs w:val="22"/>
              </w:rPr>
              <w:t>3 (22)</w:t>
            </w:r>
          </w:p>
        </w:tc>
      </w:tr>
      <w:tr w:rsidR="00E92336" w:rsidRPr="00B14998" w14:paraId="34DB61F9" w14:textId="77777777" w:rsidTr="00325659">
        <w:tblPrEx>
          <w:tblCellMar>
            <w:left w:w="85" w:type="dxa"/>
            <w:right w:w="85" w:type="dxa"/>
          </w:tblCellMar>
          <w:tblLook w:val="07E0" w:firstRow="1" w:lastRow="1" w:firstColumn="1" w:lastColumn="1" w:noHBand="1" w:noVBand="1"/>
        </w:tblPrEx>
        <w:trPr>
          <w:jc w:val="center"/>
        </w:trPr>
        <w:tc>
          <w:tcPr>
            <w:tcW w:w="1793" w:type="dxa"/>
            <w:vMerge w:val="restart"/>
            <w:shd w:val="clear" w:color="auto" w:fill="auto"/>
            <w:vAlign w:val="center"/>
          </w:tcPr>
          <w:p w14:paraId="6EC13161" w14:textId="77777777" w:rsidR="00E92336" w:rsidRPr="00352CE0" w:rsidRDefault="00E92336" w:rsidP="003772C2">
            <w:pPr>
              <w:pStyle w:val="Compact"/>
              <w:spacing w:before="0" w:after="0"/>
              <w:jc w:val="center"/>
              <w:rPr>
                <w:rFonts w:ascii="Times New Roman" w:hAnsi="Times New Roman"/>
                <w:sz w:val="22"/>
                <w:szCs w:val="22"/>
              </w:rPr>
            </w:pPr>
            <w:r>
              <w:rPr>
                <w:rFonts w:ascii="Times New Roman" w:hAnsi="Times New Roman"/>
                <w:sz w:val="22"/>
                <w:szCs w:val="22"/>
              </w:rPr>
              <w:t>15 dage</w:t>
            </w:r>
            <w:r w:rsidRPr="00352CE0">
              <w:rPr>
                <w:rFonts w:ascii="Times New Roman" w:hAnsi="Times New Roman"/>
                <w:sz w:val="22"/>
                <w:szCs w:val="22"/>
              </w:rPr>
              <w:br/>
              <w:t>3</w:t>
            </w:r>
            <w:r>
              <w:rPr>
                <w:rFonts w:ascii="Times New Roman" w:hAnsi="Times New Roman"/>
                <w:sz w:val="22"/>
                <w:szCs w:val="22"/>
              </w:rPr>
              <w:t>,</w:t>
            </w:r>
            <w:r w:rsidRPr="00352CE0">
              <w:rPr>
                <w:rFonts w:ascii="Times New Roman" w:hAnsi="Times New Roman"/>
                <w:sz w:val="22"/>
                <w:szCs w:val="22"/>
              </w:rPr>
              <w:t>8</w:t>
            </w:r>
            <w:r>
              <w:rPr>
                <w:rFonts w:ascii="Times New Roman" w:hAnsi="Times New Roman"/>
                <w:sz w:val="22"/>
                <w:szCs w:val="22"/>
              </w:rPr>
              <w:t> </w:t>
            </w:r>
            <w:r w:rsidRPr="00352CE0">
              <w:rPr>
                <w:rFonts w:ascii="Times New Roman" w:hAnsi="Times New Roman"/>
                <w:sz w:val="22"/>
                <w:szCs w:val="22"/>
              </w:rPr>
              <w:t>kg</w:t>
            </w:r>
          </w:p>
        </w:tc>
        <w:tc>
          <w:tcPr>
            <w:tcW w:w="977" w:type="dxa"/>
            <w:vMerge w:val="restart"/>
            <w:shd w:val="clear" w:color="auto" w:fill="auto"/>
            <w:vAlign w:val="center"/>
          </w:tcPr>
          <w:p w14:paraId="04904B48" w14:textId="77777777" w:rsidR="00E92336" w:rsidRPr="00352CE0" w:rsidRDefault="00E92336" w:rsidP="003772C2">
            <w:pPr>
              <w:pStyle w:val="Compact"/>
              <w:spacing w:before="0" w:after="0"/>
              <w:jc w:val="center"/>
              <w:rPr>
                <w:rFonts w:ascii="Times New Roman" w:hAnsi="Times New Roman"/>
                <w:sz w:val="22"/>
                <w:szCs w:val="22"/>
              </w:rPr>
            </w:pPr>
            <w:r>
              <w:rPr>
                <w:rFonts w:ascii="Times New Roman" w:hAnsi="Times New Roman"/>
                <w:sz w:val="22"/>
                <w:szCs w:val="22"/>
              </w:rPr>
              <w:t>Nedsat</w:t>
            </w:r>
          </w:p>
        </w:tc>
        <w:tc>
          <w:tcPr>
            <w:tcW w:w="983" w:type="dxa"/>
            <w:shd w:val="clear" w:color="auto" w:fill="auto"/>
            <w:vAlign w:val="center"/>
          </w:tcPr>
          <w:p w14:paraId="2EA4B225" w14:textId="77777777" w:rsidR="00E92336" w:rsidRPr="00352CE0" w:rsidRDefault="00E92336" w:rsidP="003772C2">
            <w:pPr>
              <w:pStyle w:val="Compact"/>
              <w:spacing w:before="0" w:after="0"/>
              <w:jc w:val="center"/>
              <w:rPr>
                <w:rFonts w:ascii="Times New Roman" w:eastAsia="Aptos" w:hAnsi="Times New Roman"/>
                <w:sz w:val="22"/>
                <w:szCs w:val="22"/>
              </w:rPr>
            </w:pPr>
            <w:r>
              <w:rPr>
                <w:rFonts w:ascii="Times New Roman" w:eastAsia="Aptos" w:hAnsi="Times New Roman"/>
                <w:sz w:val="22"/>
                <w:szCs w:val="22"/>
              </w:rPr>
              <w:t>Let</w:t>
            </w:r>
          </w:p>
        </w:tc>
        <w:tc>
          <w:tcPr>
            <w:tcW w:w="894" w:type="dxa"/>
            <w:shd w:val="clear" w:color="auto" w:fill="auto"/>
            <w:vAlign w:val="center"/>
          </w:tcPr>
          <w:p w14:paraId="7F52F6A0"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6</w:t>
            </w:r>
            <w:r>
              <w:rPr>
                <w:rFonts w:ascii="Times New Roman" w:eastAsia="Aptos" w:hAnsi="Times New Roman"/>
                <w:sz w:val="22"/>
                <w:szCs w:val="22"/>
              </w:rPr>
              <w:t>,</w:t>
            </w:r>
            <w:r w:rsidRPr="00352CE0">
              <w:rPr>
                <w:rFonts w:ascii="Times New Roman" w:eastAsia="Aptos" w:hAnsi="Times New Roman"/>
                <w:sz w:val="22"/>
                <w:szCs w:val="22"/>
              </w:rPr>
              <w:t>4</w:t>
            </w:r>
          </w:p>
        </w:tc>
        <w:tc>
          <w:tcPr>
            <w:tcW w:w="123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CC5961"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5</w:t>
            </w:r>
            <w:r>
              <w:rPr>
                <w:rFonts w:ascii="Times New Roman" w:eastAsia="Aptos" w:hAnsi="Times New Roman"/>
                <w:sz w:val="22"/>
                <w:szCs w:val="22"/>
              </w:rPr>
              <w:t>,</w:t>
            </w:r>
            <w:r w:rsidRPr="00352CE0">
              <w:rPr>
                <w:rFonts w:ascii="Times New Roman" w:eastAsia="Aptos" w:hAnsi="Times New Roman"/>
                <w:sz w:val="22"/>
                <w:szCs w:val="22"/>
              </w:rPr>
              <w:t>7 (26)</w:t>
            </w:r>
          </w:p>
        </w:tc>
        <w:tc>
          <w:tcPr>
            <w:tcW w:w="197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8D9E74"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1</w:t>
            </w:r>
            <w:r>
              <w:rPr>
                <w:rFonts w:ascii="Times New Roman" w:eastAsia="Aptos" w:hAnsi="Times New Roman"/>
                <w:sz w:val="22"/>
                <w:szCs w:val="22"/>
              </w:rPr>
              <w:t>,</w:t>
            </w:r>
            <w:r w:rsidRPr="00352CE0">
              <w:rPr>
                <w:rFonts w:ascii="Times New Roman" w:eastAsia="Aptos" w:hAnsi="Times New Roman"/>
                <w:sz w:val="22"/>
                <w:szCs w:val="22"/>
              </w:rPr>
              <w:t>1</w:t>
            </w:r>
          </w:p>
        </w:tc>
        <w:tc>
          <w:tcPr>
            <w:tcW w:w="1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04952A" w14:textId="77777777" w:rsidR="00E92336" w:rsidRPr="00352CE0" w:rsidRDefault="00E92336" w:rsidP="003772C2">
            <w:pPr>
              <w:pStyle w:val="Compact"/>
              <w:spacing w:before="0" w:after="0"/>
              <w:jc w:val="center"/>
              <w:rPr>
                <w:rFonts w:ascii="Times New Roman" w:hAnsi="Times New Roman"/>
                <w:sz w:val="22"/>
                <w:szCs w:val="22"/>
              </w:rPr>
            </w:pPr>
            <w:r w:rsidRPr="00352CE0">
              <w:rPr>
                <w:rFonts w:ascii="Times New Roman" w:eastAsia="Aptos" w:hAnsi="Times New Roman"/>
                <w:sz w:val="22"/>
                <w:szCs w:val="22"/>
              </w:rPr>
              <w:t>2</w:t>
            </w:r>
            <w:r>
              <w:rPr>
                <w:rFonts w:ascii="Times New Roman" w:eastAsia="Aptos" w:hAnsi="Times New Roman"/>
                <w:sz w:val="22"/>
                <w:szCs w:val="22"/>
              </w:rPr>
              <w:t>,</w:t>
            </w:r>
            <w:r w:rsidRPr="00352CE0">
              <w:rPr>
                <w:rFonts w:ascii="Times New Roman" w:eastAsia="Aptos" w:hAnsi="Times New Roman"/>
                <w:sz w:val="22"/>
                <w:szCs w:val="22"/>
              </w:rPr>
              <w:t>7 (23)</w:t>
            </w:r>
          </w:p>
        </w:tc>
      </w:tr>
      <w:tr w:rsidR="00E92336" w:rsidRPr="00B14998" w14:paraId="46D58BF0" w14:textId="77777777" w:rsidTr="00325659">
        <w:tblPrEx>
          <w:tblCellMar>
            <w:left w:w="85" w:type="dxa"/>
            <w:right w:w="85" w:type="dxa"/>
          </w:tblCellMar>
          <w:tblLook w:val="07E0" w:firstRow="1" w:lastRow="1" w:firstColumn="1" w:lastColumn="1" w:noHBand="1" w:noVBand="1"/>
        </w:tblPrEx>
        <w:trPr>
          <w:jc w:val="center"/>
        </w:trPr>
        <w:tc>
          <w:tcPr>
            <w:tcW w:w="1793" w:type="dxa"/>
            <w:vMerge/>
            <w:shd w:val="clear" w:color="auto" w:fill="auto"/>
            <w:vAlign w:val="center"/>
          </w:tcPr>
          <w:p w14:paraId="5F4A4EB8" w14:textId="77777777" w:rsidR="00E92336" w:rsidRPr="00352CE0" w:rsidRDefault="00E92336" w:rsidP="003772C2">
            <w:pPr>
              <w:pStyle w:val="Compact"/>
              <w:rPr>
                <w:rFonts w:ascii="Times New Roman" w:hAnsi="Times New Roman"/>
                <w:sz w:val="22"/>
                <w:szCs w:val="22"/>
              </w:rPr>
            </w:pPr>
          </w:p>
        </w:tc>
        <w:tc>
          <w:tcPr>
            <w:tcW w:w="977" w:type="dxa"/>
            <w:vMerge/>
            <w:shd w:val="clear" w:color="auto" w:fill="auto"/>
            <w:vAlign w:val="center"/>
          </w:tcPr>
          <w:p w14:paraId="40BACAB3" w14:textId="77777777" w:rsidR="00E92336" w:rsidRPr="00352CE0" w:rsidRDefault="00E92336" w:rsidP="003772C2">
            <w:pPr>
              <w:pStyle w:val="Compact"/>
              <w:jc w:val="center"/>
              <w:rPr>
                <w:rFonts w:ascii="Times New Roman" w:hAnsi="Times New Roman"/>
                <w:sz w:val="22"/>
                <w:szCs w:val="22"/>
              </w:rPr>
            </w:pPr>
          </w:p>
        </w:tc>
        <w:tc>
          <w:tcPr>
            <w:tcW w:w="983" w:type="dxa"/>
            <w:shd w:val="clear" w:color="auto" w:fill="auto"/>
            <w:vAlign w:val="center"/>
          </w:tcPr>
          <w:p w14:paraId="58FF1768"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Moderat</w:t>
            </w:r>
          </w:p>
        </w:tc>
        <w:tc>
          <w:tcPr>
            <w:tcW w:w="894" w:type="dxa"/>
            <w:shd w:val="clear" w:color="auto" w:fill="auto"/>
            <w:vAlign w:val="center"/>
          </w:tcPr>
          <w:p w14:paraId="4D31DD94"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3</w:t>
            </w:r>
            <w:r>
              <w:rPr>
                <w:rFonts w:ascii="Times New Roman" w:eastAsia="Aptos" w:hAnsi="Times New Roman"/>
                <w:sz w:val="22"/>
                <w:szCs w:val="22"/>
              </w:rPr>
              <w:t>,</w:t>
            </w:r>
            <w:r w:rsidRPr="00352CE0">
              <w:rPr>
                <w:rFonts w:ascii="Times New Roman" w:eastAsia="Aptos" w:hAnsi="Times New Roman"/>
                <w:sz w:val="22"/>
                <w:szCs w:val="22"/>
              </w:rPr>
              <w:t>9</w:t>
            </w:r>
          </w:p>
        </w:tc>
        <w:tc>
          <w:tcPr>
            <w:tcW w:w="123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D0E46B8"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3</w:t>
            </w:r>
            <w:r>
              <w:rPr>
                <w:rFonts w:ascii="Times New Roman" w:eastAsia="Aptos" w:hAnsi="Times New Roman"/>
                <w:sz w:val="22"/>
                <w:szCs w:val="22"/>
              </w:rPr>
              <w:t>,</w:t>
            </w:r>
            <w:r w:rsidRPr="00352CE0">
              <w:rPr>
                <w:rFonts w:ascii="Times New Roman" w:eastAsia="Aptos" w:hAnsi="Times New Roman"/>
                <w:sz w:val="22"/>
                <w:szCs w:val="22"/>
              </w:rPr>
              <w:t>1 (27)</w:t>
            </w:r>
          </w:p>
        </w:tc>
        <w:tc>
          <w:tcPr>
            <w:tcW w:w="197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7BBAD0C"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1</w:t>
            </w:r>
            <w:r>
              <w:rPr>
                <w:rFonts w:ascii="Times New Roman" w:eastAsia="Aptos" w:hAnsi="Times New Roman"/>
                <w:sz w:val="22"/>
                <w:szCs w:val="22"/>
              </w:rPr>
              <w:t>,</w:t>
            </w:r>
            <w:r w:rsidRPr="00352CE0">
              <w:rPr>
                <w:rFonts w:ascii="Times New Roman" w:eastAsia="Aptos" w:hAnsi="Times New Roman"/>
                <w:sz w:val="22"/>
                <w:szCs w:val="22"/>
              </w:rPr>
              <w:t>1</w:t>
            </w:r>
          </w:p>
        </w:tc>
        <w:tc>
          <w:tcPr>
            <w:tcW w:w="1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EAAC01"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4</w:t>
            </w:r>
            <w:r>
              <w:rPr>
                <w:rFonts w:ascii="Times New Roman" w:eastAsia="Aptos" w:hAnsi="Times New Roman"/>
                <w:sz w:val="22"/>
                <w:szCs w:val="22"/>
              </w:rPr>
              <w:t>,</w:t>
            </w:r>
            <w:r w:rsidRPr="00352CE0">
              <w:rPr>
                <w:rFonts w:ascii="Times New Roman" w:eastAsia="Aptos" w:hAnsi="Times New Roman"/>
                <w:sz w:val="22"/>
                <w:szCs w:val="22"/>
              </w:rPr>
              <w:t>8 (26)</w:t>
            </w:r>
          </w:p>
        </w:tc>
      </w:tr>
      <w:tr w:rsidR="00E92336" w:rsidRPr="00B14998" w14:paraId="630A9000" w14:textId="77777777" w:rsidTr="00325659">
        <w:tblPrEx>
          <w:tblCellMar>
            <w:left w:w="85" w:type="dxa"/>
            <w:right w:w="85" w:type="dxa"/>
          </w:tblCellMar>
          <w:tblLook w:val="07E0" w:firstRow="1" w:lastRow="1" w:firstColumn="1" w:lastColumn="1" w:noHBand="1" w:noVBand="1"/>
        </w:tblPrEx>
        <w:trPr>
          <w:jc w:val="center"/>
        </w:trPr>
        <w:tc>
          <w:tcPr>
            <w:tcW w:w="1793" w:type="dxa"/>
            <w:vMerge/>
            <w:shd w:val="clear" w:color="auto" w:fill="auto"/>
            <w:vAlign w:val="center"/>
          </w:tcPr>
          <w:p w14:paraId="09664D7C" w14:textId="77777777" w:rsidR="00E92336" w:rsidRPr="00352CE0" w:rsidRDefault="00E92336" w:rsidP="003772C2">
            <w:pPr>
              <w:pStyle w:val="Compact"/>
              <w:rPr>
                <w:rFonts w:ascii="Times New Roman" w:hAnsi="Times New Roman"/>
                <w:sz w:val="22"/>
                <w:szCs w:val="22"/>
              </w:rPr>
            </w:pPr>
          </w:p>
        </w:tc>
        <w:tc>
          <w:tcPr>
            <w:tcW w:w="977" w:type="dxa"/>
            <w:vMerge/>
            <w:shd w:val="clear" w:color="auto" w:fill="auto"/>
            <w:vAlign w:val="center"/>
          </w:tcPr>
          <w:p w14:paraId="34B7329D" w14:textId="77777777" w:rsidR="00E92336" w:rsidRPr="00352CE0" w:rsidRDefault="00E92336" w:rsidP="003772C2">
            <w:pPr>
              <w:pStyle w:val="Compact"/>
              <w:jc w:val="center"/>
              <w:rPr>
                <w:rFonts w:ascii="Times New Roman" w:hAnsi="Times New Roman"/>
                <w:sz w:val="22"/>
                <w:szCs w:val="22"/>
              </w:rPr>
            </w:pPr>
          </w:p>
        </w:tc>
        <w:tc>
          <w:tcPr>
            <w:tcW w:w="983" w:type="dxa"/>
            <w:shd w:val="clear" w:color="auto" w:fill="auto"/>
            <w:vAlign w:val="center"/>
          </w:tcPr>
          <w:p w14:paraId="731D7D16"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S</w:t>
            </w:r>
            <w:r>
              <w:rPr>
                <w:rFonts w:ascii="Times New Roman" w:eastAsia="Aptos" w:hAnsi="Times New Roman"/>
                <w:sz w:val="22"/>
                <w:szCs w:val="22"/>
              </w:rPr>
              <w:t>vært</w:t>
            </w:r>
          </w:p>
        </w:tc>
        <w:tc>
          <w:tcPr>
            <w:tcW w:w="894" w:type="dxa"/>
            <w:shd w:val="clear" w:color="auto" w:fill="auto"/>
            <w:vAlign w:val="center"/>
          </w:tcPr>
          <w:p w14:paraId="4D549CD8" w14:textId="77777777" w:rsidR="00E92336" w:rsidRPr="00352CE0" w:rsidRDefault="00E92336" w:rsidP="003772C2">
            <w:pPr>
              <w:pStyle w:val="Compact"/>
              <w:jc w:val="center"/>
              <w:rPr>
                <w:rFonts w:ascii="Times New Roman" w:hAnsi="Times New Roman"/>
                <w:sz w:val="22"/>
                <w:szCs w:val="22"/>
              </w:rPr>
            </w:pPr>
            <w:r w:rsidRPr="00C60D73">
              <w:rPr>
                <w:rFonts w:ascii="Times New Roman" w:eastAsia="Aptos" w:hAnsi="Times New Roman"/>
                <w:sz w:val="22"/>
                <w:szCs w:val="22"/>
              </w:rPr>
              <w:t>1</w:t>
            </w:r>
            <w:r>
              <w:rPr>
                <w:rFonts w:ascii="Times New Roman" w:eastAsia="Aptos" w:hAnsi="Times New Roman"/>
                <w:sz w:val="22"/>
                <w:szCs w:val="22"/>
              </w:rPr>
              <w:t>,</w:t>
            </w:r>
            <w:r w:rsidRPr="00C60D73">
              <w:rPr>
                <w:rFonts w:ascii="Times New Roman" w:eastAsia="Aptos" w:hAnsi="Times New Roman"/>
                <w:sz w:val="22"/>
                <w:szCs w:val="22"/>
              </w:rPr>
              <w:t>3</w:t>
            </w:r>
          </w:p>
        </w:tc>
        <w:tc>
          <w:tcPr>
            <w:tcW w:w="123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11DB04"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0</w:t>
            </w:r>
            <w:r>
              <w:rPr>
                <w:rFonts w:ascii="Times New Roman" w:eastAsia="Aptos" w:hAnsi="Times New Roman"/>
                <w:sz w:val="22"/>
                <w:szCs w:val="22"/>
              </w:rPr>
              <w:t>,</w:t>
            </w:r>
            <w:r w:rsidRPr="00352CE0">
              <w:rPr>
                <w:rFonts w:ascii="Times New Roman" w:eastAsia="Aptos" w:hAnsi="Times New Roman"/>
                <w:sz w:val="22"/>
                <w:szCs w:val="22"/>
              </w:rPr>
              <w:t>77 (27)</w:t>
            </w:r>
          </w:p>
        </w:tc>
        <w:tc>
          <w:tcPr>
            <w:tcW w:w="197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0C0C68"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1</w:t>
            </w:r>
            <w:r>
              <w:rPr>
                <w:rFonts w:ascii="Times New Roman" w:eastAsia="Aptos" w:hAnsi="Times New Roman"/>
                <w:sz w:val="22"/>
                <w:szCs w:val="22"/>
              </w:rPr>
              <w:t>,</w:t>
            </w:r>
            <w:r w:rsidRPr="00352CE0">
              <w:rPr>
                <w:rFonts w:ascii="Times New Roman" w:eastAsia="Aptos" w:hAnsi="Times New Roman"/>
                <w:sz w:val="22"/>
                <w:szCs w:val="22"/>
              </w:rPr>
              <w:t>1</w:t>
            </w:r>
          </w:p>
        </w:tc>
        <w:tc>
          <w:tcPr>
            <w:tcW w:w="177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44D775" w14:textId="77777777" w:rsidR="00E92336" w:rsidRPr="00352CE0" w:rsidRDefault="00E92336" w:rsidP="003772C2">
            <w:pPr>
              <w:pStyle w:val="Compact"/>
              <w:jc w:val="center"/>
              <w:rPr>
                <w:rFonts w:ascii="Times New Roman" w:hAnsi="Times New Roman"/>
                <w:sz w:val="22"/>
                <w:szCs w:val="22"/>
              </w:rPr>
            </w:pPr>
            <w:r w:rsidRPr="00352CE0">
              <w:rPr>
                <w:rFonts w:ascii="Times New Roman" w:eastAsia="Aptos" w:hAnsi="Times New Roman"/>
                <w:sz w:val="22"/>
                <w:szCs w:val="22"/>
              </w:rPr>
              <w:t>18 (26)</w:t>
            </w:r>
          </w:p>
        </w:tc>
      </w:tr>
    </w:tbl>
    <w:p w14:paraId="69C821D1" w14:textId="77777777" w:rsidR="00641713" w:rsidRDefault="00641713" w:rsidP="009D0DFE">
      <w:pPr>
        <w:autoSpaceDE w:val="0"/>
        <w:autoSpaceDN w:val="0"/>
        <w:adjustRightInd w:val="0"/>
        <w:jc w:val="both"/>
        <w:rPr>
          <w:szCs w:val="22"/>
        </w:rPr>
      </w:pPr>
    </w:p>
    <w:p w14:paraId="6EF64C0F" w14:textId="169D278B" w:rsidR="009D0DFE" w:rsidRPr="00AC169F" w:rsidRDefault="00B221E2" w:rsidP="009D0DFE">
      <w:pPr>
        <w:autoSpaceDE w:val="0"/>
        <w:autoSpaceDN w:val="0"/>
        <w:adjustRightInd w:val="0"/>
        <w:jc w:val="both"/>
        <w:rPr>
          <w:szCs w:val="22"/>
        </w:rPr>
      </w:pPr>
      <w:r>
        <w:rPr>
          <w:szCs w:val="22"/>
        </w:rPr>
        <w:t>*</w:t>
      </w:r>
      <w:r w:rsidR="009D0DFE" w:rsidRPr="00AC169F">
        <w:rPr>
          <w:szCs w:val="22"/>
        </w:rPr>
        <w:t>CV</w:t>
      </w:r>
      <w:r w:rsidR="00E5657A">
        <w:rPr>
          <w:szCs w:val="22"/>
        </w:rPr>
        <w:t xml:space="preserve"> </w:t>
      </w:r>
      <w:r w:rsidR="009D0DFE" w:rsidRPr="00AC169F">
        <w:rPr>
          <w:szCs w:val="22"/>
        </w:rPr>
        <w:t>=</w:t>
      </w:r>
      <w:r w:rsidR="00E5657A" w:rsidRPr="00E5657A">
        <w:t xml:space="preserve"> </w:t>
      </w:r>
      <w:r w:rsidR="00E5657A" w:rsidRPr="004D1EF0">
        <w:t>variationskoefficient</w:t>
      </w:r>
    </w:p>
    <w:p w14:paraId="79D0BEA7" w14:textId="77777777" w:rsidR="005D3CB7" w:rsidRPr="004D1EF0" w:rsidRDefault="005D3CB7" w:rsidP="00F724CB"/>
    <w:p w14:paraId="582EF963" w14:textId="77777777" w:rsidR="005D3CB7" w:rsidRPr="00802B1F" w:rsidRDefault="005D3CB7" w:rsidP="00863F25">
      <w:pPr>
        <w:keepNext/>
        <w:rPr>
          <w:u w:val="single"/>
        </w:rPr>
      </w:pPr>
      <w:r w:rsidRPr="00802B1F">
        <w:rPr>
          <w:u w:val="single"/>
        </w:rPr>
        <w:t>Køn</w:t>
      </w:r>
    </w:p>
    <w:p w14:paraId="1D223A63" w14:textId="77777777" w:rsidR="005D3CB7" w:rsidRPr="00802B1F" w:rsidRDefault="005D3CB7" w:rsidP="00F724CB">
      <w:r w:rsidRPr="00802B1F">
        <w:t>Der er ikke set nogen kønsforskelle.</w:t>
      </w:r>
    </w:p>
    <w:p w14:paraId="45269F43" w14:textId="77777777" w:rsidR="005D3CB7" w:rsidRPr="00802B1F" w:rsidRDefault="005D3CB7" w:rsidP="00F724CB"/>
    <w:p w14:paraId="75B8A920" w14:textId="77777777" w:rsidR="005D3CB7" w:rsidRPr="00802B1F" w:rsidRDefault="005D3CB7" w:rsidP="00863F25">
      <w:pPr>
        <w:keepNext/>
        <w:rPr>
          <w:u w:val="single"/>
        </w:rPr>
      </w:pPr>
      <w:r w:rsidRPr="00802B1F">
        <w:rPr>
          <w:u w:val="single"/>
        </w:rPr>
        <w:t>Race</w:t>
      </w:r>
    </w:p>
    <w:p w14:paraId="483D1E05" w14:textId="77777777" w:rsidR="005D3CB7" w:rsidRPr="00802B1F" w:rsidRDefault="005D3CB7" w:rsidP="00F724CB">
      <w:r w:rsidRPr="00802B1F">
        <w:t>Der er ikke set nogen kliniske relevante forskelle i de farmakokinetiske parametre i et studie med raske japan</w:t>
      </w:r>
      <w:r w:rsidR="00D82C88" w:rsidRPr="00802B1F">
        <w:t>ske</w:t>
      </w:r>
      <w:r w:rsidRPr="00802B1F">
        <w:t xml:space="preserve"> og </w:t>
      </w:r>
      <w:r w:rsidR="00D82C88" w:rsidRPr="00802B1F">
        <w:t>kaukasiske patienter</w:t>
      </w:r>
      <w:r w:rsidRPr="00802B1F">
        <w:t xml:space="preserve">. Begrænsede data indikerer ikke forskelle i farmakokinetiske parametre </w:t>
      </w:r>
      <w:r w:rsidR="00C774A1" w:rsidRPr="00802B1F">
        <w:t>hos</w:t>
      </w:r>
      <w:r w:rsidRPr="00802B1F">
        <w:t xml:space="preserve"> sorte eller </w:t>
      </w:r>
      <w:r w:rsidR="00C774A1" w:rsidRPr="00802B1F">
        <w:t>afro</w:t>
      </w:r>
      <w:r w:rsidRPr="00802B1F">
        <w:t>amerikanere.</w:t>
      </w:r>
    </w:p>
    <w:p w14:paraId="6BB58725" w14:textId="77777777" w:rsidR="0042581E" w:rsidRPr="00134644" w:rsidRDefault="0042581E" w:rsidP="0042581E"/>
    <w:p w14:paraId="2E0E94C6" w14:textId="77777777" w:rsidR="005D3CB7" w:rsidRPr="00802B1F" w:rsidRDefault="005D3CB7" w:rsidP="00863F25">
      <w:pPr>
        <w:keepNext/>
        <w:rPr>
          <w:u w:val="single"/>
        </w:rPr>
      </w:pPr>
      <w:r w:rsidRPr="00802B1F">
        <w:rPr>
          <w:u w:val="single"/>
        </w:rPr>
        <w:t>Kropsvægt</w:t>
      </w:r>
    </w:p>
    <w:p w14:paraId="006E2D00" w14:textId="77777777" w:rsidR="005D3CB7" w:rsidRPr="00802B1F" w:rsidRDefault="005D3CB7" w:rsidP="00F724CB">
      <w:r w:rsidRPr="00802B1F">
        <w:t xml:space="preserve">Populationsfarmakokinetisk analyse hos voksne og ældre patienter viste ikke klinisk relevante forhold af </w:t>
      </w:r>
      <w:r w:rsidRPr="0090716E">
        <w:t>clearance</w:t>
      </w:r>
      <w:r w:rsidRPr="00802B1F">
        <w:t xml:space="preserve"> og fordelingsvolumen med kropsvægten.</w:t>
      </w:r>
    </w:p>
    <w:p w14:paraId="1DC10DE7" w14:textId="77777777" w:rsidR="00134644" w:rsidRDefault="00134644" w:rsidP="00134644">
      <w:pPr>
        <w:numPr>
          <w:ilvl w:val="12"/>
          <w:numId w:val="0"/>
        </w:numPr>
        <w:rPr>
          <w:iCs/>
        </w:rPr>
      </w:pPr>
    </w:p>
    <w:p w14:paraId="123F138A" w14:textId="77777777" w:rsidR="00134644" w:rsidRPr="005656AF" w:rsidRDefault="00134644" w:rsidP="00134644">
      <w:pPr>
        <w:numPr>
          <w:ilvl w:val="12"/>
          <w:numId w:val="0"/>
        </w:numPr>
        <w:ind w:right="-2"/>
        <w:rPr>
          <w:iCs/>
          <w:u w:val="single"/>
        </w:rPr>
      </w:pPr>
      <w:r w:rsidRPr="005656AF">
        <w:rPr>
          <w:iCs/>
          <w:u w:val="single"/>
        </w:rPr>
        <w:t>Overvægt</w:t>
      </w:r>
    </w:p>
    <w:p w14:paraId="18DD5217" w14:textId="77777777" w:rsidR="00134644" w:rsidRPr="00A453E4" w:rsidRDefault="00134644" w:rsidP="00134644">
      <w:pPr>
        <w:rPr>
          <w:iCs/>
        </w:rPr>
      </w:pPr>
      <w:r w:rsidRPr="00A453E4">
        <w:rPr>
          <w:iCs/>
        </w:rPr>
        <w:t>I et klinisk studie med sygeligt overvægtige patienter blev sugammadex 2 mg/kg og 4 mg/kg doseret i he</w:t>
      </w:r>
      <w:r>
        <w:rPr>
          <w:iCs/>
        </w:rPr>
        <w:t>nhold til faktisk kropsvægt</w:t>
      </w:r>
      <w:r w:rsidRPr="00A453E4">
        <w:rPr>
          <w:iCs/>
        </w:rPr>
        <w:t xml:space="preserve"> (n</w:t>
      </w:r>
      <w:r w:rsidR="000E0BC8">
        <w:rPr>
          <w:iCs/>
        </w:rPr>
        <w:t> </w:t>
      </w:r>
      <w:r w:rsidRPr="00A453E4">
        <w:rPr>
          <w:iCs/>
        </w:rPr>
        <w:t>=</w:t>
      </w:r>
      <w:r w:rsidR="000E0BC8">
        <w:rPr>
          <w:iCs/>
        </w:rPr>
        <w:t> </w:t>
      </w:r>
      <w:r w:rsidRPr="00A453E4">
        <w:rPr>
          <w:iCs/>
        </w:rPr>
        <w:t xml:space="preserve">76) </w:t>
      </w:r>
      <w:r>
        <w:rPr>
          <w:iCs/>
        </w:rPr>
        <w:t xml:space="preserve">eller </w:t>
      </w:r>
      <w:r w:rsidRPr="00A453E4">
        <w:t>ide</w:t>
      </w:r>
      <w:r>
        <w:t>el kropsvægt</w:t>
      </w:r>
      <w:r w:rsidRPr="00A453E4">
        <w:rPr>
          <w:iCs/>
        </w:rPr>
        <w:t xml:space="preserve"> (n</w:t>
      </w:r>
      <w:r w:rsidR="000E0BC8">
        <w:rPr>
          <w:iCs/>
        </w:rPr>
        <w:t> </w:t>
      </w:r>
      <w:r w:rsidRPr="00A453E4">
        <w:rPr>
          <w:iCs/>
        </w:rPr>
        <w:t>=</w:t>
      </w:r>
      <w:r w:rsidR="000E0BC8">
        <w:rPr>
          <w:iCs/>
        </w:rPr>
        <w:t> </w:t>
      </w:r>
      <w:r w:rsidRPr="00A453E4">
        <w:rPr>
          <w:iCs/>
        </w:rPr>
        <w:t xml:space="preserve">74). Eksponeringen for sugammadex steg </w:t>
      </w:r>
      <w:r>
        <w:rPr>
          <w:iCs/>
        </w:rPr>
        <w:t>på en dosisafhængig, lineær måde</w:t>
      </w:r>
      <w:r w:rsidRPr="00A453E4">
        <w:rPr>
          <w:iCs/>
        </w:rPr>
        <w:t xml:space="preserve"> efter administration i henhold til fakt</w:t>
      </w:r>
      <w:r>
        <w:rPr>
          <w:iCs/>
        </w:rPr>
        <w:t>isk kropsvægt eller ideel kropsvægt</w:t>
      </w:r>
      <w:r w:rsidRPr="00A453E4">
        <w:rPr>
          <w:iCs/>
        </w:rPr>
        <w:t xml:space="preserve">. Der blev ikke set klinisk relevante forskelle </w:t>
      </w:r>
      <w:r>
        <w:rPr>
          <w:iCs/>
        </w:rPr>
        <w:t xml:space="preserve">i </w:t>
      </w:r>
      <w:r w:rsidRPr="00A453E4">
        <w:rPr>
          <w:iCs/>
        </w:rPr>
        <w:t>farmakokinetiske parametr</w:t>
      </w:r>
      <w:r>
        <w:rPr>
          <w:iCs/>
        </w:rPr>
        <w:t>e mellem sygeligt overvægtige patienter og befolkningen generelt</w:t>
      </w:r>
      <w:r w:rsidRPr="00A453E4">
        <w:rPr>
          <w:iCs/>
        </w:rPr>
        <w:t>.</w:t>
      </w:r>
    </w:p>
    <w:p w14:paraId="7DA2F9FB" w14:textId="77777777" w:rsidR="005D3CB7" w:rsidRPr="00802B1F" w:rsidRDefault="005D3CB7" w:rsidP="00F724CB"/>
    <w:p w14:paraId="705D0E86" w14:textId="77777777" w:rsidR="005D3CB7" w:rsidRPr="00802B1F" w:rsidRDefault="005D3CB7" w:rsidP="00863F25">
      <w:pPr>
        <w:keepNext/>
        <w:suppressAutoHyphens/>
        <w:ind w:left="567" w:hanging="567"/>
      </w:pPr>
      <w:r w:rsidRPr="00802B1F">
        <w:rPr>
          <w:b/>
        </w:rPr>
        <w:t>5.3</w:t>
      </w:r>
      <w:r w:rsidRPr="00802B1F">
        <w:rPr>
          <w:b/>
        </w:rPr>
        <w:tab/>
      </w:r>
      <w:r w:rsidR="002C519F">
        <w:rPr>
          <w:b/>
        </w:rPr>
        <w:t>Non-</w:t>
      </w:r>
      <w:r w:rsidRPr="00802B1F">
        <w:rPr>
          <w:b/>
        </w:rPr>
        <w:t>kliniske sikkerhedsdata</w:t>
      </w:r>
    </w:p>
    <w:p w14:paraId="3D032856" w14:textId="77777777" w:rsidR="005D3CB7" w:rsidRPr="00802B1F" w:rsidRDefault="005D3CB7" w:rsidP="00863F25">
      <w:pPr>
        <w:keepNext/>
        <w:numPr>
          <w:ilvl w:val="12"/>
          <w:numId w:val="0"/>
        </w:numPr>
        <w:ind w:right="11"/>
      </w:pPr>
    </w:p>
    <w:p w14:paraId="3D2F363F" w14:textId="77777777" w:rsidR="005D3CB7" w:rsidRPr="00802B1F" w:rsidRDefault="002C519F" w:rsidP="00F724CB">
      <w:pPr>
        <w:numPr>
          <w:ilvl w:val="12"/>
          <w:numId w:val="0"/>
        </w:numPr>
        <w:ind w:right="11"/>
      </w:pPr>
      <w:r>
        <w:t>Non-</w:t>
      </w:r>
      <w:r w:rsidR="005D3CB7" w:rsidRPr="00802B1F">
        <w:t xml:space="preserve">kliniske data viser ingen </w:t>
      </w:r>
      <w:r>
        <w:t>speciel</w:t>
      </w:r>
      <w:r w:rsidR="005D3CB7" w:rsidRPr="00802B1F">
        <w:t xml:space="preserve"> risiko for mennesker vurderet ud fra konventionelle studier af sikkerhedsfarmakologi, toksicitet efter gentagne doser, genotoksicitet, karcinogen</w:t>
      </w:r>
      <w:r>
        <w:t>t potentiale samt</w:t>
      </w:r>
      <w:r w:rsidR="005D3CB7" w:rsidRPr="00802B1F">
        <w:t xml:space="preserve"> reproduktionstoksicitet, lokal tolerance eller kompatibilitet med blod.</w:t>
      </w:r>
    </w:p>
    <w:p w14:paraId="5740E1E8" w14:textId="77777777" w:rsidR="005D3CB7" w:rsidRPr="00802B1F" w:rsidRDefault="005D3CB7" w:rsidP="00F724CB">
      <w:pPr>
        <w:numPr>
          <w:ilvl w:val="12"/>
          <w:numId w:val="0"/>
        </w:numPr>
        <w:ind w:right="11"/>
      </w:pPr>
    </w:p>
    <w:p w14:paraId="6F276502" w14:textId="78E74E17" w:rsidR="00B934B8" w:rsidRPr="00AF73C3" w:rsidRDefault="00B934B8" w:rsidP="00F724CB">
      <w:r w:rsidRPr="00AF73C3">
        <w:t xml:space="preserve">Sugammadex </w:t>
      </w:r>
      <w:r w:rsidR="00105796" w:rsidRPr="007F1346">
        <w:t xml:space="preserve">elimineres hurtigt hos </w:t>
      </w:r>
      <w:r w:rsidR="0085667D">
        <w:t xml:space="preserve">diverse arter i </w:t>
      </w:r>
      <w:r w:rsidR="000E0BC8">
        <w:t>non-</w:t>
      </w:r>
      <w:r w:rsidR="00105796" w:rsidRPr="007F1346">
        <w:t xml:space="preserve">kliniske </w:t>
      </w:r>
      <w:r w:rsidR="0085667D">
        <w:t>studier</w:t>
      </w:r>
      <w:r w:rsidRPr="00AF73C3">
        <w:t xml:space="preserve">, </w:t>
      </w:r>
      <w:r w:rsidR="00105796" w:rsidRPr="007F1346">
        <w:t xml:space="preserve">selvom </w:t>
      </w:r>
      <w:r w:rsidR="00105796">
        <w:t xml:space="preserve">retention af </w:t>
      </w:r>
      <w:r w:rsidRPr="00AF73C3">
        <w:t xml:space="preserve">sugammadex </w:t>
      </w:r>
      <w:r w:rsidR="00105796" w:rsidRPr="007F1346">
        <w:t xml:space="preserve">blev observeret </w:t>
      </w:r>
      <w:r w:rsidR="00105796">
        <w:t>i</w:t>
      </w:r>
      <w:r w:rsidR="00105796" w:rsidRPr="007F1346">
        <w:t xml:space="preserve"> kno</w:t>
      </w:r>
      <w:r w:rsidR="00105796">
        <w:t>gler og tænder hos unge rotter</w:t>
      </w:r>
      <w:r w:rsidRPr="00AF73C3">
        <w:t xml:space="preserve">. </w:t>
      </w:r>
      <w:r w:rsidR="002C519F">
        <w:t>Non-</w:t>
      </w:r>
      <w:r w:rsidR="00105796" w:rsidRPr="007F1346">
        <w:t>kliniske studier med unge voksne og fuld</w:t>
      </w:r>
      <w:r w:rsidR="005A0E0B">
        <w:t>t</w:t>
      </w:r>
      <w:r w:rsidR="00105796" w:rsidRPr="007F1346">
        <w:t xml:space="preserve"> udviklede rotter har vist, at </w:t>
      </w:r>
      <w:r w:rsidRPr="00AF73C3">
        <w:t xml:space="preserve">sugammadex </w:t>
      </w:r>
      <w:r w:rsidR="005A0E0B" w:rsidRPr="00802B1F">
        <w:t xml:space="preserve">ikke påvirker </w:t>
      </w:r>
      <w:r w:rsidR="00544D5B">
        <w:t>tand</w:t>
      </w:r>
      <w:r w:rsidR="005A0E0B" w:rsidRPr="00802B1F">
        <w:t>farv</w:t>
      </w:r>
      <w:r w:rsidR="00544D5B">
        <w:t xml:space="preserve">e </w:t>
      </w:r>
      <w:r w:rsidR="005A0E0B" w:rsidRPr="00802B1F">
        <w:t xml:space="preserve">eller </w:t>
      </w:r>
      <w:r w:rsidR="00C27E99">
        <w:t>knogle</w:t>
      </w:r>
      <w:r w:rsidR="005A0E0B" w:rsidRPr="00802B1F">
        <w:t xml:space="preserve">kvalitet, </w:t>
      </w:r>
      <w:r w:rsidR="00C27E99">
        <w:t>knogle</w:t>
      </w:r>
      <w:r w:rsidR="005A0E0B" w:rsidRPr="00802B1F">
        <w:t xml:space="preserve">struktur eller </w:t>
      </w:r>
      <w:r w:rsidR="00C27E99">
        <w:t>knoglemetabolisme</w:t>
      </w:r>
      <w:r w:rsidR="005A0E0B" w:rsidRPr="00802B1F">
        <w:t xml:space="preserve"> negativt</w:t>
      </w:r>
      <w:r w:rsidRPr="00AF73C3">
        <w:t xml:space="preserve">. </w:t>
      </w:r>
      <w:r w:rsidRPr="00320222">
        <w:t>Sugammadex ha</w:t>
      </w:r>
      <w:r w:rsidR="005A0E0B" w:rsidRPr="007F1346">
        <w:t xml:space="preserve">r ingen effekt på </w:t>
      </w:r>
      <w:r w:rsidR="0085667D">
        <w:t>heling</w:t>
      </w:r>
      <w:r w:rsidR="005A0E0B" w:rsidRPr="007F1346">
        <w:t xml:space="preserve"> </w:t>
      </w:r>
      <w:r w:rsidR="005A0E0B">
        <w:t xml:space="preserve">af frakturer </w:t>
      </w:r>
      <w:r w:rsidR="005A0E0B" w:rsidRPr="007F1346">
        <w:t xml:space="preserve">og </w:t>
      </w:r>
      <w:r w:rsidR="0085667D">
        <w:t>remodellering</w:t>
      </w:r>
      <w:r w:rsidR="005A0E0B">
        <w:t xml:space="preserve"> af knogle</w:t>
      </w:r>
      <w:r w:rsidR="0085667D">
        <w:t>væv</w:t>
      </w:r>
      <w:r w:rsidRPr="00AF73C3">
        <w:t>.</w:t>
      </w:r>
    </w:p>
    <w:p w14:paraId="555AF4DD" w14:textId="77777777" w:rsidR="00B858C2" w:rsidRDefault="00B858C2" w:rsidP="00F724CB"/>
    <w:p w14:paraId="3BF07EC2" w14:textId="77777777" w:rsidR="00686F7C" w:rsidRPr="00802B1F" w:rsidRDefault="00686F7C" w:rsidP="00F724CB"/>
    <w:p w14:paraId="1D7094EF" w14:textId="77777777" w:rsidR="005D3CB7" w:rsidRPr="00802B1F" w:rsidRDefault="005D3CB7" w:rsidP="00F724CB">
      <w:pPr>
        <w:keepNext/>
        <w:suppressAutoHyphens/>
        <w:ind w:left="567" w:hanging="567"/>
      </w:pPr>
      <w:r w:rsidRPr="00802B1F">
        <w:rPr>
          <w:b/>
        </w:rPr>
        <w:t>6.</w:t>
      </w:r>
      <w:r w:rsidRPr="00802B1F">
        <w:rPr>
          <w:b/>
        </w:rPr>
        <w:tab/>
        <w:t>FARMACEUTISKE OPLYSNINGER</w:t>
      </w:r>
    </w:p>
    <w:p w14:paraId="030E55B7" w14:textId="77777777" w:rsidR="005D3CB7" w:rsidRPr="00802B1F" w:rsidRDefault="005D3CB7" w:rsidP="00F724CB">
      <w:pPr>
        <w:keepNext/>
      </w:pPr>
    </w:p>
    <w:p w14:paraId="57FB0C7E" w14:textId="77777777" w:rsidR="005D3CB7" w:rsidRPr="00802B1F" w:rsidRDefault="005D3CB7" w:rsidP="00F724CB">
      <w:pPr>
        <w:keepNext/>
        <w:suppressAutoHyphens/>
        <w:ind w:left="567" w:hanging="567"/>
      </w:pPr>
      <w:r w:rsidRPr="00802B1F">
        <w:rPr>
          <w:b/>
        </w:rPr>
        <w:t>6.1</w:t>
      </w:r>
      <w:r w:rsidRPr="00802B1F">
        <w:rPr>
          <w:b/>
        </w:rPr>
        <w:tab/>
        <w:t>Hjælpestoffer</w:t>
      </w:r>
    </w:p>
    <w:p w14:paraId="551B34C3" w14:textId="77777777" w:rsidR="005D3CB7" w:rsidRPr="00802B1F" w:rsidRDefault="005D3CB7" w:rsidP="00F724CB">
      <w:pPr>
        <w:keepNext/>
      </w:pPr>
    </w:p>
    <w:p w14:paraId="0FC3F868" w14:textId="2581543B" w:rsidR="005155F5" w:rsidRDefault="005D3CB7" w:rsidP="00F724CB">
      <w:pPr>
        <w:keepNext/>
      </w:pPr>
      <w:r w:rsidRPr="00802B1F">
        <w:t xml:space="preserve">Saltsyre </w:t>
      </w:r>
      <w:r w:rsidR="002C06CA" w:rsidRPr="00802B1F">
        <w:t xml:space="preserve">(til </w:t>
      </w:r>
      <w:r w:rsidR="00384CC3">
        <w:t>pH-</w:t>
      </w:r>
      <w:r w:rsidR="002C06CA" w:rsidRPr="00802B1F">
        <w:t xml:space="preserve">justering) </w:t>
      </w:r>
    </w:p>
    <w:p w14:paraId="6C1D5FE8" w14:textId="051D835D" w:rsidR="005D3CB7" w:rsidRPr="00802B1F" w:rsidRDefault="005155F5" w:rsidP="00F724CB">
      <w:pPr>
        <w:keepNext/>
      </w:pPr>
      <w:r>
        <w:t>N</w:t>
      </w:r>
      <w:r w:rsidR="005D3CB7" w:rsidRPr="00802B1F">
        <w:t xml:space="preserve">atriumhydroxid (til </w:t>
      </w:r>
      <w:r w:rsidR="00911550">
        <w:t>pH-</w:t>
      </w:r>
      <w:r w:rsidRPr="00802B1F">
        <w:t>justering</w:t>
      </w:r>
      <w:r w:rsidR="005D3CB7" w:rsidRPr="00802B1F">
        <w:t>)</w:t>
      </w:r>
    </w:p>
    <w:p w14:paraId="3DF534FA" w14:textId="77777777" w:rsidR="005D3CB7" w:rsidRPr="00802B1F" w:rsidRDefault="005D3CB7" w:rsidP="00F724CB">
      <w:pPr>
        <w:keepNext/>
      </w:pPr>
      <w:r w:rsidRPr="00802B1F">
        <w:t>Vand til injektionsvæsker</w:t>
      </w:r>
    </w:p>
    <w:p w14:paraId="02FE31AB" w14:textId="77777777" w:rsidR="005D3CB7" w:rsidRPr="00802B1F" w:rsidRDefault="005D3CB7" w:rsidP="00F724CB"/>
    <w:p w14:paraId="6CC40E3D" w14:textId="77777777" w:rsidR="005D3CB7" w:rsidRPr="00802B1F" w:rsidRDefault="005D3CB7" w:rsidP="00863F25">
      <w:pPr>
        <w:keepNext/>
        <w:suppressAutoHyphens/>
        <w:ind w:left="570" w:hanging="570"/>
      </w:pPr>
      <w:r w:rsidRPr="00802B1F">
        <w:rPr>
          <w:b/>
        </w:rPr>
        <w:t>6.2</w:t>
      </w:r>
      <w:r w:rsidRPr="00802B1F">
        <w:rPr>
          <w:b/>
        </w:rPr>
        <w:tab/>
        <w:t>Uforligeligheder</w:t>
      </w:r>
    </w:p>
    <w:p w14:paraId="38631EF1" w14:textId="77777777" w:rsidR="005D3CB7" w:rsidRPr="00802B1F" w:rsidRDefault="005D3CB7" w:rsidP="00863F25">
      <w:pPr>
        <w:keepNext/>
      </w:pPr>
    </w:p>
    <w:p w14:paraId="4DA6D9CB" w14:textId="77777777" w:rsidR="002C06CA" w:rsidRPr="00802B1F" w:rsidRDefault="005D3CB7" w:rsidP="00F724CB">
      <w:r w:rsidRPr="00802B1F">
        <w:t>Dette lægemiddel må ikke blandes med andre lægemidler end dem, der er anført under pkt.</w:t>
      </w:r>
      <w:r w:rsidR="000A07C8" w:rsidRPr="00802B1F">
        <w:t> </w:t>
      </w:r>
      <w:r w:rsidRPr="00802B1F">
        <w:t xml:space="preserve">6.6. </w:t>
      </w:r>
    </w:p>
    <w:p w14:paraId="14FE1D36" w14:textId="77777777" w:rsidR="005D3CB7" w:rsidRPr="00802B1F" w:rsidRDefault="005D3CB7" w:rsidP="00F724CB">
      <w:r w:rsidRPr="00802B1F">
        <w:t>Fysisk uforligelighed er rapporteret med verapamil, ondansetron og ranitidin.</w:t>
      </w:r>
    </w:p>
    <w:p w14:paraId="73B359A3" w14:textId="77777777" w:rsidR="005D3CB7" w:rsidRPr="00802B1F" w:rsidRDefault="005D3CB7" w:rsidP="00F724CB"/>
    <w:p w14:paraId="4282A4D2" w14:textId="77777777" w:rsidR="005D3CB7" w:rsidRPr="00802B1F" w:rsidRDefault="005D3CB7" w:rsidP="00863F25">
      <w:pPr>
        <w:keepNext/>
        <w:suppressAutoHyphens/>
        <w:ind w:left="570" w:hanging="570"/>
      </w:pPr>
      <w:r w:rsidRPr="00802B1F">
        <w:rPr>
          <w:b/>
        </w:rPr>
        <w:t>6.3</w:t>
      </w:r>
      <w:r w:rsidRPr="00802B1F">
        <w:rPr>
          <w:b/>
        </w:rPr>
        <w:tab/>
        <w:t>Opbevaringstid</w:t>
      </w:r>
    </w:p>
    <w:p w14:paraId="28F9E7A1" w14:textId="77777777" w:rsidR="005D3CB7" w:rsidRPr="00802B1F" w:rsidRDefault="005D3CB7" w:rsidP="00863F25">
      <w:pPr>
        <w:keepNext/>
      </w:pPr>
    </w:p>
    <w:p w14:paraId="1637CF14" w14:textId="5C2A8FDD" w:rsidR="005D3CB7" w:rsidRPr="00802B1F" w:rsidRDefault="00FE317E" w:rsidP="00F724CB">
      <w:r>
        <w:t>3 </w:t>
      </w:r>
      <w:r w:rsidR="005D3CB7" w:rsidRPr="00802B1F">
        <w:t>år</w:t>
      </w:r>
    </w:p>
    <w:p w14:paraId="760FDF98" w14:textId="77777777" w:rsidR="005D3CB7" w:rsidRPr="00802B1F" w:rsidRDefault="005D3CB7" w:rsidP="00F724CB"/>
    <w:p w14:paraId="5A01C64C" w14:textId="77777777" w:rsidR="005D3CB7" w:rsidRPr="00802B1F" w:rsidRDefault="005D3CB7" w:rsidP="00F724CB">
      <w:r w:rsidRPr="00802B1F">
        <w:t>Efter første åbning og fortynding er der vist kemisk og fysisk stabilitet i brug op til 48</w:t>
      </w:r>
      <w:r w:rsidR="000A07C8" w:rsidRPr="00802B1F">
        <w:t> </w:t>
      </w:r>
      <w:r w:rsidRPr="00802B1F">
        <w:t>timer ved 2</w:t>
      </w:r>
      <w:r w:rsidR="00082855">
        <w:t> </w:t>
      </w:r>
      <w:r w:rsidRPr="00802B1F">
        <w:t>°C til 25</w:t>
      </w:r>
      <w:r w:rsidR="00082855">
        <w:t> </w:t>
      </w:r>
      <w:r w:rsidRPr="00802B1F">
        <w:t xml:space="preserve">°C. Fra et mikrobiologisk synspunkt bør det fortyndede produkt anvendes med det samme. Hvis </w:t>
      </w:r>
      <w:r w:rsidRPr="00802B1F">
        <w:lastRenderedPageBreak/>
        <w:t>produktet ikke anvendes med det samme, er opbevaringstider og -forhold før brug af produktet brugerens ansvar og vil normalt ikke være længere end 24</w:t>
      </w:r>
      <w:r w:rsidR="00082855">
        <w:t> </w:t>
      </w:r>
      <w:r w:rsidRPr="00802B1F">
        <w:t>timer ved 2</w:t>
      </w:r>
      <w:r w:rsidR="00082855">
        <w:t> </w:t>
      </w:r>
      <w:r w:rsidRPr="00802B1F">
        <w:t>°C til 8</w:t>
      </w:r>
      <w:r w:rsidR="00082855">
        <w:t> </w:t>
      </w:r>
      <w:r w:rsidRPr="00802B1F">
        <w:t>°C, medmindre fortyndingen er foretaget under kontrollerede og validerede aseptiske forhold.</w:t>
      </w:r>
    </w:p>
    <w:p w14:paraId="11214A06" w14:textId="77777777" w:rsidR="005D3CB7" w:rsidRPr="00802B1F" w:rsidRDefault="005D3CB7" w:rsidP="00F724CB"/>
    <w:p w14:paraId="452177AF" w14:textId="77777777" w:rsidR="005D3CB7" w:rsidRPr="00802B1F" w:rsidRDefault="005D3CB7" w:rsidP="00863F25">
      <w:pPr>
        <w:keepNext/>
        <w:suppressAutoHyphens/>
        <w:ind w:left="570" w:hanging="570"/>
      </w:pPr>
      <w:r w:rsidRPr="00802B1F">
        <w:rPr>
          <w:b/>
        </w:rPr>
        <w:t>6.4</w:t>
      </w:r>
      <w:r w:rsidRPr="00802B1F">
        <w:rPr>
          <w:b/>
        </w:rPr>
        <w:tab/>
        <w:t>Særlige opbevaringsforhold</w:t>
      </w:r>
    </w:p>
    <w:p w14:paraId="2FF9548F" w14:textId="77777777" w:rsidR="005D3CB7" w:rsidRPr="00802B1F" w:rsidRDefault="005D3CB7" w:rsidP="00863F25">
      <w:pPr>
        <w:keepNext/>
      </w:pPr>
    </w:p>
    <w:p w14:paraId="0B2DBF94" w14:textId="77777777" w:rsidR="002C06CA" w:rsidRPr="00802B1F" w:rsidRDefault="005D3CB7" w:rsidP="00F724CB">
      <w:r w:rsidRPr="00802B1F">
        <w:t xml:space="preserve">Opbevares </w:t>
      </w:r>
      <w:r w:rsidR="002C06CA" w:rsidRPr="00802B1F">
        <w:t xml:space="preserve">ved temperaturer </w:t>
      </w:r>
      <w:r w:rsidRPr="00802B1F">
        <w:t>under 30</w:t>
      </w:r>
      <w:r w:rsidR="00082855">
        <w:t> </w:t>
      </w:r>
      <w:r w:rsidRPr="00802B1F">
        <w:t xml:space="preserve">°C. </w:t>
      </w:r>
    </w:p>
    <w:p w14:paraId="751B4B22" w14:textId="77777777" w:rsidR="002C06CA" w:rsidRPr="00802B1F" w:rsidRDefault="005D3CB7" w:rsidP="00F724CB">
      <w:r w:rsidRPr="00802B1F">
        <w:t xml:space="preserve">Må ikke nedfryses. </w:t>
      </w:r>
    </w:p>
    <w:p w14:paraId="331E444C" w14:textId="77777777" w:rsidR="002C06CA" w:rsidRPr="00802B1F" w:rsidRDefault="005155F5" w:rsidP="00F724CB">
      <w:r>
        <w:t>Opbevar</w:t>
      </w:r>
      <w:r w:rsidRPr="00802B1F">
        <w:t xml:space="preserve"> </w:t>
      </w:r>
      <w:r w:rsidR="005D3CB7" w:rsidRPr="00802B1F">
        <w:t xml:space="preserve">hætteglasset i den ydre pakning for at beskytte mod lys. </w:t>
      </w:r>
    </w:p>
    <w:p w14:paraId="2B2EF5A5" w14:textId="77777777" w:rsidR="005D3CB7" w:rsidRPr="00802B1F" w:rsidRDefault="005D3CB7" w:rsidP="00F724CB">
      <w:r w:rsidRPr="00802B1F">
        <w:t>Opbevaringsforhold for det fortyndede lægemiddel</w:t>
      </w:r>
      <w:r w:rsidR="005155F5">
        <w:t>,</w:t>
      </w:r>
      <w:r w:rsidRPr="00802B1F">
        <w:t xml:space="preserve"> se pkt.</w:t>
      </w:r>
      <w:r w:rsidR="000A07C8" w:rsidRPr="00802B1F">
        <w:t> </w:t>
      </w:r>
      <w:r w:rsidRPr="00802B1F">
        <w:t>6.3.</w:t>
      </w:r>
    </w:p>
    <w:p w14:paraId="43929335" w14:textId="77777777" w:rsidR="005D3CB7" w:rsidRPr="00802B1F" w:rsidRDefault="005D3CB7" w:rsidP="00F724CB"/>
    <w:p w14:paraId="6926310B" w14:textId="77777777" w:rsidR="005D3CB7" w:rsidRPr="00802B1F" w:rsidRDefault="005D3CB7" w:rsidP="00863F25">
      <w:pPr>
        <w:keepNext/>
        <w:suppressAutoHyphens/>
        <w:ind w:left="567" w:hanging="567"/>
        <w:rPr>
          <w:b/>
        </w:rPr>
      </w:pPr>
      <w:r w:rsidRPr="00802B1F">
        <w:rPr>
          <w:b/>
        </w:rPr>
        <w:t>6.5</w:t>
      </w:r>
      <w:r w:rsidRPr="00802B1F">
        <w:rPr>
          <w:b/>
        </w:rPr>
        <w:tab/>
        <w:t>Emballagetype og pakningsstørrelser</w:t>
      </w:r>
    </w:p>
    <w:p w14:paraId="79345633" w14:textId="77777777" w:rsidR="005D3CB7" w:rsidRPr="00802B1F" w:rsidRDefault="005D3CB7" w:rsidP="00863F25">
      <w:pPr>
        <w:keepNext/>
        <w:suppressAutoHyphens/>
      </w:pPr>
    </w:p>
    <w:p w14:paraId="67DBCF3F" w14:textId="3525BE97" w:rsidR="005D3CB7" w:rsidRPr="00802B1F" w:rsidRDefault="002C06CA" w:rsidP="00F724CB">
      <w:pPr>
        <w:suppressAutoHyphens/>
      </w:pPr>
      <w:r w:rsidRPr="00802B1F">
        <w:t>2</w:t>
      </w:r>
      <w:r w:rsidR="00BA4D68">
        <w:t> </w:t>
      </w:r>
      <w:r w:rsidRPr="00802B1F">
        <w:t>ml eller 5</w:t>
      </w:r>
      <w:r w:rsidR="00BA4D68">
        <w:t> </w:t>
      </w:r>
      <w:r w:rsidRPr="00802B1F">
        <w:t>ml opløsning i</w:t>
      </w:r>
      <w:r w:rsidR="005D3CB7" w:rsidRPr="00802B1F">
        <w:t xml:space="preserve"> type I</w:t>
      </w:r>
      <w:r w:rsidR="00BA4D68">
        <w:t> </w:t>
      </w:r>
      <w:r w:rsidR="005D3CB7" w:rsidRPr="00802B1F">
        <w:t>glas, hætteglas, lukket med chlorobutyl gummiprop med aluminium</w:t>
      </w:r>
      <w:r w:rsidR="00104967">
        <w:t>s</w:t>
      </w:r>
      <w:r w:rsidR="005D3CB7" w:rsidRPr="00802B1F">
        <w:t xml:space="preserve">låg og aftagelig </w:t>
      </w:r>
      <w:r w:rsidR="005155F5">
        <w:t xml:space="preserve">lyseblå </w:t>
      </w:r>
      <w:r w:rsidR="005D3CB7" w:rsidRPr="00802B1F">
        <w:t>forse</w:t>
      </w:r>
      <w:r w:rsidR="00C774A1" w:rsidRPr="00802B1F">
        <w:t>g</w:t>
      </w:r>
      <w:r w:rsidR="005D3CB7" w:rsidRPr="00802B1F">
        <w:t>ling.</w:t>
      </w:r>
    </w:p>
    <w:p w14:paraId="76AA934D" w14:textId="73C3EAC3" w:rsidR="005D3CB7" w:rsidRPr="0090716E" w:rsidRDefault="005D3CB7" w:rsidP="00F724CB">
      <w:pPr>
        <w:suppressAutoHyphens/>
      </w:pPr>
      <w:r w:rsidRPr="00802B1F">
        <w:t xml:space="preserve">Pakningsstørrelser: </w:t>
      </w:r>
      <w:r w:rsidR="005155F5">
        <w:t>1</w:t>
      </w:r>
      <w:r w:rsidR="00BA4D68">
        <w:t> </w:t>
      </w:r>
      <w:r w:rsidR="005155F5" w:rsidRPr="0090716E">
        <w:t xml:space="preserve">hætteglas </w:t>
      </w:r>
      <w:r w:rsidR="00702A07" w:rsidRPr="0090716E">
        <w:rPr>
          <w:szCs w:val="22"/>
          <w:shd w:val="clear" w:color="auto" w:fill="FFFFFF"/>
        </w:rPr>
        <w:t>af</w:t>
      </w:r>
      <w:r w:rsidR="005155F5" w:rsidRPr="0090716E">
        <w:t xml:space="preserve"> 2</w:t>
      </w:r>
      <w:r w:rsidR="00BA4D68" w:rsidRPr="0090716E">
        <w:t> </w:t>
      </w:r>
      <w:r w:rsidR="005155F5" w:rsidRPr="0090716E">
        <w:t xml:space="preserve">ml, </w:t>
      </w:r>
      <w:r w:rsidRPr="0090716E">
        <w:t>10</w:t>
      </w:r>
      <w:r w:rsidR="00BA4D68" w:rsidRPr="0090716E">
        <w:t> </w:t>
      </w:r>
      <w:r w:rsidRPr="0090716E">
        <w:t xml:space="preserve">hætteglas </w:t>
      </w:r>
      <w:r w:rsidR="00702A07" w:rsidRPr="0090716E">
        <w:rPr>
          <w:szCs w:val="22"/>
          <w:shd w:val="clear" w:color="auto" w:fill="FFFFFF"/>
        </w:rPr>
        <w:t>af</w:t>
      </w:r>
      <w:r w:rsidRPr="0090716E">
        <w:t xml:space="preserve"> 2 ml</w:t>
      </w:r>
      <w:r w:rsidR="005B1B5C" w:rsidRPr="0090716E">
        <w:t xml:space="preserve">, 1 hætteglas </w:t>
      </w:r>
      <w:r w:rsidR="00702A07" w:rsidRPr="0090716E">
        <w:rPr>
          <w:szCs w:val="22"/>
          <w:shd w:val="clear" w:color="auto" w:fill="FFFFFF"/>
        </w:rPr>
        <w:t>af</w:t>
      </w:r>
      <w:r w:rsidR="005B1B5C" w:rsidRPr="0090716E">
        <w:rPr>
          <w:szCs w:val="22"/>
          <w:shd w:val="clear" w:color="auto" w:fill="FFFFFF"/>
        </w:rPr>
        <w:t xml:space="preserve"> 5 ml</w:t>
      </w:r>
      <w:r w:rsidRPr="0090716E">
        <w:t xml:space="preserve"> eller 10</w:t>
      </w:r>
      <w:r w:rsidR="005B1B5C" w:rsidRPr="0090716E">
        <w:t> </w:t>
      </w:r>
      <w:r w:rsidRPr="0090716E">
        <w:t xml:space="preserve">hætteglas </w:t>
      </w:r>
      <w:r w:rsidR="00702A07" w:rsidRPr="0090716E">
        <w:rPr>
          <w:szCs w:val="22"/>
          <w:shd w:val="clear" w:color="auto" w:fill="FFFFFF"/>
        </w:rPr>
        <w:t>af</w:t>
      </w:r>
      <w:r w:rsidRPr="0090716E">
        <w:t xml:space="preserve"> 5 ml.</w:t>
      </w:r>
    </w:p>
    <w:p w14:paraId="08E1F500" w14:textId="77777777" w:rsidR="005D3CB7" w:rsidRPr="00802B1F" w:rsidRDefault="00535887" w:rsidP="00F724CB">
      <w:pPr>
        <w:suppressAutoHyphens/>
      </w:pPr>
      <w:r>
        <w:t>Ikke alle</w:t>
      </w:r>
      <w:r w:rsidR="005D3CB7" w:rsidRPr="00802B1F">
        <w:t xml:space="preserve"> pakningsstørrelser er nødvendigvis markedsført.</w:t>
      </w:r>
    </w:p>
    <w:p w14:paraId="5F80B692" w14:textId="77777777" w:rsidR="005D3CB7" w:rsidRPr="00802B1F" w:rsidRDefault="005D3CB7" w:rsidP="00F724CB">
      <w:pPr>
        <w:suppressAutoHyphens/>
        <w:rPr>
          <w:bCs/>
        </w:rPr>
      </w:pPr>
    </w:p>
    <w:p w14:paraId="67E8FA5E" w14:textId="77777777" w:rsidR="005D3CB7" w:rsidRPr="00802B1F" w:rsidRDefault="005D3CB7" w:rsidP="00863F25">
      <w:pPr>
        <w:keepNext/>
        <w:suppressAutoHyphens/>
        <w:ind w:left="567" w:hanging="567"/>
      </w:pPr>
      <w:r w:rsidRPr="00802B1F">
        <w:rPr>
          <w:b/>
        </w:rPr>
        <w:t>6.6</w:t>
      </w:r>
      <w:r w:rsidRPr="00802B1F">
        <w:rPr>
          <w:b/>
        </w:rPr>
        <w:tab/>
        <w:t xml:space="preserve">Regler for </w:t>
      </w:r>
      <w:r w:rsidR="000A07C8" w:rsidRPr="00802B1F">
        <w:rPr>
          <w:b/>
        </w:rPr>
        <w:t>bortskaffelse</w:t>
      </w:r>
      <w:r w:rsidRPr="00802B1F">
        <w:rPr>
          <w:b/>
        </w:rPr>
        <w:t xml:space="preserve"> og anden håndtering</w:t>
      </w:r>
    </w:p>
    <w:p w14:paraId="6FD9E799" w14:textId="77777777" w:rsidR="005D3CB7" w:rsidRPr="00802B1F" w:rsidRDefault="005D3CB7" w:rsidP="00863F25">
      <w:pPr>
        <w:keepNext/>
      </w:pPr>
    </w:p>
    <w:p w14:paraId="1596D7AA" w14:textId="424A935B" w:rsidR="005D3CB7" w:rsidRPr="00802B1F" w:rsidRDefault="00D51EDA" w:rsidP="00F724CB">
      <w:pPr>
        <w:rPr>
          <w:spacing w:val="-3"/>
        </w:rPr>
      </w:pPr>
      <w:r>
        <w:t>Sugammadex Mylan</w:t>
      </w:r>
      <w:r w:rsidR="005D3CB7" w:rsidRPr="00802B1F">
        <w:t xml:space="preserve"> kan injiceres i intravenøse infusionsslanger med følgende </w:t>
      </w:r>
      <w:r w:rsidR="0085667D">
        <w:t>infusionsvæsker</w:t>
      </w:r>
      <w:r w:rsidR="005D3CB7" w:rsidRPr="00802B1F">
        <w:t>: natriumchlorid 9 mg/ml (0,9</w:t>
      </w:r>
      <w:r w:rsidR="000C18EB">
        <w:t> </w:t>
      </w:r>
      <w:r w:rsidR="005D3CB7" w:rsidRPr="00802B1F">
        <w:t xml:space="preserve">%), </w:t>
      </w:r>
      <w:r w:rsidR="005D3CB7" w:rsidRPr="00802B1F">
        <w:rPr>
          <w:spacing w:val="-3"/>
        </w:rPr>
        <w:t>glucose</w:t>
      </w:r>
      <w:r w:rsidR="005D3CB7" w:rsidRPr="00802B1F">
        <w:t xml:space="preserve"> 50 mg/ml (</w:t>
      </w:r>
      <w:r w:rsidR="005D3CB7" w:rsidRPr="00802B1F">
        <w:rPr>
          <w:spacing w:val="-3"/>
        </w:rPr>
        <w:t>5</w:t>
      </w:r>
      <w:r w:rsidR="000C18EB">
        <w:rPr>
          <w:spacing w:val="-3"/>
        </w:rPr>
        <w:t> </w:t>
      </w:r>
      <w:r w:rsidR="005D3CB7" w:rsidRPr="00802B1F">
        <w:rPr>
          <w:spacing w:val="-3"/>
        </w:rPr>
        <w:t>%), natriumchlorid 4,5</w:t>
      </w:r>
      <w:r w:rsidR="005D3CB7" w:rsidRPr="00802B1F">
        <w:t> mg/ml (</w:t>
      </w:r>
      <w:r w:rsidR="005D3CB7" w:rsidRPr="00802B1F">
        <w:rPr>
          <w:spacing w:val="-3"/>
        </w:rPr>
        <w:t>0,45</w:t>
      </w:r>
      <w:r w:rsidR="000C18EB">
        <w:rPr>
          <w:spacing w:val="-3"/>
        </w:rPr>
        <w:t> </w:t>
      </w:r>
      <w:r w:rsidR="005D3CB7" w:rsidRPr="00802B1F">
        <w:rPr>
          <w:spacing w:val="-3"/>
        </w:rPr>
        <w:t>%) og glucose 25</w:t>
      </w:r>
      <w:r w:rsidR="005D3CB7" w:rsidRPr="00802B1F">
        <w:t> mg/ml (</w:t>
      </w:r>
      <w:r w:rsidR="005D3CB7" w:rsidRPr="00802B1F">
        <w:rPr>
          <w:spacing w:val="-3"/>
        </w:rPr>
        <w:t>2,5</w:t>
      </w:r>
      <w:r w:rsidR="000C18EB">
        <w:rPr>
          <w:spacing w:val="-3"/>
        </w:rPr>
        <w:t> </w:t>
      </w:r>
      <w:r w:rsidR="005D3CB7" w:rsidRPr="00802B1F">
        <w:rPr>
          <w:spacing w:val="-3"/>
        </w:rPr>
        <w:t>%), Ringer-la</w:t>
      </w:r>
      <w:r w:rsidR="0085667D">
        <w:rPr>
          <w:spacing w:val="-3"/>
        </w:rPr>
        <w:t>c</w:t>
      </w:r>
      <w:r w:rsidR="005D3CB7" w:rsidRPr="00802B1F">
        <w:rPr>
          <w:spacing w:val="-3"/>
        </w:rPr>
        <w:t xml:space="preserve">tat, Ringer </w:t>
      </w:r>
      <w:r w:rsidR="0085667D">
        <w:rPr>
          <w:spacing w:val="-3"/>
        </w:rPr>
        <w:t xml:space="preserve">og </w:t>
      </w:r>
      <w:r w:rsidR="005D3CB7" w:rsidRPr="00802B1F">
        <w:rPr>
          <w:spacing w:val="-3"/>
        </w:rPr>
        <w:t>glucose 50</w:t>
      </w:r>
      <w:r w:rsidR="005D3CB7" w:rsidRPr="00802B1F">
        <w:t> mg/ml (</w:t>
      </w:r>
      <w:r w:rsidR="005D3CB7" w:rsidRPr="00802B1F">
        <w:rPr>
          <w:spacing w:val="-3"/>
        </w:rPr>
        <w:t>5</w:t>
      </w:r>
      <w:r w:rsidR="000C18EB">
        <w:rPr>
          <w:spacing w:val="-3"/>
        </w:rPr>
        <w:t> </w:t>
      </w:r>
      <w:r w:rsidR="005D3CB7" w:rsidRPr="00802B1F">
        <w:rPr>
          <w:spacing w:val="-3"/>
        </w:rPr>
        <w:t>%) i natriumchlorid 9 mg/ml (0,9</w:t>
      </w:r>
      <w:r w:rsidR="000C18EB">
        <w:rPr>
          <w:spacing w:val="-3"/>
        </w:rPr>
        <w:t> </w:t>
      </w:r>
      <w:r w:rsidR="005D3CB7" w:rsidRPr="00802B1F">
        <w:rPr>
          <w:spacing w:val="-3"/>
        </w:rPr>
        <w:t>%).</w:t>
      </w:r>
    </w:p>
    <w:p w14:paraId="56DC4AA1" w14:textId="77777777" w:rsidR="000A07C8" w:rsidRDefault="000A07C8" w:rsidP="00F724CB">
      <w:pPr>
        <w:rPr>
          <w:spacing w:val="-3"/>
        </w:rPr>
      </w:pPr>
    </w:p>
    <w:p w14:paraId="5C27F354" w14:textId="4203DE94" w:rsidR="000F14E6" w:rsidRDefault="000F14E6" w:rsidP="00F724CB">
      <w:r w:rsidRPr="007F1346">
        <w:t>I</w:t>
      </w:r>
      <w:r w:rsidRPr="00AF73C3">
        <w:t>nfusion</w:t>
      </w:r>
      <w:r w:rsidRPr="007F1346">
        <w:t>sslangen skal skylles grundigt</w:t>
      </w:r>
      <w:r w:rsidRPr="00AF73C3">
        <w:t xml:space="preserve"> (</w:t>
      </w:r>
      <w:r>
        <w:t xml:space="preserve">f.eks. med </w:t>
      </w:r>
      <w:r w:rsidRPr="00AF73C3">
        <w:t>0</w:t>
      </w:r>
      <w:r>
        <w:t>,</w:t>
      </w:r>
      <w:r w:rsidRPr="00AF73C3">
        <w:t>9</w:t>
      </w:r>
      <w:r w:rsidR="000C18EB">
        <w:t> </w:t>
      </w:r>
      <w:r w:rsidRPr="00AF73C3">
        <w:t xml:space="preserve">% </w:t>
      </w:r>
      <w:r w:rsidRPr="00802B1F">
        <w:t>natriumchlorid</w:t>
      </w:r>
      <w:r w:rsidRPr="00AF73C3">
        <w:t xml:space="preserve">) </w:t>
      </w:r>
      <w:r>
        <w:t xml:space="preserve">mellem </w:t>
      </w:r>
      <w:r w:rsidRPr="00AF73C3">
        <w:t xml:space="preserve">administration </w:t>
      </w:r>
      <w:r>
        <w:t>a</w:t>
      </w:r>
      <w:r w:rsidRPr="00AF73C3">
        <w:t xml:space="preserve">f </w:t>
      </w:r>
      <w:r w:rsidR="00D51EDA">
        <w:t>Sugammadex Mylan</w:t>
      </w:r>
      <w:r w:rsidRPr="00AF73C3">
        <w:t xml:space="preserve"> </w:t>
      </w:r>
      <w:r>
        <w:t>og andre lægemidler</w:t>
      </w:r>
      <w:r w:rsidRPr="00AF73C3">
        <w:t>.</w:t>
      </w:r>
    </w:p>
    <w:p w14:paraId="03AECC7D" w14:textId="77777777" w:rsidR="00965CA0" w:rsidRPr="00320222" w:rsidRDefault="00965CA0" w:rsidP="00F724CB">
      <w:pPr>
        <w:rPr>
          <w:spacing w:val="-3"/>
        </w:rPr>
      </w:pPr>
    </w:p>
    <w:p w14:paraId="63E78B42" w14:textId="297EA969" w:rsidR="000A07C8" w:rsidRPr="00802B1F" w:rsidRDefault="000A07C8" w:rsidP="00863F25">
      <w:pPr>
        <w:keepNext/>
        <w:rPr>
          <w:spacing w:val="-3"/>
        </w:rPr>
      </w:pPr>
      <w:r w:rsidRPr="00802B1F">
        <w:rPr>
          <w:spacing w:val="-3"/>
          <w:u w:val="single"/>
        </w:rPr>
        <w:t xml:space="preserve">Brug </w:t>
      </w:r>
      <w:r w:rsidR="000C18EB">
        <w:rPr>
          <w:spacing w:val="-3"/>
          <w:u w:val="single"/>
        </w:rPr>
        <w:t>hos</w:t>
      </w:r>
      <w:r w:rsidRPr="00802B1F">
        <w:rPr>
          <w:spacing w:val="-3"/>
          <w:u w:val="single"/>
        </w:rPr>
        <w:t xml:space="preserve"> den pædiatriske population</w:t>
      </w:r>
    </w:p>
    <w:p w14:paraId="44D6577D" w14:textId="7B35EC38" w:rsidR="005D3CB7" w:rsidRPr="00802B1F" w:rsidRDefault="00D82C88" w:rsidP="00F724CB">
      <w:pPr>
        <w:rPr>
          <w:spacing w:val="-3"/>
        </w:rPr>
      </w:pPr>
      <w:r w:rsidRPr="00802B1F">
        <w:rPr>
          <w:spacing w:val="-3"/>
        </w:rPr>
        <w:t>Til</w:t>
      </w:r>
      <w:r w:rsidR="005D3CB7" w:rsidRPr="00802B1F">
        <w:rPr>
          <w:spacing w:val="-3"/>
        </w:rPr>
        <w:t xml:space="preserve"> pædiatriske patienter kan </w:t>
      </w:r>
      <w:r w:rsidR="00D51EDA">
        <w:rPr>
          <w:spacing w:val="-3"/>
        </w:rPr>
        <w:t>Sugammadex Mylan</w:t>
      </w:r>
      <w:r w:rsidR="005D3CB7" w:rsidRPr="00802B1F">
        <w:rPr>
          <w:spacing w:val="-3"/>
        </w:rPr>
        <w:t xml:space="preserve"> fortyndes i natriumchlorid 9 mg/ml (0,9</w:t>
      </w:r>
      <w:r w:rsidR="000C18EB">
        <w:rPr>
          <w:spacing w:val="-3"/>
        </w:rPr>
        <w:t> </w:t>
      </w:r>
      <w:r w:rsidR="005D3CB7" w:rsidRPr="00802B1F">
        <w:rPr>
          <w:spacing w:val="-3"/>
        </w:rPr>
        <w:t>%) til en koncentration på 10 mg/ml (se pkt.</w:t>
      </w:r>
      <w:r w:rsidR="00743380" w:rsidRPr="00802B1F">
        <w:rPr>
          <w:spacing w:val="-3"/>
        </w:rPr>
        <w:t> </w:t>
      </w:r>
      <w:r w:rsidR="005D3CB7" w:rsidRPr="00802B1F">
        <w:rPr>
          <w:spacing w:val="-3"/>
        </w:rPr>
        <w:t>6.3).</w:t>
      </w:r>
    </w:p>
    <w:p w14:paraId="6DE7418E" w14:textId="77777777" w:rsidR="000A07C8" w:rsidRPr="00802B1F" w:rsidRDefault="000A07C8" w:rsidP="00F724CB">
      <w:pPr>
        <w:rPr>
          <w:spacing w:val="-3"/>
        </w:rPr>
      </w:pPr>
    </w:p>
    <w:p w14:paraId="5BCADB0C" w14:textId="77777777" w:rsidR="005D3CB7" w:rsidRPr="00802B1F" w:rsidRDefault="005D3CB7" w:rsidP="00F724CB">
      <w:r w:rsidRPr="00802B1F">
        <w:t>Ikke anvendt lægemid</w:t>
      </w:r>
      <w:r w:rsidR="000A07C8" w:rsidRPr="00802B1F">
        <w:t>del</w:t>
      </w:r>
      <w:r w:rsidRPr="00802B1F">
        <w:t xml:space="preserve"> samt affald heraf </w:t>
      </w:r>
      <w:r w:rsidR="000A07C8" w:rsidRPr="00802B1F">
        <w:t>skal bortskaffes</w:t>
      </w:r>
      <w:r w:rsidRPr="00802B1F">
        <w:t xml:space="preserve"> i henhold til lokale retningslinjer.</w:t>
      </w:r>
    </w:p>
    <w:p w14:paraId="10423BF2" w14:textId="77777777" w:rsidR="005D3CB7" w:rsidRPr="00802B1F" w:rsidRDefault="005D3CB7" w:rsidP="00F724CB"/>
    <w:p w14:paraId="58026B8F" w14:textId="77777777" w:rsidR="005D3CB7" w:rsidRPr="00802B1F" w:rsidRDefault="005D3CB7" w:rsidP="00F724CB"/>
    <w:p w14:paraId="6FE53313" w14:textId="77777777" w:rsidR="005D3CB7" w:rsidRPr="00802B1F" w:rsidRDefault="005D3CB7" w:rsidP="00F724CB">
      <w:pPr>
        <w:keepNext/>
        <w:suppressAutoHyphens/>
        <w:ind w:left="567" w:hanging="567"/>
      </w:pPr>
      <w:r w:rsidRPr="00802B1F">
        <w:rPr>
          <w:b/>
        </w:rPr>
        <w:t>7.</w:t>
      </w:r>
      <w:r w:rsidRPr="00802B1F">
        <w:rPr>
          <w:b/>
        </w:rPr>
        <w:tab/>
        <w:t>INDEHAVER AF MARKEDSFØRINGSTILLADELSEN</w:t>
      </w:r>
    </w:p>
    <w:p w14:paraId="46E54FD8" w14:textId="77777777" w:rsidR="005D3CB7" w:rsidRPr="00802B1F" w:rsidRDefault="005D3CB7" w:rsidP="00F724CB">
      <w:pPr>
        <w:keepNext/>
      </w:pPr>
    </w:p>
    <w:p w14:paraId="6C5C48B1" w14:textId="77777777" w:rsidR="00D26654" w:rsidRPr="00D631EA" w:rsidRDefault="00D26654" w:rsidP="00D26654">
      <w:r w:rsidRPr="00D631EA">
        <w:t>Mylan Pharmaceuticals Limited</w:t>
      </w:r>
    </w:p>
    <w:p w14:paraId="2B5DAD15" w14:textId="77777777" w:rsidR="00D26654" w:rsidRPr="008606C4" w:rsidRDefault="00D26654" w:rsidP="00D26654">
      <w:pPr>
        <w:rPr>
          <w:lang w:val="en-US"/>
        </w:rPr>
      </w:pPr>
      <w:proofErr w:type="spellStart"/>
      <w:r w:rsidRPr="008606C4">
        <w:rPr>
          <w:lang w:val="en-US"/>
        </w:rPr>
        <w:t>Damastown</w:t>
      </w:r>
      <w:proofErr w:type="spellEnd"/>
      <w:r w:rsidRPr="008606C4">
        <w:rPr>
          <w:lang w:val="en-US"/>
        </w:rPr>
        <w:t xml:space="preserve"> Industrial Park, </w:t>
      </w:r>
    </w:p>
    <w:p w14:paraId="43C5BEFE" w14:textId="77777777" w:rsidR="00D26654" w:rsidRPr="008606C4" w:rsidRDefault="00D26654" w:rsidP="00D26654">
      <w:pPr>
        <w:rPr>
          <w:lang w:val="en-US"/>
        </w:rPr>
      </w:pPr>
      <w:r w:rsidRPr="008606C4">
        <w:rPr>
          <w:lang w:val="en-US"/>
        </w:rPr>
        <w:t xml:space="preserve">Mulhuddart, Dublin 15, </w:t>
      </w:r>
    </w:p>
    <w:p w14:paraId="5AFF0F3C" w14:textId="270A47D8" w:rsidR="00D26654" w:rsidRPr="00AE0E2E" w:rsidRDefault="00D26654" w:rsidP="00D26654">
      <w:r w:rsidRPr="00D631EA">
        <w:rPr>
          <w:lang w:val="de-CH"/>
        </w:rPr>
        <w:t>Dublin</w:t>
      </w:r>
    </w:p>
    <w:p w14:paraId="248BFF2E" w14:textId="77777777" w:rsidR="00157B5D" w:rsidRPr="00802B1F" w:rsidRDefault="00A67835" w:rsidP="00D65398">
      <w:pPr>
        <w:keepNext/>
      </w:pPr>
      <w:r w:rsidRPr="00AE0E2E">
        <w:t>Irland</w:t>
      </w:r>
    </w:p>
    <w:p w14:paraId="29C9509E" w14:textId="77777777" w:rsidR="005D3CB7" w:rsidRPr="00802B1F" w:rsidRDefault="005D3CB7" w:rsidP="00F724CB"/>
    <w:p w14:paraId="2B268D20" w14:textId="77777777" w:rsidR="005D3CB7" w:rsidRPr="00802B1F" w:rsidRDefault="005D3CB7" w:rsidP="00F724CB"/>
    <w:p w14:paraId="0100C24C" w14:textId="77777777" w:rsidR="005D3CB7" w:rsidRPr="00802B1F" w:rsidRDefault="005D3CB7" w:rsidP="00F724CB">
      <w:pPr>
        <w:keepNext/>
        <w:suppressAutoHyphens/>
        <w:ind w:left="567" w:hanging="567"/>
      </w:pPr>
      <w:r w:rsidRPr="00802B1F">
        <w:rPr>
          <w:b/>
        </w:rPr>
        <w:t>8.</w:t>
      </w:r>
      <w:r w:rsidRPr="00802B1F">
        <w:rPr>
          <w:b/>
        </w:rPr>
        <w:tab/>
        <w:t>MARKEDSFØRINGSTILLADELSESNUMMER (</w:t>
      </w:r>
      <w:r w:rsidR="000A07C8" w:rsidRPr="00802B1F">
        <w:rPr>
          <w:b/>
        </w:rPr>
        <w:t>-</w:t>
      </w:r>
      <w:r w:rsidRPr="00802B1F">
        <w:rPr>
          <w:b/>
        </w:rPr>
        <w:t>NUMRE)</w:t>
      </w:r>
    </w:p>
    <w:p w14:paraId="152A7D88" w14:textId="77777777" w:rsidR="005D3CB7" w:rsidRPr="00802B1F" w:rsidRDefault="005D3CB7" w:rsidP="00F724CB">
      <w:pPr>
        <w:keepNext/>
      </w:pPr>
    </w:p>
    <w:p w14:paraId="27A829A6" w14:textId="77777777" w:rsidR="00593564" w:rsidRDefault="00593564" w:rsidP="00593564">
      <w:r>
        <w:t>EU/1/21/1583/001</w:t>
      </w:r>
    </w:p>
    <w:p w14:paraId="79528EA8" w14:textId="77777777" w:rsidR="00593564" w:rsidRDefault="00593564" w:rsidP="00593564">
      <w:r>
        <w:t>EU/1/21/1583/002</w:t>
      </w:r>
    </w:p>
    <w:p w14:paraId="6F37BC90" w14:textId="77777777" w:rsidR="00593564" w:rsidRDefault="00593564" w:rsidP="00593564">
      <w:r>
        <w:t>EU/1/21/1583/003</w:t>
      </w:r>
    </w:p>
    <w:p w14:paraId="1A1E8C6C" w14:textId="530F1288" w:rsidR="005D3CB7" w:rsidRDefault="00593564" w:rsidP="00593564">
      <w:r>
        <w:t>EU/1/21/1583/004</w:t>
      </w:r>
    </w:p>
    <w:p w14:paraId="0446BD62" w14:textId="77777777" w:rsidR="00593564" w:rsidRPr="00802B1F" w:rsidRDefault="00593564" w:rsidP="00593564"/>
    <w:p w14:paraId="20FDCB30" w14:textId="77777777" w:rsidR="005D3CB7" w:rsidRPr="00802B1F" w:rsidRDefault="005D3CB7" w:rsidP="00F724CB"/>
    <w:p w14:paraId="4368B842" w14:textId="77777777" w:rsidR="005D3CB7" w:rsidRPr="00802B1F" w:rsidRDefault="005D3CB7" w:rsidP="00863F25">
      <w:pPr>
        <w:keepNext/>
        <w:suppressAutoHyphens/>
        <w:ind w:left="567" w:hanging="567"/>
      </w:pPr>
      <w:r w:rsidRPr="00802B1F">
        <w:rPr>
          <w:b/>
        </w:rPr>
        <w:t>9.</w:t>
      </w:r>
      <w:r w:rsidRPr="00802B1F">
        <w:rPr>
          <w:b/>
        </w:rPr>
        <w:tab/>
        <w:t xml:space="preserve">DATO FOR FØRSTE </w:t>
      </w:r>
      <w:r w:rsidRPr="00802B1F">
        <w:rPr>
          <w:b/>
          <w:szCs w:val="24"/>
        </w:rPr>
        <w:t>MARKEDSFØRINGS</w:t>
      </w:r>
      <w:r w:rsidRPr="00802B1F">
        <w:rPr>
          <w:b/>
        </w:rPr>
        <w:t>TILLADELSE/FORNYELSE AF TILLADELSEN</w:t>
      </w:r>
    </w:p>
    <w:p w14:paraId="23718692" w14:textId="77777777" w:rsidR="005D3CB7" w:rsidRPr="00802B1F" w:rsidRDefault="005D3CB7" w:rsidP="00863F25">
      <w:pPr>
        <w:pStyle w:val="Header"/>
        <w:keepNext/>
        <w:widowControl/>
        <w:tabs>
          <w:tab w:val="clear" w:pos="567"/>
          <w:tab w:val="clear" w:pos="4320"/>
          <w:tab w:val="clear" w:pos="8640"/>
        </w:tabs>
        <w:rPr>
          <w:rFonts w:ascii="Times New Roman" w:hAnsi="Times New Roman"/>
        </w:rPr>
      </w:pPr>
    </w:p>
    <w:p w14:paraId="55444EE1" w14:textId="323BB33E" w:rsidR="002C06CA" w:rsidRPr="00802B1F" w:rsidRDefault="000A07C8" w:rsidP="00A67835">
      <w:pPr>
        <w:pStyle w:val="Header"/>
        <w:widowControl/>
        <w:tabs>
          <w:tab w:val="clear" w:pos="567"/>
          <w:tab w:val="clear" w:pos="4320"/>
          <w:tab w:val="clear" w:pos="8640"/>
        </w:tabs>
        <w:rPr>
          <w:rFonts w:ascii="Times New Roman" w:hAnsi="Times New Roman"/>
        </w:rPr>
      </w:pPr>
      <w:r w:rsidRPr="00802B1F">
        <w:rPr>
          <w:rFonts w:ascii="Times New Roman" w:hAnsi="Times New Roman"/>
        </w:rPr>
        <w:t xml:space="preserve">Dato for første markedsføringstilladelse: </w:t>
      </w:r>
      <w:r w:rsidR="00442499" w:rsidRPr="005C18C9">
        <w:rPr>
          <w:rFonts w:ascii="Times New Roman" w:hAnsi="Times New Roman"/>
          <w:szCs w:val="22"/>
        </w:rPr>
        <w:t>15</w:t>
      </w:r>
      <w:r w:rsidR="00D56415">
        <w:rPr>
          <w:rFonts w:ascii="Times New Roman" w:hAnsi="Times New Roman"/>
          <w:szCs w:val="22"/>
        </w:rPr>
        <w:t>.</w:t>
      </w:r>
      <w:r w:rsidR="00442499" w:rsidRPr="005C18C9">
        <w:rPr>
          <w:rFonts w:ascii="Times New Roman" w:hAnsi="Times New Roman"/>
          <w:szCs w:val="22"/>
        </w:rPr>
        <w:t xml:space="preserve"> november 2021</w:t>
      </w:r>
    </w:p>
    <w:p w14:paraId="3892DE49" w14:textId="77777777" w:rsidR="005D3CB7" w:rsidRPr="00802B1F" w:rsidRDefault="005D3CB7" w:rsidP="00F724CB">
      <w:pPr>
        <w:pStyle w:val="Header"/>
        <w:widowControl/>
        <w:tabs>
          <w:tab w:val="clear" w:pos="567"/>
          <w:tab w:val="clear" w:pos="4320"/>
          <w:tab w:val="clear" w:pos="8640"/>
        </w:tabs>
        <w:rPr>
          <w:rFonts w:ascii="Times New Roman" w:hAnsi="Times New Roman"/>
        </w:rPr>
      </w:pPr>
    </w:p>
    <w:p w14:paraId="75667A79" w14:textId="77777777" w:rsidR="005D3CB7" w:rsidRPr="00802B1F" w:rsidRDefault="005D3CB7" w:rsidP="00F724CB"/>
    <w:p w14:paraId="520A78B7" w14:textId="3F572C59" w:rsidR="0005743C" w:rsidRPr="00802B1F" w:rsidRDefault="005D3CB7" w:rsidP="00E630C4">
      <w:pPr>
        <w:keepNext/>
        <w:suppressAutoHyphens/>
        <w:ind w:left="567" w:hanging="567"/>
      </w:pPr>
      <w:r w:rsidRPr="00802B1F">
        <w:rPr>
          <w:b/>
        </w:rPr>
        <w:t>10.</w:t>
      </w:r>
      <w:r w:rsidRPr="00802B1F">
        <w:rPr>
          <w:b/>
        </w:rPr>
        <w:tab/>
        <w:t>DATO FOR ÆNDRING AF TEKSTEN</w:t>
      </w:r>
    </w:p>
    <w:p w14:paraId="76C5EA74" w14:textId="77777777" w:rsidR="005D3CB7" w:rsidRPr="00802B1F" w:rsidRDefault="005D3CB7" w:rsidP="00863F25">
      <w:pPr>
        <w:keepNext/>
      </w:pPr>
    </w:p>
    <w:p w14:paraId="21C06C83" w14:textId="51A58E04" w:rsidR="00A67835" w:rsidRPr="00247981" w:rsidRDefault="000A07C8" w:rsidP="00A67835">
      <w:pPr>
        <w:rPr>
          <w:szCs w:val="22"/>
        </w:rPr>
      </w:pPr>
      <w:r w:rsidRPr="00802B1F">
        <w:t>Yderligere</w:t>
      </w:r>
      <w:r w:rsidR="005D3CB7" w:rsidRPr="00802B1F">
        <w:t xml:space="preserve"> </w:t>
      </w:r>
      <w:r w:rsidR="002C06CA" w:rsidRPr="00802B1F">
        <w:t>oplysninger</w:t>
      </w:r>
      <w:r w:rsidR="005D3CB7" w:rsidRPr="00802B1F">
        <w:t xml:space="preserve"> om </w:t>
      </w:r>
      <w:r w:rsidR="000C18EB">
        <w:t>dette lægemiddel</w:t>
      </w:r>
      <w:r w:rsidR="005D3CB7" w:rsidRPr="00802B1F">
        <w:t xml:space="preserve"> findes på </w:t>
      </w:r>
      <w:r w:rsidRPr="00802B1F">
        <w:t xml:space="preserve">Det Europæiske Lægemiddelagenturs </w:t>
      </w:r>
      <w:r w:rsidR="004D3B5A">
        <w:t xml:space="preserve">hjemmeside </w:t>
      </w:r>
      <w:hyperlink r:id="rId14" w:history="1">
        <w:r w:rsidR="00535887" w:rsidRPr="00535887">
          <w:rPr>
            <w:color w:val="0000FF"/>
            <w:szCs w:val="22"/>
            <w:u w:val="single"/>
            <w:lang w:eastAsia="fr-LU"/>
          </w:rPr>
          <w:t>http://www.ema.europa.eu</w:t>
        </w:r>
      </w:hyperlink>
      <w:r w:rsidR="00FE1DAE">
        <w:rPr>
          <w:color w:val="0000FF"/>
          <w:szCs w:val="22"/>
          <w:u w:val="single"/>
          <w:lang w:eastAsia="fr-LU"/>
        </w:rPr>
        <w:t>.</w:t>
      </w:r>
    </w:p>
    <w:p w14:paraId="6E0FA78B" w14:textId="77777777" w:rsidR="005D3CB7" w:rsidRPr="00802B1F" w:rsidRDefault="005D3CB7" w:rsidP="00F724CB"/>
    <w:p w14:paraId="699B640C" w14:textId="77777777" w:rsidR="005D3CB7" w:rsidRPr="00802B1F" w:rsidRDefault="005D3CB7" w:rsidP="00F724CB"/>
    <w:p w14:paraId="095A1793" w14:textId="77777777" w:rsidR="005D3CB7" w:rsidRPr="00802B1F" w:rsidRDefault="005D3CB7" w:rsidP="00F724CB"/>
    <w:p w14:paraId="60471580" w14:textId="77777777" w:rsidR="005D3CB7" w:rsidRPr="00802B1F" w:rsidRDefault="005D3CB7" w:rsidP="00F724CB">
      <w:pPr>
        <w:suppressAutoHyphens/>
      </w:pPr>
      <w:r w:rsidRPr="00802B1F">
        <w:br w:type="page"/>
      </w:r>
    </w:p>
    <w:p w14:paraId="2210CB0F" w14:textId="77777777" w:rsidR="005D3CB7" w:rsidRPr="00802B1F" w:rsidRDefault="005D3CB7" w:rsidP="00F724CB">
      <w:pPr>
        <w:ind w:right="14"/>
        <w:jc w:val="center"/>
      </w:pPr>
    </w:p>
    <w:p w14:paraId="794AC614" w14:textId="77777777" w:rsidR="005D3CB7" w:rsidRPr="00802B1F" w:rsidRDefault="005D3CB7" w:rsidP="00F724CB">
      <w:pPr>
        <w:ind w:right="14"/>
        <w:jc w:val="center"/>
      </w:pPr>
    </w:p>
    <w:p w14:paraId="449DDFFB" w14:textId="77777777" w:rsidR="005D3CB7" w:rsidRPr="00802B1F" w:rsidRDefault="005D3CB7" w:rsidP="00F724CB">
      <w:pPr>
        <w:ind w:right="14"/>
        <w:jc w:val="center"/>
      </w:pPr>
    </w:p>
    <w:p w14:paraId="77A67D9E" w14:textId="77777777" w:rsidR="005D3CB7" w:rsidRPr="00802B1F" w:rsidRDefault="005D3CB7" w:rsidP="00F724CB">
      <w:pPr>
        <w:ind w:right="14"/>
        <w:jc w:val="center"/>
      </w:pPr>
    </w:p>
    <w:p w14:paraId="492E03A5" w14:textId="77777777" w:rsidR="005D3CB7" w:rsidRPr="00802B1F" w:rsidRDefault="005D3CB7" w:rsidP="00F724CB">
      <w:pPr>
        <w:ind w:right="14"/>
        <w:jc w:val="center"/>
      </w:pPr>
    </w:p>
    <w:p w14:paraId="054EA47E" w14:textId="77777777" w:rsidR="005D3CB7" w:rsidRPr="00802B1F" w:rsidRDefault="005D3CB7" w:rsidP="00F724CB">
      <w:pPr>
        <w:ind w:right="14"/>
        <w:jc w:val="center"/>
      </w:pPr>
    </w:p>
    <w:p w14:paraId="35091731" w14:textId="77777777" w:rsidR="005D3CB7" w:rsidRPr="00802B1F" w:rsidRDefault="005D3CB7" w:rsidP="00F724CB">
      <w:pPr>
        <w:ind w:right="14"/>
        <w:jc w:val="center"/>
      </w:pPr>
    </w:p>
    <w:p w14:paraId="38CB8D17" w14:textId="77777777" w:rsidR="005D3CB7" w:rsidRPr="00802B1F" w:rsidRDefault="005D3CB7" w:rsidP="00F724CB">
      <w:pPr>
        <w:ind w:right="14"/>
        <w:jc w:val="center"/>
      </w:pPr>
    </w:p>
    <w:p w14:paraId="73F08079" w14:textId="77777777" w:rsidR="005D3CB7" w:rsidRPr="00802B1F" w:rsidRDefault="005D3CB7" w:rsidP="00F724CB">
      <w:pPr>
        <w:ind w:right="14"/>
        <w:jc w:val="center"/>
      </w:pPr>
    </w:p>
    <w:p w14:paraId="6C7D88FB" w14:textId="77777777" w:rsidR="005D3CB7" w:rsidRPr="00802B1F" w:rsidRDefault="005D3CB7" w:rsidP="00F724CB">
      <w:pPr>
        <w:ind w:right="14"/>
        <w:jc w:val="center"/>
      </w:pPr>
    </w:p>
    <w:p w14:paraId="26FCFC19" w14:textId="77777777" w:rsidR="005D3CB7" w:rsidRPr="00802B1F" w:rsidRDefault="005D3CB7" w:rsidP="00F724CB">
      <w:pPr>
        <w:ind w:right="14"/>
        <w:jc w:val="center"/>
      </w:pPr>
    </w:p>
    <w:p w14:paraId="526008BF" w14:textId="77777777" w:rsidR="005D3CB7" w:rsidRPr="00802B1F" w:rsidRDefault="005D3CB7" w:rsidP="00F724CB">
      <w:pPr>
        <w:ind w:right="14"/>
        <w:jc w:val="center"/>
      </w:pPr>
    </w:p>
    <w:p w14:paraId="493C7408" w14:textId="77777777" w:rsidR="005D3CB7" w:rsidRPr="00802B1F" w:rsidRDefault="005D3CB7" w:rsidP="00F724CB">
      <w:pPr>
        <w:ind w:right="14"/>
        <w:jc w:val="center"/>
      </w:pPr>
    </w:p>
    <w:p w14:paraId="2F3C3F48" w14:textId="77777777" w:rsidR="005D3CB7" w:rsidRPr="00802B1F" w:rsidRDefault="005D3CB7" w:rsidP="00F724CB">
      <w:pPr>
        <w:ind w:right="14"/>
        <w:jc w:val="center"/>
      </w:pPr>
    </w:p>
    <w:p w14:paraId="355487F8" w14:textId="77777777" w:rsidR="005D3CB7" w:rsidRPr="00802B1F" w:rsidRDefault="005D3CB7" w:rsidP="00F724CB">
      <w:pPr>
        <w:ind w:right="14"/>
        <w:jc w:val="center"/>
      </w:pPr>
    </w:p>
    <w:p w14:paraId="4D582937" w14:textId="77777777" w:rsidR="005D3CB7" w:rsidRPr="00802B1F" w:rsidRDefault="005D3CB7" w:rsidP="002A4FF6">
      <w:pPr>
        <w:ind w:right="14"/>
      </w:pPr>
    </w:p>
    <w:p w14:paraId="4A320DAE" w14:textId="77777777" w:rsidR="005D3CB7" w:rsidRPr="00802B1F" w:rsidRDefault="005D3CB7" w:rsidP="00F724CB">
      <w:pPr>
        <w:ind w:right="14"/>
        <w:jc w:val="center"/>
      </w:pPr>
    </w:p>
    <w:p w14:paraId="7D4398DC" w14:textId="77777777" w:rsidR="005D3CB7" w:rsidRPr="00802B1F" w:rsidRDefault="005D3CB7" w:rsidP="00F724CB">
      <w:pPr>
        <w:ind w:right="14"/>
        <w:jc w:val="center"/>
      </w:pPr>
    </w:p>
    <w:p w14:paraId="254C2928" w14:textId="77777777" w:rsidR="005D3CB7" w:rsidRPr="00802B1F" w:rsidRDefault="005D3CB7" w:rsidP="00F724CB">
      <w:pPr>
        <w:ind w:right="14"/>
        <w:jc w:val="center"/>
      </w:pPr>
    </w:p>
    <w:p w14:paraId="75D3B979" w14:textId="77777777" w:rsidR="005D3CB7" w:rsidRPr="00802B1F" w:rsidRDefault="005D3CB7" w:rsidP="00F724CB">
      <w:pPr>
        <w:ind w:right="14"/>
        <w:jc w:val="center"/>
      </w:pPr>
    </w:p>
    <w:p w14:paraId="567F3DE8" w14:textId="77777777" w:rsidR="005D3CB7" w:rsidRPr="00802B1F" w:rsidRDefault="005D3CB7" w:rsidP="00F724CB">
      <w:pPr>
        <w:jc w:val="center"/>
      </w:pPr>
      <w:r w:rsidRPr="00802B1F">
        <w:rPr>
          <w:b/>
        </w:rPr>
        <w:t>BILAG II</w:t>
      </w:r>
    </w:p>
    <w:p w14:paraId="6A76DD4C" w14:textId="77777777" w:rsidR="005D3CB7" w:rsidRPr="00802B1F" w:rsidRDefault="005D3CB7" w:rsidP="00F724CB"/>
    <w:p w14:paraId="6D149BA7" w14:textId="77777777" w:rsidR="005D3CB7" w:rsidRPr="00802B1F" w:rsidRDefault="005D3CB7" w:rsidP="00F724CB">
      <w:pPr>
        <w:suppressAutoHyphens/>
        <w:ind w:left="1701" w:right="1410" w:hanging="567"/>
        <w:rPr>
          <w:b/>
        </w:rPr>
      </w:pPr>
      <w:r w:rsidRPr="00802B1F">
        <w:rPr>
          <w:b/>
        </w:rPr>
        <w:t>A.</w:t>
      </w:r>
      <w:r w:rsidRPr="00802B1F">
        <w:rPr>
          <w:b/>
        </w:rPr>
        <w:tab/>
        <w:t>FREMSTILLER ANSVARLIG FOR BATCHFRIGIVELSE</w:t>
      </w:r>
    </w:p>
    <w:p w14:paraId="4AA436DA" w14:textId="77777777" w:rsidR="005D3CB7" w:rsidRPr="00802B1F" w:rsidRDefault="005D3CB7" w:rsidP="00F724CB">
      <w:pPr>
        <w:suppressAutoHyphens/>
        <w:ind w:right="1410"/>
        <w:rPr>
          <w:bCs/>
        </w:rPr>
      </w:pPr>
    </w:p>
    <w:p w14:paraId="18D9134D" w14:textId="77777777" w:rsidR="005D3CB7" w:rsidRPr="00802B1F" w:rsidRDefault="005D3CB7" w:rsidP="00F724CB">
      <w:pPr>
        <w:suppressAutoHyphens/>
        <w:ind w:left="1701" w:right="1410" w:hanging="567"/>
        <w:rPr>
          <w:b/>
        </w:rPr>
      </w:pPr>
      <w:r w:rsidRPr="00802B1F">
        <w:rPr>
          <w:b/>
        </w:rPr>
        <w:t>B.</w:t>
      </w:r>
      <w:r w:rsidRPr="00802B1F">
        <w:rPr>
          <w:b/>
        </w:rPr>
        <w:tab/>
        <w:t xml:space="preserve">BETINGELSER </w:t>
      </w:r>
      <w:r w:rsidR="007001EB" w:rsidRPr="00802B1F">
        <w:rPr>
          <w:b/>
        </w:rPr>
        <w:t>ELLER BEGRÆNSNINGER VEDRØRENDE UDLEVERING OG ANVENDELSE</w:t>
      </w:r>
    </w:p>
    <w:p w14:paraId="5AC63D19" w14:textId="77777777" w:rsidR="007001EB" w:rsidRPr="00802B1F" w:rsidRDefault="007001EB" w:rsidP="00F724CB">
      <w:pPr>
        <w:suppressAutoHyphens/>
        <w:ind w:left="1701" w:right="1410" w:hanging="567"/>
        <w:rPr>
          <w:b/>
        </w:rPr>
      </w:pPr>
    </w:p>
    <w:p w14:paraId="0222D6E8" w14:textId="77777777" w:rsidR="007001EB" w:rsidRPr="00802B1F" w:rsidRDefault="007001EB" w:rsidP="00F724CB">
      <w:pPr>
        <w:suppressAutoHyphens/>
        <w:ind w:left="1701" w:right="1410" w:hanging="567"/>
        <w:rPr>
          <w:b/>
        </w:rPr>
      </w:pPr>
      <w:r w:rsidRPr="00802B1F">
        <w:rPr>
          <w:b/>
        </w:rPr>
        <w:t>C.</w:t>
      </w:r>
      <w:r w:rsidRPr="00802B1F">
        <w:rPr>
          <w:b/>
        </w:rPr>
        <w:tab/>
        <w:t>ANDRE FORHOLD OG BETINGELSER FOR MARKEDSFØRINGSTILLADELSEN</w:t>
      </w:r>
    </w:p>
    <w:p w14:paraId="0D9B2833" w14:textId="77777777" w:rsidR="002C06CA" w:rsidRPr="00802B1F" w:rsidRDefault="002C06CA" w:rsidP="00F724CB">
      <w:pPr>
        <w:suppressAutoHyphens/>
        <w:ind w:left="1701" w:right="1410" w:hanging="567"/>
        <w:rPr>
          <w:b/>
        </w:rPr>
      </w:pPr>
    </w:p>
    <w:p w14:paraId="1461DC90" w14:textId="77777777" w:rsidR="002C06CA" w:rsidRPr="00802B1F" w:rsidRDefault="00683DE8" w:rsidP="00F724CB">
      <w:pPr>
        <w:suppressAutoHyphens/>
        <w:ind w:left="1701" w:right="1410" w:hanging="567"/>
        <w:rPr>
          <w:b/>
        </w:rPr>
      </w:pPr>
      <w:r w:rsidRPr="00802B1F">
        <w:rPr>
          <w:b/>
          <w:szCs w:val="22"/>
        </w:rPr>
        <w:t>D.</w:t>
      </w:r>
      <w:r w:rsidRPr="00802B1F">
        <w:rPr>
          <w:b/>
          <w:szCs w:val="22"/>
        </w:rPr>
        <w:tab/>
        <w:t>BETINGELSER ELLER BEGRÆNSNINGER MED HENSYN TIL SIKKER OG EFFEKTIV ANVENDELSE AF LÆGEMIDLET</w:t>
      </w:r>
    </w:p>
    <w:p w14:paraId="095734FE" w14:textId="77777777" w:rsidR="005D3CB7" w:rsidRPr="00802B1F" w:rsidRDefault="005D3CB7" w:rsidP="00F724CB">
      <w:pPr>
        <w:suppressAutoHyphens/>
        <w:ind w:right="1410"/>
        <w:rPr>
          <w:bCs/>
        </w:rPr>
      </w:pPr>
    </w:p>
    <w:p w14:paraId="71989BFC" w14:textId="77777777" w:rsidR="005D3CB7" w:rsidRPr="007F1346" w:rsidRDefault="005D3CB7" w:rsidP="00DE20DB">
      <w:pPr>
        <w:pStyle w:val="Heading1"/>
        <w:ind w:left="567" w:hanging="567"/>
        <w:jc w:val="left"/>
      </w:pPr>
      <w:r w:rsidRPr="00802B1F">
        <w:br w:type="page"/>
      </w:r>
      <w:r w:rsidRPr="007F1346">
        <w:lastRenderedPageBreak/>
        <w:t>A.</w:t>
      </w:r>
      <w:r w:rsidRPr="007F1346">
        <w:tab/>
        <w:t>FREMSTILLER ANSVARLIG FOR BATCHFRIGIVELSE</w:t>
      </w:r>
    </w:p>
    <w:p w14:paraId="06A4F6BB" w14:textId="77777777" w:rsidR="005D3CB7" w:rsidRPr="00802B1F" w:rsidRDefault="005D3CB7" w:rsidP="00F724CB"/>
    <w:p w14:paraId="019A11DE" w14:textId="77777777" w:rsidR="005D3CB7" w:rsidRPr="00802B1F" w:rsidRDefault="005D3CB7" w:rsidP="00F724CB">
      <w:pPr>
        <w:suppressAutoHyphens/>
      </w:pPr>
      <w:r w:rsidRPr="00802B1F">
        <w:rPr>
          <w:u w:val="single"/>
        </w:rPr>
        <w:t xml:space="preserve">Navn og adresse på </w:t>
      </w:r>
      <w:r w:rsidR="006F6A3D">
        <w:rPr>
          <w:u w:val="single"/>
        </w:rPr>
        <w:t>de</w:t>
      </w:r>
      <w:r w:rsidR="002115CB">
        <w:rPr>
          <w:u w:val="single"/>
        </w:rPr>
        <w:t>n</w:t>
      </w:r>
      <w:r w:rsidR="006F6A3D">
        <w:rPr>
          <w:u w:val="single"/>
        </w:rPr>
        <w:t xml:space="preserve"> </w:t>
      </w:r>
      <w:r w:rsidRPr="00802B1F">
        <w:rPr>
          <w:u w:val="single"/>
        </w:rPr>
        <w:t>fremstiller</w:t>
      </w:r>
      <w:r w:rsidR="006F6A3D">
        <w:rPr>
          <w:u w:val="single"/>
        </w:rPr>
        <w:t>, der er</w:t>
      </w:r>
      <w:r w:rsidRPr="00802B1F">
        <w:rPr>
          <w:u w:val="single"/>
        </w:rPr>
        <w:t xml:space="preserve"> ansvarlig for batchfrigivelse</w:t>
      </w:r>
    </w:p>
    <w:p w14:paraId="0EAC3264" w14:textId="77777777" w:rsidR="005D3CB7" w:rsidRPr="00802B1F" w:rsidRDefault="005D3CB7" w:rsidP="00F724CB">
      <w:pPr>
        <w:suppressAutoHyphens/>
      </w:pPr>
    </w:p>
    <w:p w14:paraId="4F26F936" w14:textId="77777777" w:rsidR="006D1244" w:rsidRPr="00AA13E4" w:rsidRDefault="006D1244" w:rsidP="006D1244">
      <w:pPr>
        <w:rPr>
          <w:szCs w:val="22"/>
          <w:lang w:val="fr-FR"/>
        </w:rPr>
      </w:pPr>
      <w:r w:rsidRPr="00AA13E4">
        <w:rPr>
          <w:szCs w:val="22"/>
          <w:lang w:val="fr-FR"/>
        </w:rPr>
        <w:t>Viatris Santé</w:t>
      </w:r>
    </w:p>
    <w:p w14:paraId="25335E71" w14:textId="77777777" w:rsidR="006D1244" w:rsidRPr="00AA13E4" w:rsidRDefault="006D1244" w:rsidP="006D1244">
      <w:pPr>
        <w:rPr>
          <w:szCs w:val="22"/>
          <w:lang w:val="fr-FR"/>
        </w:rPr>
      </w:pPr>
      <w:r w:rsidRPr="00AA13E4">
        <w:rPr>
          <w:szCs w:val="22"/>
          <w:lang w:val="fr-FR"/>
        </w:rPr>
        <w:t>1 rue de Turin</w:t>
      </w:r>
    </w:p>
    <w:p w14:paraId="3EBAD604" w14:textId="77777777" w:rsidR="006D1244" w:rsidRPr="00AA13E4" w:rsidRDefault="006D1244" w:rsidP="006D1244">
      <w:pPr>
        <w:rPr>
          <w:szCs w:val="22"/>
          <w:lang w:val="fr-FR"/>
        </w:rPr>
      </w:pPr>
      <w:r w:rsidRPr="00AA13E4">
        <w:rPr>
          <w:szCs w:val="22"/>
          <w:lang w:val="fr-FR"/>
        </w:rPr>
        <w:t>69007 Lyon</w:t>
      </w:r>
    </w:p>
    <w:p w14:paraId="39D76224" w14:textId="77777777" w:rsidR="00A67835" w:rsidRPr="005C18C9" w:rsidRDefault="00A67835" w:rsidP="00A67835">
      <w:pPr>
        <w:rPr>
          <w:szCs w:val="22"/>
          <w:lang w:val="sv-SE"/>
        </w:rPr>
      </w:pPr>
      <w:r w:rsidRPr="005C18C9">
        <w:rPr>
          <w:szCs w:val="22"/>
          <w:lang w:val="sv-SE"/>
        </w:rPr>
        <w:t>Fran</w:t>
      </w:r>
      <w:r w:rsidR="004F372A" w:rsidRPr="005C18C9">
        <w:rPr>
          <w:szCs w:val="22"/>
          <w:lang w:val="sv-SE"/>
        </w:rPr>
        <w:t>krig</w:t>
      </w:r>
    </w:p>
    <w:p w14:paraId="16DCCEF4" w14:textId="77777777" w:rsidR="00A67835" w:rsidRPr="005C18C9" w:rsidRDefault="00A67835" w:rsidP="00A67835">
      <w:pPr>
        <w:rPr>
          <w:szCs w:val="22"/>
          <w:lang w:val="sv-SE"/>
        </w:rPr>
      </w:pPr>
    </w:p>
    <w:p w14:paraId="333A58C2" w14:textId="77777777" w:rsidR="003B492A" w:rsidRPr="00E10533" w:rsidRDefault="003B492A" w:rsidP="003B492A">
      <w:pPr>
        <w:numPr>
          <w:ilvl w:val="12"/>
          <w:numId w:val="0"/>
        </w:numPr>
        <w:ind w:right="-2"/>
        <w:rPr>
          <w:noProof/>
          <w:szCs w:val="22"/>
        </w:rPr>
      </w:pPr>
      <w:r w:rsidRPr="00E10533">
        <w:rPr>
          <w:noProof/>
          <w:szCs w:val="22"/>
        </w:rPr>
        <w:t>Eurofins BioPharma Product testing Budapest Kft</w:t>
      </w:r>
      <w:r w:rsidRPr="00E10533">
        <w:rPr>
          <w:noProof/>
          <w:szCs w:val="22"/>
        </w:rPr>
        <w:br/>
        <w:t>Anonymus Utca 6, Kerulet,</w:t>
      </w:r>
      <w:r w:rsidRPr="00E10533">
        <w:rPr>
          <w:noProof/>
          <w:szCs w:val="22"/>
        </w:rPr>
        <w:br/>
        <w:t>Budapest IV, 1045</w:t>
      </w:r>
    </w:p>
    <w:p w14:paraId="606BCEBC" w14:textId="77AD290F" w:rsidR="003B492A" w:rsidRPr="00E10533" w:rsidRDefault="003B492A" w:rsidP="003B492A">
      <w:pPr>
        <w:numPr>
          <w:ilvl w:val="12"/>
          <w:numId w:val="0"/>
        </w:numPr>
        <w:ind w:right="-2"/>
        <w:rPr>
          <w:noProof/>
          <w:szCs w:val="22"/>
        </w:rPr>
      </w:pPr>
      <w:r>
        <w:rPr>
          <w:noProof/>
          <w:szCs w:val="22"/>
        </w:rPr>
        <w:t>Ungarn</w:t>
      </w:r>
    </w:p>
    <w:p w14:paraId="4A38BC8B" w14:textId="77777777" w:rsidR="00A67835" w:rsidRPr="00133DC4" w:rsidRDefault="00A67835" w:rsidP="00A67835">
      <w:pPr>
        <w:rPr>
          <w:szCs w:val="22"/>
          <w:lang w:val="sv-SE"/>
        </w:rPr>
      </w:pPr>
    </w:p>
    <w:p w14:paraId="7DA5F71C" w14:textId="2256182A" w:rsidR="00A67835" w:rsidRPr="005C18C9" w:rsidRDefault="00A67835" w:rsidP="00A67835">
      <w:pPr>
        <w:numPr>
          <w:ilvl w:val="12"/>
          <w:numId w:val="0"/>
        </w:numPr>
        <w:rPr>
          <w:szCs w:val="22"/>
          <w:lang w:val="sv-SE"/>
        </w:rPr>
      </w:pPr>
      <w:del w:id="8" w:author="Anonymous-Viatris" w:date="2026-04-22T11:49:00Z" w16du:dateUtc="2026-04-22T06:19:00Z">
        <w:r w:rsidRPr="005C18C9" w:rsidDel="00D631EA">
          <w:rPr>
            <w:szCs w:val="22"/>
            <w:lang w:val="sv-SE"/>
          </w:rPr>
          <w:delText xml:space="preserve">Mylan </w:delText>
        </w:r>
      </w:del>
      <w:ins w:id="9" w:author="Anonymous-Viatris" w:date="2026-04-22T11:49:00Z" w16du:dateUtc="2026-04-22T06:19:00Z">
        <w:r w:rsidR="00D631EA">
          <w:rPr>
            <w:szCs w:val="22"/>
            <w:lang w:val="sv-SE"/>
          </w:rPr>
          <w:t>Viatris</w:t>
        </w:r>
        <w:r w:rsidR="00D631EA" w:rsidRPr="005C18C9">
          <w:rPr>
            <w:szCs w:val="22"/>
            <w:lang w:val="sv-SE"/>
          </w:rPr>
          <w:t xml:space="preserve"> </w:t>
        </w:r>
      </w:ins>
      <w:r w:rsidRPr="005C18C9">
        <w:rPr>
          <w:szCs w:val="22"/>
          <w:lang w:val="sv-SE"/>
        </w:rPr>
        <w:t>Germany GmbH</w:t>
      </w:r>
    </w:p>
    <w:p w14:paraId="6305EC79" w14:textId="77777777" w:rsidR="00A67835" w:rsidRPr="003228DB" w:rsidRDefault="00A67835" w:rsidP="00A67835">
      <w:pPr>
        <w:numPr>
          <w:ilvl w:val="12"/>
          <w:numId w:val="0"/>
        </w:numPr>
        <w:rPr>
          <w:szCs w:val="22"/>
          <w:lang w:val="fr-FR"/>
        </w:rPr>
      </w:pPr>
      <w:r w:rsidRPr="003228DB">
        <w:rPr>
          <w:szCs w:val="22"/>
          <w:lang w:val="fr-FR"/>
        </w:rPr>
        <w:t>Benzstrasse 1</w:t>
      </w:r>
    </w:p>
    <w:p w14:paraId="754DCF2C" w14:textId="77777777" w:rsidR="00A67835" w:rsidRPr="003228DB" w:rsidRDefault="00A67835" w:rsidP="00A67835">
      <w:pPr>
        <w:numPr>
          <w:ilvl w:val="12"/>
          <w:numId w:val="0"/>
        </w:numPr>
        <w:rPr>
          <w:szCs w:val="22"/>
          <w:lang w:val="fr-FR"/>
        </w:rPr>
      </w:pPr>
      <w:r w:rsidRPr="003228DB">
        <w:rPr>
          <w:szCs w:val="22"/>
          <w:lang w:val="fr-FR"/>
        </w:rPr>
        <w:t>Bad Homburg</w:t>
      </w:r>
    </w:p>
    <w:p w14:paraId="4511B66E" w14:textId="77777777" w:rsidR="00A67835" w:rsidRPr="003228DB" w:rsidRDefault="00A67835" w:rsidP="00A67835">
      <w:pPr>
        <w:numPr>
          <w:ilvl w:val="12"/>
          <w:numId w:val="0"/>
        </w:numPr>
        <w:rPr>
          <w:szCs w:val="22"/>
          <w:lang w:val="fr-FR"/>
        </w:rPr>
      </w:pPr>
      <w:r w:rsidRPr="003228DB">
        <w:rPr>
          <w:szCs w:val="22"/>
          <w:lang w:val="fr-FR"/>
        </w:rPr>
        <w:t>Hesse</w:t>
      </w:r>
    </w:p>
    <w:p w14:paraId="53908615" w14:textId="77777777" w:rsidR="00A67835" w:rsidRPr="00825BBE" w:rsidRDefault="00A67835" w:rsidP="00A67835">
      <w:pPr>
        <w:numPr>
          <w:ilvl w:val="12"/>
          <w:numId w:val="0"/>
        </w:numPr>
        <w:rPr>
          <w:szCs w:val="22"/>
        </w:rPr>
      </w:pPr>
      <w:r w:rsidRPr="00825BBE">
        <w:rPr>
          <w:szCs w:val="22"/>
        </w:rPr>
        <w:t>61352</w:t>
      </w:r>
    </w:p>
    <w:p w14:paraId="6A74B196" w14:textId="77777777" w:rsidR="00A67835" w:rsidRPr="00BF1C8D" w:rsidRDefault="004F372A" w:rsidP="00A67835">
      <w:pPr>
        <w:numPr>
          <w:ilvl w:val="12"/>
          <w:numId w:val="0"/>
        </w:numPr>
        <w:rPr>
          <w:noProof/>
          <w:szCs w:val="22"/>
        </w:rPr>
      </w:pPr>
      <w:r>
        <w:rPr>
          <w:szCs w:val="22"/>
        </w:rPr>
        <w:t>Tyskland</w:t>
      </w:r>
    </w:p>
    <w:p w14:paraId="19CDBF28" w14:textId="77777777" w:rsidR="005D3CB7" w:rsidRDefault="005D3CB7" w:rsidP="00F724CB"/>
    <w:p w14:paraId="052B1815" w14:textId="77777777" w:rsidR="00A67835" w:rsidRDefault="00A67835" w:rsidP="00F724CB"/>
    <w:p w14:paraId="61479A18" w14:textId="77777777" w:rsidR="00A67835" w:rsidRPr="00AE0E2E" w:rsidRDefault="00A67835" w:rsidP="00F724CB">
      <w:r w:rsidRPr="00247981">
        <w:rPr>
          <w:color w:val="000000"/>
          <w:szCs w:val="22"/>
        </w:rPr>
        <w:t>På lægemidlets trykte indlægsseddel skal der anføres navn og adresse på den fremstiller, som er ansvarlig for frigivelsen af den pågældende batch.</w:t>
      </w:r>
    </w:p>
    <w:p w14:paraId="12EF7AF7" w14:textId="77777777" w:rsidR="005D3CB7" w:rsidRPr="00802B1F" w:rsidRDefault="005D3CB7" w:rsidP="00F724CB"/>
    <w:p w14:paraId="084D0CF5" w14:textId="77777777" w:rsidR="005D3CB7" w:rsidRPr="00802B1F" w:rsidRDefault="005D3CB7" w:rsidP="00F724CB">
      <w:pPr>
        <w:suppressAutoHyphens/>
        <w:ind w:left="567" w:hanging="567"/>
        <w:rPr>
          <w:bCs/>
        </w:rPr>
      </w:pPr>
    </w:p>
    <w:p w14:paraId="0EF6C176" w14:textId="77777777" w:rsidR="005D3CB7" w:rsidRPr="007F1346" w:rsidRDefault="005D3CB7" w:rsidP="00DE20DB">
      <w:pPr>
        <w:pStyle w:val="Heading1"/>
        <w:ind w:left="567" w:hanging="567"/>
        <w:jc w:val="left"/>
      </w:pPr>
      <w:r w:rsidRPr="007F1346">
        <w:t>B.</w:t>
      </w:r>
      <w:r w:rsidRPr="007F1346">
        <w:tab/>
        <w:t xml:space="preserve">BETINGELSER </w:t>
      </w:r>
      <w:r w:rsidR="007001EB" w:rsidRPr="007F1346">
        <w:t>ELLER BEGRÆSNINGER VEDRØRENDE UDLEVERING OG ANVENDELSE</w:t>
      </w:r>
    </w:p>
    <w:p w14:paraId="2B689706" w14:textId="77777777" w:rsidR="005D3CB7" w:rsidRPr="00802B1F" w:rsidRDefault="005D3CB7" w:rsidP="00F724CB"/>
    <w:p w14:paraId="66767BC6" w14:textId="77777777" w:rsidR="005D3CB7" w:rsidRPr="00802B1F" w:rsidRDefault="005D3CB7" w:rsidP="00F724CB">
      <w:pPr>
        <w:numPr>
          <w:ilvl w:val="12"/>
          <w:numId w:val="0"/>
        </w:numPr>
      </w:pPr>
      <w:r w:rsidRPr="00802B1F">
        <w:t xml:space="preserve">Lægemidlet må kun udleveres efter </w:t>
      </w:r>
      <w:r w:rsidR="00FC4BC5" w:rsidRPr="00802B1F">
        <w:t>ordination på en</w:t>
      </w:r>
      <w:r w:rsidRPr="00802B1F">
        <w:t xml:space="preserve"> recept </w:t>
      </w:r>
      <w:r w:rsidR="00FC4BC5" w:rsidRPr="00802B1F">
        <w:t xml:space="preserve">udstedt af en begrænset lægegruppe </w:t>
      </w:r>
      <w:r w:rsidRPr="00802B1F">
        <w:t>(</w:t>
      </w:r>
      <w:r w:rsidR="007001EB" w:rsidRPr="00802B1F">
        <w:t>se</w:t>
      </w:r>
      <w:r w:rsidRPr="00802B1F">
        <w:t xml:space="preserve"> bilag I: Produktresumé; pkt.</w:t>
      </w:r>
      <w:r w:rsidR="007001EB" w:rsidRPr="00802B1F">
        <w:t> </w:t>
      </w:r>
      <w:r w:rsidRPr="00802B1F">
        <w:t>4.2).</w:t>
      </w:r>
    </w:p>
    <w:p w14:paraId="6A77366A" w14:textId="77777777" w:rsidR="005D3CB7" w:rsidRPr="00802B1F" w:rsidRDefault="005D3CB7" w:rsidP="00F724CB">
      <w:pPr>
        <w:numPr>
          <w:ilvl w:val="12"/>
          <w:numId w:val="0"/>
        </w:numPr>
      </w:pPr>
    </w:p>
    <w:p w14:paraId="7A6F7864" w14:textId="77777777" w:rsidR="00D34B5D" w:rsidRPr="00802B1F" w:rsidRDefault="00D34B5D" w:rsidP="00F724CB">
      <w:pPr>
        <w:numPr>
          <w:ilvl w:val="12"/>
          <w:numId w:val="0"/>
        </w:numPr>
      </w:pPr>
    </w:p>
    <w:p w14:paraId="216A8625" w14:textId="77777777" w:rsidR="005D3CB7" w:rsidRPr="007F1346" w:rsidRDefault="007001EB" w:rsidP="00DE20DB">
      <w:pPr>
        <w:pStyle w:val="Heading1"/>
        <w:ind w:left="567" w:hanging="567"/>
        <w:jc w:val="left"/>
      </w:pPr>
      <w:r w:rsidRPr="007F1346">
        <w:t>C.</w:t>
      </w:r>
      <w:r w:rsidRPr="007F1346">
        <w:tab/>
        <w:t xml:space="preserve">ANDRE FORHOLD OG </w:t>
      </w:r>
      <w:r w:rsidR="005D3CB7" w:rsidRPr="007F1346">
        <w:t xml:space="preserve">BETINGELSER </w:t>
      </w:r>
      <w:r w:rsidRPr="007F1346">
        <w:t>FOR MARKEDSFØRINGSTILLADELSEN</w:t>
      </w:r>
    </w:p>
    <w:p w14:paraId="0EA90FFD" w14:textId="77777777" w:rsidR="005D3CB7" w:rsidRPr="00802B1F" w:rsidRDefault="005D3CB7" w:rsidP="00F724CB">
      <w:pPr>
        <w:suppressAutoHyphens/>
      </w:pPr>
    </w:p>
    <w:p w14:paraId="06D70886" w14:textId="77777777" w:rsidR="00683DE8" w:rsidRPr="00802B1F" w:rsidRDefault="00683DE8" w:rsidP="004A49D8">
      <w:pPr>
        <w:numPr>
          <w:ilvl w:val="0"/>
          <w:numId w:val="34"/>
        </w:numPr>
        <w:suppressAutoHyphens/>
        <w:ind w:hanging="720"/>
      </w:pPr>
      <w:r w:rsidRPr="00802B1F">
        <w:rPr>
          <w:b/>
          <w:szCs w:val="22"/>
        </w:rPr>
        <w:t>Periodiske, opdaterede sikkerhedsindberetninger (PSUR’er)</w:t>
      </w:r>
    </w:p>
    <w:p w14:paraId="026EA538" w14:textId="77777777" w:rsidR="006F6A3D" w:rsidRDefault="006F6A3D" w:rsidP="00F724CB">
      <w:pPr>
        <w:rPr>
          <w:szCs w:val="22"/>
        </w:rPr>
      </w:pPr>
    </w:p>
    <w:p w14:paraId="69C51315" w14:textId="77777777" w:rsidR="00683DE8" w:rsidRPr="00802B1F" w:rsidRDefault="006F6A3D" w:rsidP="00F724CB">
      <w:pPr>
        <w:rPr>
          <w:iCs/>
          <w:u w:val="single"/>
        </w:rPr>
      </w:pPr>
      <w:r>
        <w:rPr>
          <w:szCs w:val="22"/>
        </w:rPr>
        <w:t>K</w:t>
      </w:r>
      <w:r w:rsidRPr="00247981">
        <w:rPr>
          <w:szCs w:val="22"/>
        </w:rPr>
        <w:t xml:space="preserve">ravene </w:t>
      </w:r>
      <w:r>
        <w:rPr>
          <w:szCs w:val="22"/>
        </w:rPr>
        <w:t xml:space="preserve">for fremsendelse af </w:t>
      </w:r>
      <w:r w:rsidR="00D722E5" w:rsidRPr="00D722E5">
        <w:rPr>
          <w:szCs w:val="22"/>
          <w:lang w:eastAsia="fr-LU"/>
        </w:rPr>
        <w:t>PSUR´er</w:t>
      </w:r>
      <w:r>
        <w:rPr>
          <w:szCs w:val="22"/>
        </w:rPr>
        <w:t xml:space="preserve"> for dette lægemiddel fremgår af</w:t>
      </w:r>
      <w:r w:rsidRPr="00247981">
        <w:rPr>
          <w:szCs w:val="22"/>
        </w:rPr>
        <w:t xml:space="preserve"> </w:t>
      </w:r>
      <w:r w:rsidR="00683DE8" w:rsidRPr="00802B1F">
        <w:rPr>
          <w:szCs w:val="22"/>
        </w:rPr>
        <w:t>listen over EU-referencedatoer (EURD list</w:t>
      </w:r>
      <w:r w:rsidR="00683DE8" w:rsidRPr="00802B1F">
        <w:rPr>
          <w:noProof/>
          <w:szCs w:val="22"/>
        </w:rPr>
        <w:t>),</w:t>
      </w:r>
      <w:r w:rsidR="00683DE8" w:rsidRPr="00802B1F">
        <w:rPr>
          <w:szCs w:val="22"/>
        </w:rPr>
        <w:t xml:space="preserve"> som fastsat i artikel 107c, stk. 7, i direktiv 2001/83/EF</w:t>
      </w:r>
      <w:r>
        <w:rPr>
          <w:szCs w:val="22"/>
        </w:rPr>
        <w:t>,</w:t>
      </w:r>
      <w:r w:rsidR="00683DE8" w:rsidRPr="00802B1F">
        <w:rPr>
          <w:szCs w:val="22"/>
        </w:rPr>
        <w:t xml:space="preserve"> og </w:t>
      </w:r>
      <w:r>
        <w:rPr>
          <w:szCs w:val="22"/>
        </w:rPr>
        <w:t xml:space="preserve">alle efterfølgende opdateringer </w:t>
      </w:r>
      <w:r w:rsidR="00683DE8" w:rsidRPr="00802B1F">
        <w:rPr>
          <w:szCs w:val="22"/>
        </w:rPr>
        <w:t xml:space="preserve">offentliggjort på </w:t>
      </w:r>
      <w:r w:rsidR="0085565B" w:rsidRPr="0085565B">
        <w:rPr>
          <w:szCs w:val="22"/>
          <w:lang w:eastAsia="fr-LU"/>
        </w:rPr>
        <w:t>Det Europæiske Lægemiddelagenturs hjemmeside http://www.ema.europa.eu</w:t>
      </w:r>
      <w:r w:rsidR="00683DE8" w:rsidRPr="00802B1F">
        <w:rPr>
          <w:szCs w:val="22"/>
        </w:rPr>
        <w:t>.</w:t>
      </w:r>
    </w:p>
    <w:p w14:paraId="487A003F" w14:textId="77777777" w:rsidR="005D3CB7" w:rsidRPr="00802B1F" w:rsidRDefault="005D3CB7" w:rsidP="00F724CB"/>
    <w:p w14:paraId="0B6845C9" w14:textId="77777777" w:rsidR="00683DE8" w:rsidRPr="00802B1F" w:rsidRDefault="00683DE8" w:rsidP="00F724CB"/>
    <w:p w14:paraId="3A49DBC7" w14:textId="77777777" w:rsidR="005D3CB7" w:rsidRPr="007F1346" w:rsidRDefault="00683DE8" w:rsidP="00DE20DB">
      <w:pPr>
        <w:pStyle w:val="Heading1"/>
        <w:ind w:left="567" w:hanging="567"/>
        <w:jc w:val="left"/>
      </w:pPr>
      <w:r w:rsidRPr="007F1346">
        <w:t>D.</w:t>
      </w:r>
      <w:r w:rsidRPr="007F1346">
        <w:tab/>
        <w:t>BETINGELSER ELLER BEGRÆNSNINGER MED HENSYN TIL SIKKER OG EFFEKTIV ANVENDELSE AF LÆGEMIDLET</w:t>
      </w:r>
    </w:p>
    <w:p w14:paraId="3E813E21" w14:textId="77777777" w:rsidR="00683DE8" w:rsidRPr="00802B1F" w:rsidRDefault="00683DE8" w:rsidP="00F724CB">
      <w:pPr>
        <w:rPr>
          <w:iCs/>
          <w:u w:val="single"/>
        </w:rPr>
      </w:pPr>
    </w:p>
    <w:p w14:paraId="7F3953D9" w14:textId="77777777" w:rsidR="005D3CB7" w:rsidRPr="00802B1F" w:rsidRDefault="005D3CB7" w:rsidP="004A49D8">
      <w:pPr>
        <w:numPr>
          <w:ilvl w:val="0"/>
          <w:numId w:val="34"/>
        </w:numPr>
        <w:ind w:hanging="720"/>
        <w:rPr>
          <w:b/>
          <w:iCs/>
        </w:rPr>
      </w:pPr>
      <w:r w:rsidRPr="00802B1F">
        <w:rPr>
          <w:b/>
          <w:iCs/>
        </w:rPr>
        <w:t>Risikostyrings</w:t>
      </w:r>
      <w:r w:rsidR="00683DE8" w:rsidRPr="00802B1F">
        <w:rPr>
          <w:b/>
          <w:iCs/>
        </w:rPr>
        <w:t>plan</w:t>
      </w:r>
      <w:r w:rsidRPr="00802B1F">
        <w:rPr>
          <w:b/>
          <w:iCs/>
        </w:rPr>
        <w:t xml:space="preserve"> (RMP)</w:t>
      </w:r>
    </w:p>
    <w:p w14:paraId="5552A032" w14:textId="77777777" w:rsidR="006F6A3D" w:rsidRDefault="006F6A3D" w:rsidP="00F724CB"/>
    <w:p w14:paraId="5DD87B73" w14:textId="77777777" w:rsidR="005D3CB7" w:rsidRPr="00802B1F" w:rsidRDefault="005D3CB7" w:rsidP="00F724CB">
      <w:r w:rsidRPr="00802B1F">
        <w:t xml:space="preserve">Indehaveren af markedsføringstilladelsen </w:t>
      </w:r>
      <w:r w:rsidR="007001EB" w:rsidRPr="00802B1F">
        <w:t xml:space="preserve">skal udføre de </w:t>
      </w:r>
      <w:r w:rsidR="00683DE8" w:rsidRPr="00802B1F">
        <w:t xml:space="preserve">påkrævede </w:t>
      </w:r>
      <w:r w:rsidRPr="00802B1F">
        <w:t>aktiviteter</w:t>
      </w:r>
      <w:r w:rsidR="00683DE8" w:rsidRPr="00802B1F">
        <w:t xml:space="preserve"> og foranstaltninger</w:t>
      </w:r>
      <w:r w:rsidR="004E18B4" w:rsidRPr="00802B1F">
        <w:t xml:space="preserve"> vedrørende lægemiddelovervågning</w:t>
      </w:r>
      <w:r w:rsidRPr="00802B1F">
        <w:t xml:space="preserve">, som er beskrevet i </w:t>
      </w:r>
      <w:r w:rsidR="00683DE8" w:rsidRPr="00802B1F">
        <w:t xml:space="preserve">den godkendte </w:t>
      </w:r>
      <w:r w:rsidRPr="00802B1F">
        <w:t>RMP</w:t>
      </w:r>
      <w:r w:rsidR="00683DE8" w:rsidRPr="00802B1F">
        <w:t>,</w:t>
      </w:r>
      <w:r w:rsidRPr="00802B1F">
        <w:t xml:space="preserve"> </w:t>
      </w:r>
      <w:r w:rsidR="00683DE8" w:rsidRPr="00802B1F">
        <w:t>der fremgår af</w:t>
      </w:r>
      <w:r w:rsidRPr="00802B1F">
        <w:t xml:space="preserve"> </w:t>
      </w:r>
      <w:r w:rsidR="007001EB" w:rsidRPr="00802B1F">
        <w:t>m</w:t>
      </w:r>
      <w:r w:rsidRPr="00802B1F">
        <w:t xml:space="preserve">odul 1.8.2 i markedsføringstilladelsen, og enhver efterfølgende </w:t>
      </w:r>
      <w:r w:rsidR="00683DE8" w:rsidRPr="00802B1F">
        <w:t xml:space="preserve">godkendt </w:t>
      </w:r>
      <w:r w:rsidRPr="00802B1F">
        <w:t>opdatering af RMP</w:t>
      </w:r>
      <w:r w:rsidR="00683DE8" w:rsidRPr="00802B1F">
        <w:t>.</w:t>
      </w:r>
    </w:p>
    <w:p w14:paraId="5504CA16" w14:textId="77777777" w:rsidR="005D3CB7" w:rsidRPr="00802B1F" w:rsidRDefault="005D3CB7" w:rsidP="00F724CB"/>
    <w:p w14:paraId="33C989A1" w14:textId="77777777" w:rsidR="00683DE8" w:rsidRPr="00802B1F" w:rsidRDefault="00683DE8" w:rsidP="00683DE8">
      <w:pPr>
        <w:rPr>
          <w:szCs w:val="22"/>
          <w:lang w:eastAsia="fr-LU"/>
        </w:rPr>
      </w:pPr>
      <w:r w:rsidRPr="00802B1F">
        <w:rPr>
          <w:szCs w:val="22"/>
          <w:lang w:eastAsia="fr-LU"/>
        </w:rPr>
        <w:t>En opdateret RMP skal fremsendes:</w:t>
      </w:r>
    </w:p>
    <w:p w14:paraId="55B1C4F2" w14:textId="77777777" w:rsidR="00683DE8" w:rsidRDefault="00683DE8" w:rsidP="00683DE8">
      <w:pPr>
        <w:numPr>
          <w:ilvl w:val="0"/>
          <w:numId w:val="35"/>
        </w:numPr>
        <w:ind w:left="567" w:hanging="567"/>
        <w:rPr>
          <w:szCs w:val="22"/>
          <w:lang w:eastAsia="fr-LU"/>
        </w:rPr>
      </w:pPr>
      <w:r w:rsidRPr="00802B1F">
        <w:rPr>
          <w:szCs w:val="22"/>
          <w:lang w:eastAsia="fr-LU"/>
        </w:rPr>
        <w:t>på anmodning fra Det Europæiske Lægemiddelagentur</w:t>
      </w:r>
    </w:p>
    <w:p w14:paraId="0AF1CFA1" w14:textId="77777777" w:rsidR="00683DE8" w:rsidRPr="00F062B4" w:rsidRDefault="00683DE8" w:rsidP="00B02233">
      <w:pPr>
        <w:numPr>
          <w:ilvl w:val="0"/>
          <w:numId w:val="35"/>
        </w:numPr>
        <w:ind w:left="567" w:hanging="567"/>
        <w:rPr>
          <w:szCs w:val="22"/>
          <w:lang w:eastAsia="fr-LU"/>
        </w:rPr>
      </w:pPr>
      <w:r w:rsidRPr="00452255">
        <w:rPr>
          <w:szCs w:val="22"/>
          <w:lang w:eastAsia="fr-LU"/>
        </w:rPr>
        <w:t>når risikostyringssystemet ændres, særlig som følge af</w:t>
      </w:r>
      <w:r w:rsidRPr="00924876">
        <w:rPr>
          <w:noProof/>
          <w:szCs w:val="22"/>
          <w:lang w:eastAsia="fr-LU"/>
        </w:rPr>
        <w:t>,</w:t>
      </w:r>
      <w:r w:rsidRPr="00924876">
        <w:rPr>
          <w:szCs w:val="22"/>
          <w:lang w:eastAsia="fr-LU"/>
        </w:rPr>
        <w:t xml:space="preserve"> at der er modtaget nye oplysninger, der kan medføre en væsentlig ændring </w:t>
      </w:r>
      <w:r w:rsidRPr="00F062B4">
        <w:rPr>
          <w:szCs w:val="22"/>
          <w:lang w:eastAsia="fr-LU"/>
        </w:rPr>
        <w:t xml:space="preserve">i </w:t>
      </w:r>
      <w:r w:rsidR="00916D68" w:rsidRPr="00F062B4">
        <w:rPr>
          <w:szCs w:val="22"/>
          <w:lang w:eastAsia="fr-LU"/>
        </w:rPr>
        <w:t>benefit</w:t>
      </w:r>
      <w:r w:rsidRPr="00F062B4">
        <w:rPr>
          <w:szCs w:val="22"/>
          <w:lang w:eastAsia="fr-LU"/>
        </w:rPr>
        <w:t>/</w:t>
      </w:r>
      <w:r w:rsidR="00916D68" w:rsidRPr="00F062B4">
        <w:rPr>
          <w:szCs w:val="22"/>
          <w:lang w:eastAsia="fr-LU"/>
        </w:rPr>
        <w:t>risk</w:t>
      </w:r>
      <w:r w:rsidRPr="00F062B4">
        <w:rPr>
          <w:szCs w:val="22"/>
          <w:lang w:eastAsia="fr-LU"/>
        </w:rPr>
        <w:t>-forholdet, eller som følge af</w:t>
      </w:r>
      <w:r w:rsidRPr="00F062B4">
        <w:rPr>
          <w:noProof/>
          <w:szCs w:val="22"/>
          <w:lang w:eastAsia="fr-LU"/>
        </w:rPr>
        <w:t>,</w:t>
      </w:r>
      <w:r w:rsidRPr="00F062B4">
        <w:rPr>
          <w:szCs w:val="22"/>
          <w:lang w:eastAsia="fr-LU"/>
        </w:rPr>
        <w:t xml:space="preserve"> at en vigtig milepæl (lægemiddelovervågning eller risikominimering</w:t>
      </w:r>
      <w:r w:rsidRPr="00F062B4">
        <w:rPr>
          <w:noProof/>
          <w:szCs w:val="22"/>
          <w:lang w:eastAsia="fr-LU"/>
        </w:rPr>
        <w:t>) er nået.</w:t>
      </w:r>
    </w:p>
    <w:p w14:paraId="50795FE7" w14:textId="761EC288" w:rsidR="005D3CB7" w:rsidRPr="00802B1F" w:rsidRDefault="005D3CB7" w:rsidP="00F724CB">
      <w:pPr>
        <w:suppressAutoHyphens/>
      </w:pPr>
    </w:p>
    <w:p w14:paraId="5B6102C6" w14:textId="77777777" w:rsidR="005D3CB7" w:rsidRPr="00802B1F" w:rsidRDefault="005D3CB7" w:rsidP="00F724CB">
      <w:pPr>
        <w:suppressAutoHyphens/>
        <w:jc w:val="center"/>
      </w:pPr>
    </w:p>
    <w:p w14:paraId="33B455F3" w14:textId="77777777" w:rsidR="005D3CB7" w:rsidRPr="00802B1F" w:rsidRDefault="005D3CB7" w:rsidP="00F724CB">
      <w:pPr>
        <w:suppressAutoHyphens/>
        <w:jc w:val="center"/>
      </w:pPr>
    </w:p>
    <w:p w14:paraId="285213F6" w14:textId="77777777" w:rsidR="005D3CB7" w:rsidRPr="00802B1F" w:rsidRDefault="005D3CB7" w:rsidP="00F724CB">
      <w:pPr>
        <w:suppressAutoHyphens/>
        <w:jc w:val="center"/>
      </w:pPr>
    </w:p>
    <w:p w14:paraId="6FD47F2F" w14:textId="77777777" w:rsidR="005D3CB7" w:rsidRPr="00802B1F" w:rsidRDefault="005D3CB7" w:rsidP="00F724CB">
      <w:pPr>
        <w:jc w:val="center"/>
      </w:pPr>
    </w:p>
    <w:p w14:paraId="46201E77" w14:textId="77777777" w:rsidR="005D3CB7" w:rsidRPr="00802B1F" w:rsidRDefault="005D3CB7" w:rsidP="00F724CB">
      <w:pPr>
        <w:suppressAutoHyphens/>
        <w:jc w:val="center"/>
      </w:pPr>
    </w:p>
    <w:p w14:paraId="593DA6C0" w14:textId="77777777" w:rsidR="005D3CB7" w:rsidRPr="00802B1F" w:rsidRDefault="005D3CB7" w:rsidP="00F724CB">
      <w:pPr>
        <w:suppressAutoHyphens/>
        <w:jc w:val="center"/>
      </w:pPr>
    </w:p>
    <w:p w14:paraId="2D3306B1" w14:textId="77777777" w:rsidR="005D3CB7" w:rsidRPr="00802B1F" w:rsidRDefault="005D3CB7" w:rsidP="00F724CB">
      <w:pPr>
        <w:suppressAutoHyphens/>
        <w:jc w:val="center"/>
      </w:pPr>
    </w:p>
    <w:p w14:paraId="19948035" w14:textId="77777777" w:rsidR="005D3CB7" w:rsidRPr="00802B1F" w:rsidRDefault="005D3CB7" w:rsidP="00F724CB">
      <w:pPr>
        <w:suppressAutoHyphens/>
        <w:jc w:val="center"/>
      </w:pPr>
    </w:p>
    <w:p w14:paraId="710724CD" w14:textId="77777777" w:rsidR="005D3CB7" w:rsidRPr="00802B1F" w:rsidRDefault="005D3CB7" w:rsidP="00F724CB">
      <w:pPr>
        <w:suppressAutoHyphens/>
        <w:jc w:val="center"/>
      </w:pPr>
    </w:p>
    <w:p w14:paraId="3A1BCB7A" w14:textId="77777777" w:rsidR="005D3CB7" w:rsidRPr="00802B1F" w:rsidRDefault="005D3CB7" w:rsidP="00F724CB">
      <w:pPr>
        <w:suppressAutoHyphens/>
        <w:jc w:val="center"/>
      </w:pPr>
    </w:p>
    <w:p w14:paraId="5759DCAA" w14:textId="77777777" w:rsidR="005D3CB7" w:rsidRPr="00802B1F" w:rsidRDefault="005D3CB7" w:rsidP="00F724CB">
      <w:pPr>
        <w:suppressAutoHyphens/>
        <w:jc w:val="center"/>
      </w:pPr>
    </w:p>
    <w:p w14:paraId="2D733B54" w14:textId="77777777" w:rsidR="005D3CB7" w:rsidRPr="00802B1F" w:rsidRDefault="005D3CB7" w:rsidP="00F724CB">
      <w:pPr>
        <w:suppressAutoHyphens/>
        <w:jc w:val="center"/>
      </w:pPr>
    </w:p>
    <w:p w14:paraId="38B7C9A0" w14:textId="77777777" w:rsidR="005D3CB7" w:rsidRPr="00802B1F" w:rsidRDefault="005D3CB7" w:rsidP="00F724CB">
      <w:pPr>
        <w:suppressAutoHyphens/>
        <w:jc w:val="center"/>
      </w:pPr>
    </w:p>
    <w:p w14:paraId="7DBEDD3B" w14:textId="77777777" w:rsidR="005D3CB7" w:rsidRPr="00802B1F" w:rsidRDefault="005D3CB7" w:rsidP="00F724CB">
      <w:pPr>
        <w:suppressAutoHyphens/>
        <w:jc w:val="center"/>
      </w:pPr>
    </w:p>
    <w:p w14:paraId="1E3A2608" w14:textId="77777777" w:rsidR="005D3CB7" w:rsidRPr="00802B1F" w:rsidRDefault="005D3CB7" w:rsidP="00F724CB">
      <w:pPr>
        <w:suppressAutoHyphens/>
        <w:jc w:val="center"/>
      </w:pPr>
    </w:p>
    <w:p w14:paraId="37D1D5A7" w14:textId="77777777" w:rsidR="005D3CB7" w:rsidRPr="00802B1F" w:rsidRDefault="005D3CB7" w:rsidP="00F724CB">
      <w:pPr>
        <w:suppressAutoHyphens/>
        <w:jc w:val="center"/>
      </w:pPr>
    </w:p>
    <w:p w14:paraId="07FE2BDB" w14:textId="77777777" w:rsidR="005D3CB7" w:rsidRPr="00802B1F" w:rsidRDefault="005D3CB7" w:rsidP="00F724CB">
      <w:pPr>
        <w:suppressAutoHyphens/>
        <w:jc w:val="center"/>
      </w:pPr>
    </w:p>
    <w:p w14:paraId="3CE52F46" w14:textId="77777777" w:rsidR="005D3CB7" w:rsidRPr="00802B1F" w:rsidRDefault="005D3CB7" w:rsidP="00F724CB">
      <w:pPr>
        <w:suppressAutoHyphens/>
        <w:jc w:val="center"/>
      </w:pPr>
    </w:p>
    <w:p w14:paraId="3F536B8B" w14:textId="77777777" w:rsidR="005D3CB7" w:rsidRPr="00802B1F" w:rsidRDefault="005D3CB7" w:rsidP="00F724CB">
      <w:pPr>
        <w:suppressAutoHyphens/>
        <w:jc w:val="center"/>
      </w:pPr>
    </w:p>
    <w:p w14:paraId="7E518889" w14:textId="77777777" w:rsidR="005D3CB7" w:rsidRPr="00802B1F" w:rsidRDefault="005D3CB7" w:rsidP="00F724CB">
      <w:pPr>
        <w:suppressAutoHyphens/>
        <w:jc w:val="center"/>
      </w:pPr>
    </w:p>
    <w:p w14:paraId="18EFF632" w14:textId="77777777" w:rsidR="005D3CB7" w:rsidRPr="00802B1F" w:rsidRDefault="005D3CB7" w:rsidP="00F724CB">
      <w:pPr>
        <w:suppressAutoHyphens/>
        <w:jc w:val="center"/>
      </w:pPr>
    </w:p>
    <w:p w14:paraId="48C48A8B" w14:textId="77777777" w:rsidR="005D3CB7" w:rsidRDefault="005D3CB7" w:rsidP="00F724CB">
      <w:pPr>
        <w:suppressAutoHyphens/>
        <w:jc w:val="center"/>
      </w:pPr>
    </w:p>
    <w:p w14:paraId="3DC643AA" w14:textId="77777777" w:rsidR="00641713" w:rsidRPr="00802B1F" w:rsidRDefault="00641713" w:rsidP="00F724CB">
      <w:pPr>
        <w:suppressAutoHyphens/>
        <w:jc w:val="center"/>
      </w:pPr>
    </w:p>
    <w:p w14:paraId="3703E10C" w14:textId="77777777" w:rsidR="005D3CB7" w:rsidRPr="00802B1F" w:rsidRDefault="005D3CB7" w:rsidP="00F724CB">
      <w:pPr>
        <w:suppressAutoHyphens/>
        <w:jc w:val="center"/>
        <w:rPr>
          <w:b/>
        </w:rPr>
      </w:pPr>
      <w:r w:rsidRPr="00802B1F">
        <w:rPr>
          <w:b/>
        </w:rPr>
        <w:t>BILAG III</w:t>
      </w:r>
    </w:p>
    <w:p w14:paraId="2ADD4813" w14:textId="77777777" w:rsidR="005D3CB7" w:rsidRPr="00802B1F" w:rsidRDefault="005D3CB7" w:rsidP="00F724CB">
      <w:pPr>
        <w:suppressAutoHyphens/>
        <w:jc w:val="center"/>
        <w:rPr>
          <w:bCs/>
        </w:rPr>
      </w:pPr>
    </w:p>
    <w:p w14:paraId="0622DC05" w14:textId="77777777" w:rsidR="005D3CB7" w:rsidRPr="00802B1F" w:rsidRDefault="005D3CB7" w:rsidP="00F724CB">
      <w:pPr>
        <w:suppressAutoHyphens/>
        <w:jc w:val="center"/>
        <w:rPr>
          <w:b/>
        </w:rPr>
      </w:pPr>
      <w:r w:rsidRPr="00802B1F">
        <w:rPr>
          <w:b/>
        </w:rPr>
        <w:t>ETIKETTERING OG INDLÆGSSEDDEL</w:t>
      </w:r>
    </w:p>
    <w:p w14:paraId="025F5A80" w14:textId="77777777" w:rsidR="005D3CB7" w:rsidRPr="00802B1F" w:rsidRDefault="005D3CB7" w:rsidP="00F724CB">
      <w:pPr>
        <w:pStyle w:val="Header"/>
        <w:widowControl/>
        <w:tabs>
          <w:tab w:val="clear" w:pos="567"/>
          <w:tab w:val="clear" w:pos="4320"/>
          <w:tab w:val="clear" w:pos="8640"/>
        </w:tabs>
        <w:suppressAutoHyphens/>
        <w:jc w:val="center"/>
        <w:rPr>
          <w:rFonts w:ascii="Times New Roman" w:hAnsi="Times New Roman"/>
        </w:rPr>
      </w:pPr>
      <w:r w:rsidRPr="00802B1F">
        <w:rPr>
          <w:rFonts w:ascii="Times New Roman" w:hAnsi="Times New Roman"/>
        </w:rPr>
        <w:br w:type="page"/>
      </w:r>
    </w:p>
    <w:p w14:paraId="1F1F9A32" w14:textId="77777777" w:rsidR="005D3CB7" w:rsidRPr="00802B1F" w:rsidRDefault="005D3CB7" w:rsidP="00F724CB">
      <w:pPr>
        <w:suppressAutoHyphens/>
        <w:jc w:val="center"/>
      </w:pPr>
    </w:p>
    <w:p w14:paraId="1A6B44C3" w14:textId="77777777" w:rsidR="005D3CB7" w:rsidRPr="00802B1F" w:rsidRDefault="005D3CB7" w:rsidP="00F724CB">
      <w:pPr>
        <w:suppressAutoHyphens/>
        <w:jc w:val="center"/>
      </w:pPr>
    </w:p>
    <w:p w14:paraId="2039BA18" w14:textId="77777777" w:rsidR="005D3CB7" w:rsidRPr="00802B1F" w:rsidRDefault="005D3CB7" w:rsidP="00F724CB">
      <w:pPr>
        <w:suppressAutoHyphens/>
        <w:jc w:val="center"/>
      </w:pPr>
    </w:p>
    <w:p w14:paraId="61A4E89C" w14:textId="77777777" w:rsidR="005D3CB7" w:rsidRPr="00802B1F" w:rsidRDefault="005D3CB7" w:rsidP="00F724CB">
      <w:pPr>
        <w:suppressAutoHyphens/>
        <w:jc w:val="center"/>
      </w:pPr>
    </w:p>
    <w:p w14:paraId="0E7C83DD" w14:textId="77777777" w:rsidR="005D3CB7" w:rsidRPr="00802B1F" w:rsidRDefault="005D3CB7" w:rsidP="00F724CB">
      <w:pPr>
        <w:suppressAutoHyphens/>
        <w:jc w:val="center"/>
      </w:pPr>
    </w:p>
    <w:p w14:paraId="59DB6AEF" w14:textId="77777777" w:rsidR="005D3CB7" w:rsidRPr="00802B1F" w:rsidRDefault="005D3CB7" w:rsidP="00F724CB">
      <w:pPr>
        <w:suppressAutoHyphens/>
        <w:jc w:val="center"/>
      </w:pPr>
    </w:p>
    <w:p w14:paraId="51A22EC3" w14:textId="77777777" w:rsidR="005D3CB7" w:rsidRPr="00802B1F" w:rsidRDefault="005D3CB7" w:rsidP="00F724CB">
      <w:pPr>
        <w:suppressAutoHyphens/>
        <w:jc w:val="center"/>
      </w:pPr>
    </w:p>
    <w:p w14:paraId="55E8C3CF" w14:textId="77777777" w:rsidR="005D3CB7" w:rsidRPr="00802B1F" w:rsidRDefault="005D3CB7" w:rsidP="00F724CB">
      <w:pPr>
        <w:suppressAutoHyphens/>
        <w:jc w:val="center"/>
      </w:pPr>
    </w:p>
    <w:p w14:paraId="5DACB54A" w14:textId="77777777" w:rsidR="005D3CB7" w:rsidRPr="00802B1F" w:rsidRDefault="005D3CB7" w:rsidP="00F724CB">
      <w:pPr>
        <w:suppressAutoHyphens/>
        <w:jc w:val="center"/>
      </w:pPr>
    </w:p>
    <w:p w14:paraId="45B3B099" w14:textId="77777777" w:rsidR="005D3CB7" w:rsidRPr="00802B1F" w:rsidRDefault="005D3CB7" w:rsidP="00F724CB">
      <w:pPr>
        <w:suppressAutoHyphens/>
        <w:jc w:val="center"/>
      </w:pPr>
    </w:p>
    <w:p w14:paraId="198AB9D2" w14:textId="77777777" w:rsidR="005D3CB7" w:rsidRPr="00802B1F" w:rsidRDefault="005D3CB7" w:rsidP="00F724CB">
      <w:pPr>
        <w:suppressAutoHyphens/>
        <w:jc w:val="center"/>
      </w:pPr>
    </w:p>
    <w:p w14:paraId="7A0777C4" w14:textId="77777777" w:rsidR="005D3CB7" w:rsidRPr="00802B1F" w:rsidRDefault="005D3CB7" w:rsidP="00F724CB">
      <w:pPr>
        <w:suppressAutoHyphens/>
        <w:jc w:val="center"/>
      </w:pPr>
    </w:p>
    <w:p w14:paraId="0B8A892D" w14:textId="77777777" w:rsidR="005D3CB7" w:rsidRPr="00802B1F" w:rsidRDefault="005D3CB7" w:rsidP="00F724CB">
      <w:pPr>
        <w:suppressAutoHyphens/>
        <w:jc w:val="center"/>
      </w:pPr>
    </w:p>
    <w:p w14:paraId="5CBD3746" w14:textId="77777777" w:rsidR="005D3CB7" w:rsidRPr="00802B1F" w:rsidRDefault="005D3CB7" w:rsidP="00F724CB">
      <w:pPr>
        <w:suppressAutoHyphens/>
        <w:jc w:val="center"/>
      </w:pPr>
    </w:p>
    <w:p w14:paraId="61FE4D8C" w14:textId="77777777" w:rsidR="005D3CB7" w:rsidRPr="00802B1F" w:rsidRDefault="005D3CB7" w:rsidP="00F724CB">
      <w:pPr>
        <w:suppressAutoHyphens/>
        <w:jc w:val="center"/>
      </w:pPr>
    </w:p>
    <w:p w14:paraId="73F1DAE2" w14:textId="77777777" w:rsidR="005D3CB7" w:rsidRPr="00802B1F" w:rsidRDefault="005D3CB7" w:rsidP="00F724CB">
      <w:pPr>
        <w:suppressAutoHyphens/>
        <w:jc w:val="center"/>
      </w:pPr>
    </w:p>
    <w:p w14:paraId="206706F1" w14:textId="77777777" w:rsidR="005D3CB7" w:rsidRPr="00802B1F" w:rsidRDefault="005D3CB7" w:rsidP="00F724CB">
      <w:pPr>
        <w:suppressAutoHyphens/>
        <w:jc w:val="center"/>
      </w:pPr>
    </w:p>
    <w:p w14:paraId="2B820253" w14:textId="77777777" w:rsidR="005D3CB7" w:rsidRPr="00802B1F" w:rsidRDefault="005D3CB7" w:rsidP="00F724CB">
      <w:pPr>
        <w:suppressAutoHyphens/>
        <w:jc w:val="center"/>
      </w:pPr>
    </w:p>
    <w:p w14:paraId="359FFB87" w14:textId="77777777" w:rsidR="005D3CB7" w:rsidRPr="00802B1F" w:rsidRDefault="005D3CB7" w:rsidP="00F724CB">
      <w:pPr>
        <w:suppressAutoHyphens/>
        <w:jc w:val="center"/>
      </w:pPr>
    </w:p>
    <w:p w14:paraId="5581278F" w14:textId="77777777" w:rsidR="005D3CB7" w:rsidRPr="00802B1F" w:rsidRDefault="005D3CB7" w:rsidP="00F724CB">
      <w:pPr>
        <w:suppressAutoHyphens/>
        <w:jc w:val="center"/>
      </w:pPr>
    </w:p>
    <w:p w14:paraId="56D777A8" w14:textId="77777777" w:rsidR="005D3CB7" w:rsidRPr="00802B1F" w:rsidRDefault="005D3CB7" w:rsidP="00F724CB">
      <w:pPr>
        <w:suppressAutoHyphens/>
        <w:jc w:val="center"/>
      </w:pPr>
    </w:p>
    <w:p w14:paraId="231658A7" w14:textId="77777777" w:rsidR="005D3CB7" w:rsidRDefault="005D3CB7" w:rsidP="00F724CB">
      <w:pPr>
        <w:suppressAutoHyphens/>
        <w:jc w:val="center"/>
      </w:pPr>
    </w:p>
    <w:p w14:paraId="7A1EAA72" w14:textId="77777777" w:rsidR="00641713" w:rsidRPr="00802B1F" w:rsidRDefault="00641713" w:rsidP="00F724CB">
      <w:pPr>
        <w:suppressAutoHyphens/>
        <w:jc w:val="center"/>
      </w:pPr>
    </w:p>
    <w:p w14:paraId="2B53B25F" w14:textId="77777777" w:rsidR="005D3CB7" w:rsidRPr="00802B1F" w:rsidRDefault="005D3CB7" w:rsidP="00641713">
      <w:pPr>
        <w:pStyle w:val="Heading1"/>
      </w:pPr>
      <w:r w:rsidRPr="00802B1F">
        <w:t>A. ETIKETTERING</w:t>
      </w:r>
    </w:p>
    <w:p w14:paraId="44EEA6BA" w14:textId="77777777" w:rsidR="005D3CB7" w:rsidRPr="00802B1F" w:rsidRDefault="005D3CB7" w:rsidP="00F724CB">
      <w:pPr>
        <w:suppressAutoHyphens/>
      </w:pPr>
      <w:r w:rsidRPr="00802B1F">
        <w:br w:type="page"/>
      </w:r>
    </w:p>
    <w:p w14:paraId="127EFA9A" w14:textId="77777777" w:rsidR="008673F7" w:rsidRPr="00802B1F" w:rsidRDefault="008673F7" w:rsidP="00F724CB">
      <w:pPr>
        <w:pBdr>
          <w:top w:val="single" w:sz="4" w:space="1" w:color="auto"/>
          <w:left w:val="single" w:sz="4" w:space="4" w:color="auto"/>
          <w:bottom w:val="single" w:sz="4" w:space="1" w:color="auto"/>
          <w:right w:val="single" w:sz="4" w:space="4" w:color="auto"/>
        </w:pBdr>
      </w:pPr>
      <w:r w:rsidRPr="00802B1F">
        <w:rPr>
          <w:b/>
        </w:rPr>
        <w:lastRenderedPageBreak/>
        <w:t>MÆRKNING, DER SKAL ANFØRES PÅ DEN YDRE EMBALLAGE</w:t>
      </w:r>
    </w:p>
    <w:p w14:paraId="2C608EEF" w14:textId="77777777" w:rsidR="008673F7" w:rsidRPr="00802B1F" w:rsidRDefault="008673F7" w:rsidP="00F724CB">
      <w:pPr>
        <w:pBdr>
          <w:top w:val="single" w:sz="4" w:space="1" w:color="auto"/>
          <w:left w:val="single" w:sz="4" w:space="4" w:color="auto"/>
          <w:bottom w:val="single" w:sz="4" w:space="1" w:color="auto"/>
          <w:right w:val="single" w:sz="4" w:space="4" w:color="auto"/>
        </w:pBdr>
        <w:rPr>
          <w:bCs/>
        </w:rPr>
      </w:pPr>
    </w:p>
    <w:p w14:paraId="0F582804" w14:textId="728933EF" w:rsidR="008673F7" w:rsidRPr="00802B1F" w:rsidRDefault="008673F7" w:rsidP="00F724CB">
      <w:pPr>
        <w:pBdr>
          <w:top w:val="single" w:sz="4" w:space="1" w:color="auto"/>
          <w:left w:val="single" w:sz="4" w:space="4" w:color="auto"/>
          <w:bottom w:val="single" w:sz="4" w:space="1" w:color="auto"/>
          <w:right w:val="single" w:sz="4" w:space="4" w:color="auto"/>
        </w:pBdr>
      </w:pPr>
      <w:r w:rsidRPr="00802B1F">
        <w:rPr>
          <w:b/>
        </w:rPr>
        <w:t xml:space="preserve">YDRE KARTON, </w:t>
      </w:r>
      <w:r w:rsidR="00D30EDA">
        <w:rPr>
          <w:b/>
          <w:noProof/>
          <w:szCs w:val="22"/>
        </w:rPr>
        <w:t xml:space="preserve">1 x 5 ml og </w:t>
      </w:r>
      <w:r w:rsidRPr="00802B1F">
        <w:rPr>
          <w:b/>
        </w:rPr>
        <w:t>10</w:t>
      </w:r>
      <w:r w:rsidR="00163F90">
        <w:rPr>
          <w:b/>
        </w:rPr>
        <w:t> </w:t>
      </w:r>
      <w:r w:rsidRPr="00802B1F">
        <w:rPr>
          <w:b/>
        </w:rPr>
        <w:t>x</w:t>
      </w:r>
      <w:r w:rsidR="00163F90">
        <w:rPr>
          <w:b/>
        </w:rPr>
        <w:t> </w:t>
      </w:r>
      <w:r w:rsidRPr="00802B1F">
        <w:rPr>
          <w:b/>
        </w:rPr>
        <w:t>5 ml hætteglas</w:t>
      </w:r>
    </w:p>
    <w:p w14:paraId="4403D5FA" w14:textId="77777777" w:rsidR="005D3CB7" w:rsidRPr="00802B1F" w:rsidRDefault="005D3CB7" w:rsidP="00F724CB">
      <w:pPr>
        <w:suppressAutoHyphens/>
      </w:pPr>
    </w:p>
    <w:p w14:paraId="6234BE52" w14:textId="77777777" w:rsidR="005D3CB7" w:rsidRPr="00802B1F" w:rsidRDefault="005D3CB7" w:rsidP="00F724CB">
      <w:pPr>
        <w:suppressAutoHyphens/>
      </w:pPr>
    </w:p>
    <w:p w14:paraId="1C763C36"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1.</w:t>
      </w:r>
      <w:r w:rsidRPr="00802B1F">
        <w:rPr>
          <w:b/>
        </w:rPr>
        <w:tab/>
        <w:t>LÆGEMIDLETS NAVN</w:t>
      </w:r>
    </w:p>
    <w:p w14:paraId="7EF0B715" w14:textId="77777777" w:rsidR="005D3CB7" w:rsidRPr="00802B1F" w:rsidRDefault="005D3CB7" w:rsidP="00F724CB">
      <w:pPr>
        <w:suppressAutoHyphens/>
      </w:pPr>
    </w:p>
    <w:p w14:paraId="73ACAE2A" w14:textId="77777777" w:rsidR="005D3CB7" w:rsidRPr="00802B1F" w:rsidRDefault="00D51EDA" w:rsidP="00F724CB">
      <w:pPr>
        <w:suppressAutoHyphens/>
      </w:pPr>
      <w:r>
        <w:t>Sugammadex Mylan</w:t>
      </w:r>
      <w:r w:rsidR="005D3CB7" w:rsidRPr="00802B1F">
        <w:t xml:space="preserve"> 100 mg/ml injektionsvæske, opløsning</w:t>
      </w:r>
    </w:p>
    <w:p w14:paraId="42A2861B" w14:textId="77777777" w:rsidR="005D3CB7" w:rsidRPr="00802B1F" w:rsidRDefault="005D3CB7" w:rsidP="00F724CB">
      <w:pPr>
        <w:pStyle w:val="Header"/>
        <w:widowControl/>
        <w:tabs>
          <w:tab w:val="clear" w:pos="567"/>
          <w:tab w:val="clear" w:pos="4320"/>
          <w:tab w:val="clear" w:pos="8640"/>
        </w:tabs>
        <w:suppressAutoHyphens/>
        <w:rPr>
          <w:rFonts w:ascii="Times New Roman" w:hAnsi="Times New Roman"/>
        </w:rPr>
      </w:pPr>
      <w:r w:rsidRPr="00802B1F">
        <w:rPr>
          <w:rFonts w:ascii="Times New Roman" w:hAnsi="Times New Roman"/>
        </w:rPr>
        <w:t>sugammadex</w:t>
      </w:r>
    </w:p>
    <w:p w14:paraId="6FFF9598" w14:textId="77777777" w:rsidR="005D3CB7" w:rsidRPr="00802B1F" w:rsidRDefault="005D3CB7" w:rsidP="00F724CB">
      <w:pPr>
        <w:suppressAutoHyphens/>
      </w:pPr>
    </w:p>
    <w:p w14:paraId="3B1AD59D" w14:textId="77777777" w:rsidR="005D3CB7" w:rsidRPr="00802B1F" w:rsidRDefault="005D3CB7" w:rsidP="00F724CB">
      <w:pPr>
        <w:suppressAutoHyphens/>
      </w:pPr>
    </w:p>
    <w:p w14:paraId="0F81C95F"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2.</w:t>
      </w:r>
      <w:r w:rsidRPr="00802B1F">
        <w:rPr>
          <w:b/>
        </w:rPr>
        <w:tab/>
        <w:t>ANGIVELSE AF AKTIVT STOF/AKTIVE STOFFER</w:t>
      </w:r>
    </w:p>
    <w:p w14:paraId="0116F31E" w14:textId="77777777" w:rsidR="005D3CB7" w:rsidRPr="00802B1F" w:rsidRDefault="005D3CB7" w:rsidP="00F724CB">
      <w:pPr>
        <w:suppressAutoHyphens/>
      </w:pPr>
    </w:p>
    <w:p w14:paraId="687982D0" w14:textId="77777777" w:rsidR="005D3CB7" w:rsidRPr="00802B1F" w:rsidRDefault="005D3CB7" w:rsidP="00F724CB">
      <w:pPr>
        <w:suppressAutoHyphens/>
      </w:pPr>
      <w:r w:rsidRPr="00802B1F">
        <w:t xml:space="preserve">1 ml indeholder 100 mg sugammadex (som </w:t>
      </w:r>
      <w:r w:rsidR="00683DE8" w:rsidRPr="00802B1F">
        <w:t>sugammadex</w:t>
      </w:r>
      <w:r w:rsidRPr="00802B1F">
        <w:t>natrium).</w:t>
      </w:r>
    </w:p>
    <w:p w14:paraId="189C5941" w14:textId="7D27B934" w:rsidR="00683DE8" w:rsidRPr="00802B1F" w:rsidRDefault="00683DE8" w:rsidP="00F724CB">
      <w:pPr>
        <w:suppressAutoHyphens/>
      </w:pPr>
      <w:r w:rsidRPr="00802B1F">
        <w:t>Hvert 5</w:t>
      </w:r>
      <w:r w:rsidR="00924876">
        <w:t> </w:t>
      </w:r>
      <w:r w:rsidRPr="00802B1F">
        <w:t>ml hætteglas indeholder 500</w:t>
      </w:r>
      <w:r w:rsidR="00924876">
        <w:t> </w:t>
      </w:r>
      <w:r w:rsidRPr="00802B1F">
        <w:t xml:space="preserve">mg sugammadex </w:t>
      </w:r>
      <w:r w:rsidRPr="00AF73C3">
        <w:rPr>
          <w:shd w:val="clear" w:color="auto" w:fill="BFBFBF"/>
        </w:rPr>
        <w:t>(som sugammadexnatrium</w:t>
      </w:r>
      <w:r w:rsidRPr="0050064D">
        <w:rPr>
          <w:shd w:val="clear" w:color="auto" w:fill="BFBFBF"/>
        </w:rPr>
        <w:t>)</w:t>
      </w:r>
      <w:r w:rsidR="00C15780" w:rsidRPr="00785C91">
        <w:t>.</w:t>
      </w:r>
    </w:p>
    <w:p w14:paraId="4118E2F0" w14:textId="27853EE2" w:rsidR="005D3CB7" w:rsidRPr="00802B1F" w:rsidRDefault="00FD12B8" w:rsidP="00F724CB">
      <w:pPr>
        <w:suppressAutoHyphens/>
      </w:pPr>
      <w:r w:rsidRPr="004130DC">
        <w:rPr>
          <w:shd w:val="clear" w:color="auto" w:fill="BFBFBF"/>
        </w:rPr>
        <w:t>500</w:t>
      </w:r>
      <w:r w:rsidR="00924876">
        <w:rPr>
          <w:shd w:val="clear" w:color="auto" w:fill="BFBFBF"/>
        </w:rPr>
        <w:t> </w:t>
      </w:r>
      <w:r w:rsidRPr="004130DC">
        <w:rPr>
          <w:shd w:val="clear" w:color="auto" w:fill="BFBFBF"/>
        </w:rPr>
        <w:t>mg/5</w:t>
      </w:r>
      <w:r w:rsidR="00924876">
        <w:rPr>
          <w:shd w:val="clear" w:color="auto" w:fill="BFBFBF"/>
        </w:rPr>
        <w:t> </w:t>
      </w:r>
      <w:r w:rsidRPr="004130DC">
        <w:rPr>
          <w:shd w:val="clear" w:color="auto" w:fill="BFBFBF"/>
        </w:rPr>
        <w:t>ml</w:t>
      </w:r>
    </w:p>
    <w:p w14:paraId="72C6E03C" w14:textId="77777777" w:rsidR="005D3CB7" w:rsidRPr="00802B1F" w:rsidRDefault="005D3CB7" w:rsidP="00F724CB">
      <w:pPr>
        <w:suppressAutoHyphens/>
      </w:pPr>
    </w:p>
    <w:p w14:paraId="52954FD6" w14:textId="77777777" w:rsidR="005D3CB7" w:rsidRPr="00802B1F" w:rsidRDefault="005D3CB7" w:rsidP="00F724CB">
      <w:pPr>
        <w:suppressAutoHyphens/>
      </w:pPr>
    </w:p>
    <w:p w14:paraId="4524B044"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3.</w:t>
      </w:r>
      <w:r w:rsidRPr="00802B1F">
        <w:rPr>
          <w:b/>
        </w:rPr>
        <w:tab/>
        <w:t>LISTE OVER HJÆLPESTOFFER</w:t>
      </w:r>
    </w:p>
    <w:p w14:paraId="2B8AED48" w14:textId="77777777" w:rsidR="005D3CB7" w:rsidRPr="00802B1F" w:rsidRDefault="005D3CB7" w:rsidP="00F724CB">
      <w:pPr>
        <w:suppressAutoHyphens/>
      </w:pPr>
    </w:p>
    <w:p w14:paraId="0BBDAF10" w14:textId="6753A12B" w:rsidR="005D3CB7" w:rsidRPr="00802B1F" w:rsidRDefault="005D3CB7" w:rsidP="00F724CB">
      <w:pPr>
        <w:suppressAutoHyphens/>
      </w:pPr>
      <w:r w:rsidRPr="00802B1F">
        <w:t>Andre hjælpestoffer: saltsyre og/eller natriumhydroxid</w:t>
      </w:r>
      <w:r w:rsidR="00B12770">
        <w:t xml:space="preserve"> (til </w:t>
      </w:r>
      <w:r w:rsidR="00AA4D76">
        <w:t>pH-</w:t>
      </w:r>
      <w:r w:rsidR="00B12770">
        <w:t>justering)</w:t>
      </w:r>
      <w:r w:rsidRPr="00802B1F">
        <w:t>, vand til injektionsvæsker.</w:t>
      </w:r>
    </w:p>
    <w:p w14:paraId="06F1AC5E" w14:textId="77777777" w:rsidR="005D3CB7" w:rsidRPr="00B02233" w:rsidRDefault="00874F31" w:rsidP="00F724CB">
      <w:pPr>
        <w:suppressAutoHyphens/>
        <w:rPr>
          <w:shd w:val="clear" w:color="auto" w:fill="BFBFBF"/>
        </w:rPr>
      </w:pPr>
      <w:r w:rsidRPr="00B02233">
        <w:rPr>
          <w:shd w:val="clear" w:color="auto" w:fill="BFBFBF"/>
        </w:rPr>
        <w:t>Se</w:t>
      </w:r>
      <w:r w:rsidR="005D3CB7" w:rsidRPr="00B02233">
        <w:rPr>
          <w:shd w:val="clear" w:color="auto" w:fill="BFBFBF"/>
        </w:rPr>
        <w:t xml:space="preserve"> indlægssedlen for </w:t>
      </w:r>
      <w:r w:rsidR="00104967" w:rsidRPr="00B02233">
        <w:rPr>
          <w:shd w:val="clear" w:color="auto" w:fill="BFBFBF"/>
        </w:rPr>
        <w:t>yderligere</w:t>
      </w:r>
      <w:r w:rsidR="005D3CB7" w:rsidRPr="00B02233">
        <w:rPr>
          <w:shd w:val="clear" w:color="auto" w:fill="BFBFBF"/>
        </w:rPr>
        <w:t xml:space="preserve"> information.</w:t>
      </w:r>
    </w:p>
    <w:p w14:paraId="006E446E" w14:textId="77777777" w:rsidR="005D3CB7" w:rsidRPr="00802B1F" w:rsidRDefault="005D3CB7" w:rsidP="00F724CB">
      <w:pPr>
        <w:suppressAutoHyphens/>
      </w:pPr>
    </w:p>
    <w:p w14:paraId="2143DEDE" w14:textId="77777777" w:rsidR="005D3CB7" w:rsidRPr="00802B1F" w:rsidRDefault="005D3CB7" w:rsidP="00F724CB">
      <w:pPr>
        <w:suppressAutoHyphens/>
      </w:pPr>
    </w:p>
    <w:p w14:paraId="43C9B940" w14:textId="3DCA2810"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4.</w:t>
      </w:r>
      <w:r w:rsidRPr="00802B1F">
        <w:rPr>
          <w:b/>
        </w:rPr>
        <w:tab/>
        <w:t xml:space="preserve">LÆGEMIDDELFORM OG </w:t>
      </w:r>
      <w:r w:rsidR="00163F90">
        <w:rPr>
          <w:b/>
        </w:rPr>
        <w:t>INDHOLD</w:t>
      </w:r>
      <w:r w:rsidRPr="00802B1F">
        <w:rPr>
          <w:b/>
        </w:rPr>
        <w:t xml:space="preserve"> (PAKNINGSSTØRRELSE)</w:t>
      </w:r>
    </w:p>
    <w:p w14:paraId="2CD49FFC" w14:textId="77777777" w:rsidR="005D3CB7" w:rsidRPr="00802B1F" w:rsidRDefault="005D3CB7" w:rsidP="00F724CB">
      <w:pPr>
        <w:suppressAutoHyphens/>
      </w:pPr>
    </w:p>
    <w:p w14:paraId="740A4C87" w14:textId="77777777" w:rsidR="00C932F9" w:rsidRPr="00802B1F" w:rsidRDefault="00655B24" w:rsidP="00F724CB">
      <w:pPr>
        <w:suppressAutoHyphens/>
      </w:pPr>
      <w:r w:rsidRPr="0050064D">
        <w:rPr>
          <w:shd w:val="clear" w:color="auto" w:fill="BFBFBF"/>
        </w:rPr>
        <w:t>Injektionsvæske, opløsning</w:t>
      </w:r>
    </w:p>
    <w:p w14:paraId="4A26C9E8" w14:textId="0F6FBDFD" w:rsidR="00D12382" w:rsidRDefault="00D12382" w:rsidP="00F724CB">
      <w:pPr>
        <w:suppressAutoHyphens/>
      </w:pPr>
      <w:r>
        <w:t>1</w:t>
      </w:r>
      <w:r w:rsidR="00163F90">
        <w:t> </w:t>
      </w:r>
      <w:r>
        <w:t>hætteglas</w:t>
      </w:r>
    </w:p>
    <w:p w14:paraId="4D1CB4A7" w14:textId="4CD85406" w:rsidR="005D3CB7" w:rsidRPr="00B02233" w:rsidRDefault="005D3CB7" w:rsidP="00F724CB">
      <w:pPr>
        <w:suppressAutoHyphens/>
        <w:rPr>
          <w:shd w:val="clear" w:color="auto" w:fill="BFBFBF"/>
        </w:rPr>
      </w:pPr>
      <w:r w:rsidRPr="00B02233">
        <w:rPr>
          <w:shd w:val="clear" w:color="auto" w:fill="BFBFBF"/>
        </w:rPr>
        <w:t>10</w:t>
      </w:r>
      <w:r w:rsidR="00163F90" w:rsidRPr="00B02233">
        <w:rPr>
          <w:shd w:val="clear" w:color="auto" w:fill="BFBFBF"/>
        </w:rPr>
        <w:t> </w:t>
      </w:r>
      <w:r w:rsidRPr="00B02233">
        <w:rPr>
          <w:shd w:val="clear" w:color="auto" w:fill="BFBFBF"/>
        </w:rPr>
        <w:t>hætteglas</w:t>
      </w:r>
    </w:p>
    <w:p w14:paraId="614B4FAB" w14:textId="30872FB5" w:rsidR="00655B24" w:rsidRPr="00802B1F" w:rsidRDefault="00655B24" w:rsidP="00F724CB">
      <w:pPr>
        <w:suppressAutoHyphens/>
      </w:pPr>
      <w:r w:rsidRPr="00802B1F">
        <w:t>500</w:t>
      </w:r>
      <w:r w:rsidR="00163F90">
        <w:t> </w:t>
      </w:r>
      <w:r w:rsidRPr="00802B1F">
        <w:t>mg/5</w:t>
      </w:r>
      <w:r w:rsidR="00163F90">
        <w:t> </w:t>
      </w:r>
      <w:r w:rsidRPr="00802B1F">
        <w:t>ml</w:t>
      </w:r>
    </w:p>
    <w:p w14:paraId="213C4DA2" w14:textId="77777777" w:rsidR="005D3CB7" w:rsidRPr="00802B1F" w:rsidRDefault="005D3CB7" w:rsidP="00F724CB">
      <w:pPr>
        <w:suppressAutoHyphens/>
      </w:pPr>
    </w:p>
    <w:p w14:paraId="217AF2A8" w14:textId="77777777" w:rsidR="005D3CB7" w:rsidRPr="00802B1F" w:rsidRDefault="005D3CB7" w:rsidP="00F724CB">
      <w:pPr>
        <w:suppressAutoHyphens/>
      </w:pPr>
    </w:p>
    <w:p w14:paraId="04BBD05B" w14:textId="77777777" w:rsidR="008673F7" w:rsidRPr="00802B1F" w:rsidRDefault="008673F7" w:rsidP="00F724CB">
      <w:pPr>
        <w:pBdr>
          <w:top w:val="single" w:sz="4" w:space="1" w:color="auto"/>
          <w:left w:val="single" w:sz="4" w:space="4" w:color="auto"/>
          <w:bottom w:val="single" w:sz="4" w:space="1" w:color="auto"/>
          <w:right w:val="single" w:sz="4" w:space="4" w:color="auto"/>
        </w:pBdr>
        <w:rPr>
          <w:b/>
        </w:rPr>
      </w:pPr>
      <w:r w:rsidRPr="00802B1F">
        <w:rPr>
          <w:b/>
        </w:rPr>
        <w:t>5.</w:t>
      </w:r>
      <w:r w:rsidRPr="00802B1F">
        <w:rPr>
          <w:b/>
        </w:rPr>
        <w:tab/>
        <w:t xml:space="preserve">ANVENDELSESMÅDE OG </w:t>
      </w:r>
      <w:r w:rsidRPr="00802B1F">
        <w:rPr>
          <w:b/>
          <w:bCs/>
        </w:rPr>
        <w:t>ADMINISTRATIONSVEJ(E)</w:t>
      </w:r>
    </w:p>
    <w:p w14:paraId="3434E4D0" w14:textId="77777777" w:rsidR="005D3CB7" w:rsidRPr="00802B1F" w:rsidRDefault="005D3CB7" w:rsidP="00F724CB">
      <w:pPr>
        <w:suppressAutoHyphens/>
      </w:pPr>
    </w:p>
    <w:p w14:paraId="26742FF5" w14:textId="77777777" w:rsidR="005D3CB7" w:rsidRPr="00802B1F" w:rsidRDefault="005D3CB7" w:rsidP="00F724CB">
      <w:pPr>
        <w:suppressAutoHyphens/>
      </w:pPr>
      <w:r w:rsidRPr="00802B1F">
        <w:t>Intravenøs anvendelse</w:t>
      </w:r>
      <w:r w:rsidR="00D12382">
        <w:t>.</w:t>
      </w:r>
    </w:p>
    <w:p w14:paraId="52608FC3" w14:textId="77777777" w:rsidR="005D3CB7" w:rsidRPr="00802B1F" w:rsidRDefault="000F57BA" w:rsidP="00F724CB">
      <w:pPr>
        <w:suppressAutoHyphens/>
      </w:pPr>
      <w:r>
        <w:t>Kun til e</w:t>
      </w:r>
      <w:r w:rsidR="005D3CB7" w:rsidRPr="00802B1F">
        <w:t>ngangsbrug.</w:t>
      </w:r>
    </w:p>
    <w:p w14:paraId="30FAD2E2" w14:textId="77777777" w:rsidR="00B12770" w:rsidRPr="00802B1F" w:rsidRDefault="00B12770" w:rsidP="00B12770">
      <w:pPr>
        <w:suppressAutoHyphens/>
      </w:pPr>
      <w:r w:rsidRPr="00802B1F">
        <w:t>Læs indlægssedlen inden brug.</w:t>
      </w:r>
    </w:p>
    <w:p w14:paraId="5D7809CC" w14:textId="77777777" w:rsidR="005D3CB7" w:rsidRPr="00802B1F" w:rsidRDefault="005D3CB7" w:rsidP="00F724CB">
      <w:pPr>
        <w:suppressAutoHyphens/>
      </w:pPr>
    </w:p>
    <w:p w14:paraId="611CCEC5" w14:textId="77777777" w:rsidR="005D3CB7" w:rsidRPr="00802B1F" w:rsidRDefault="005D3CB7" w:rsidP="00F724CB">
      <w:pPr>
        <w:suppressAutoHyphens/>
      </w:pPr>
    </w:p>
    <w:p w14:paraId="2935387B"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6.</w:t>
      </w:r>
      <w:r w:rsidRPr="00802B1F">
        <w:rPr>
          <w:b/>
        </w:rPr>
        <w:tab/>
        <w:t>SÆRLIG ADVARSEL OM, AT LÆGEMIDLET SKAL OPBEVARES UTILGÆNGELIGT FOR BØRN</w:t>
      </w:r>
    </w:p>
    <w:p w14:paraId="79C48326" w14:textId="77777777" w:rsidR="005D3CB7" w:rsidRPr="00802B1F" w:rsidRDefault="005D3CB7" w:rsidP="00F724CB">
      <w:pPr>
        <w:suppressAutoHyphens/>
      </w:pPr>
    </w:p>
    <w:p w14:paraId="02E8390D" w14:textId="77777777" w:rsidR="005D3CB7" w:rsidRPr="00802B1F" w:rsidRDefault="005D3CB7" w:rsidP="00F724CB">
      <w:pPr>
        <w:suppressAutoHyphens/>
      </w:pPr>
      <w:r w:rsidRPr="00802B1F">
        <w:t>Opbevares utilgængeligt for børn.</w:t>
      </w:r>
    </w:p>
    <w:p w14:paraId="21E15F19" w14:textId="77777777" w:rsidR="005D3CB7" w:rsidRPr="00802B1F" w:rsidRDefault="005D3CB7" w:rsidP="00F724CB">
      <w:pPr>
        <w:suppressAutoHyphens/>
      </w:pPr>
    </w:p>
    <w:p w14:paraId="5E09FE7A" w14:textId="77777777" w:rsidR="005D3CB7" w:rsidRPr="00802B1F" w:rsidRDefault="005D3CB7" w:rsidP="00F724CB">
      <w:pPr>
        <w:suppressAutoHyphens/>
      </w:pPr>
    </w:p>
    <w:p w14:paraId="4074683C"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7.</w:t>
      </w:r>
      <w:r w:rsidRPr="00802B1F">
        <w:rPr>
          <w:b/>
        </w:rPr>
        <w:tab/>
        <w:t>EVENTUELLE ANDRE SÆRLIGE ADVARSLER</w:t>
      </w:r>
    </w:p>
    <w:p w14:paraId="2A83B549" w14:textId="77777777" w:rsidR="002A4FF6" w:rsidRPr="00802B1F" w:rsidRDefault="002A4FF6" w:rsidP="00F724CB">
      <w:pPr>
        <w:suppressAutoHyphens/>
      </w:pPr>
    </w:p>
    <w:p w14:paraId="53FE03F4" w14:textId="77777777" w:rsidR="005D3CB7" w:rsidRPr="00802B1F" w:rsidRDefault="005D3CB7" w:rsidP="00F724CB">
      <w:pPr>
        <w:suppressAutoHyphens/>
      </w:pPr>
    </w:p>
    <w:p w14:paraId="52EA9C9A"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8.</w:t>
      </w:r>
      <w:r w:rsidRPr="00802B1F">
        <w:rPr>
          <w:b/>
        </w:rPr>
        <w:tab/>
        <w:t>UDLØBSDATO</w:t>
      </w:r>
    </w:p>
    <w:p w14:paraId="0D86AE8B" w14:textId="77777777" w:rsidR="005D3CB7" w:rsidRPr="00802B1F" w:rsidRDefault="005D3CB7" w:rsidP="00F724CB"/>
    <w:p w14:paraId="02E2C1DF" w14:textId="77777777" w:rsidR="005D3CB7" w:rsidRPr="00802B1F" w:rsidRDefault="005D3CB7" w:rsidP="00F724CB">
      <w:r w:rsidRPr="00802B1F">
        <w:t>EXP</w:t>
      </w:r>
    </w:p>
    <w:p w14:paraId="50344467" w14:textId="4D3DF870" w:rsidR="00655B24" w:rsidRPr="00802B1F" w:rsidRDefault="00655B24" w:rsidP="00F724CB">
      <w:r w:rsidRPr="00802B1F">
        <w:t>Opbevares ved 2-8</w:t>
      </w:r>
      <w:r w:rsidR="00F60669">
        <w:t> </w:t>
      </w:r>
      <w:r w:rsidRPr="00802B1F">
        <w:t>°C efter anbrud og fortynding og skal anvendes inden for 24</w:t>
      </w:r>
      <w:r w:rsidR="00163F90">
        <w:t> </w:t>
      </w:r>
      <w:r w:rsidRPr="00802B1F">
        <w:t>timer.</w:t>
      </w:r>
    </w:p>
    <w:p w14:paraId="00310CB3" w14:textId="77777777" w:rsidR="005D3CB7" w:rsidRPr="00802B1F" w:rsidRDefault="005D3CB7" w:rsidP="00F724CB"/>
    <w:p w14:paraId="74C0DB02" w14:textId="77777777" w:rsidR="005D3CB7" w:rsidRPr="00802B1F" w:rsidRDefault="005D3CB7" w:rsidP="00F724CB"/>
    <w:p w14:paraId="259ECD79" w14:textId="77777777" w:rsidR="008673F7" w:rsidRPr="00802B1F" w:rsidRDefault="008673F7" w:rsidP="00686F7C">
      <w:pPr>
        <w:keepNext/>
        <w:pBdr>
          <w:top w:val="single" w:sz="4" w:space="1" w:color="auto"/>
          <w:left w:val="single" w:sz="4" w:space="4" w:color="auto"/>
          <w:bottom w:val="single" w:sz="4" w:space="1" w:color="auto"/>
          <w:right w:val="single" w:sz="4" w:space="4" w:color="auto"/>
        </w:pBdr>
        <w:ind w:left="567" w:hanging="567"/>
        <w:rPr>
          <w:b/>
        </w:rPr>
      </w:pPr>
      <w:r w:rsidRPr="00802B1F">
        <w:rPr>
          <w:b/>
        </w:rPr>
        <w:lastRenderedPageBreak/>
        <w:t>9.</w:t>
      </w:r>
      <w:r w:rsidRPr="00802B1F">
        <w:rPr>
          <w:b/>
        </w:rPr>
        <w:tab/>
        <w:t>SÆRLIGE OPBEVARINGSBETINGELSER</w:t>
      </w:r>
    </w:p>
    <w:p w14:paraId="583D527A" w14:textId="77777777" w:rsidR="005D3CB7" w:rsidRPr="00802B1F" w:rsidRDefault="005D3CB7" w:rsidP="00686F7C">
      <w:pPr>
        <w:keepNext/>
        <w:suppressAutoHyphens/>
      </w:pPr>
    </w:p>
    <w:p w14:paraId="43920303" w14:textId="77777777" w:rsidR="005D3CB7" w:rsidRPr="00802B1F" w:rsidRDefault="005D3CB7" w:rsidP="00686F7C">
      <w:pPr>
        <w:keepNext/>
        <w:suppressAutoHyphens/>
      </w:pPr>
      <w:r w:rsidRPr="00802B1F">
        <w:t xml:space="preserve">Opbevares </w:t>
      </w:r>
      <w:r w:rsidR="005636A8" w:rsidRPr="00802B1F">
        <w:t xml:space="preserve">ved temperaturer </w:t>
      </w:r>
      <w:r w:rsidRPr="00802B1F">
        <w:t>under 30</w:t>
      </w:r>
      <w:r w:rsidR="00A00218" w:rsidRPr="00802B1F">
        <w:t> </w:t>
      </w:r>
      <w:r w:rsidRPr="00802B1F">
        <w:t xml:space="preserve">°C. Må ikke nedfryses. </w:t>
      </w:r>
      <w:r w:rsidR="009133CF">
        <w:t>Opbevar</w:t>
      </w:r>
      <w:r w:rsidRPr="00802B1F">
        <w:t xml:space="preserve"> hætteglasset i den ydre </w:t>
      </w:r>
      <w:r w:rsidR="00F60669">
        <w:t>karton</w:t>
      </w:r>
      <w:r w:rsidRPr="00802B1F">
        <w:t xml:space="preserve"> for at beskytte mod lys. </w:t>
      </w:r>
    </w:p>
    <w:p w14:paraId="538A6B1F" w14:textId="77777777" w:rsidR="005D3CB7" w:rsidRPr="00802B1F" w:rsidRDefault="005D3CB7" w:rsidP="00F724CB">
      <w:pPr>
        <w:suppressAutoHyphens/>
      </w:pPr>
    </w:p>
    <w:p w14:paraId="003C66B9" w14:textId="77777777" w:rsidR="005D3CB7" w:rsidRPr="00802B1F" w:rsidRDefault="005D3CB7" w:rsidP="00F724CB">
      <w:pPr>
        <w:suppressAutoHyphens/>
      </w:pPr>
    </w:p>
    <w:p w14:paraId="283D6E3F"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10.</w:t>
      </w:r>
      <w:r w:rsidRPr="00802B1F">
        <w:rPr>
          <w:b/>
        </w:rPr>
        <w:tab/>
        <w:t>EVENTUELLE SÆRLIGE FORHOLDSREGLER VED BORTSKAFFELSE AF IKKE ANVENDT LÆGEMIDDEL SAMT AFFALD HERAF</w:t>
      </w:r>
    </w:p>
    <w:p w14:paraId="57BB32B7" w14:textId="77777777" w:rsidR="005D3CB7" w:rsidRPr="00802B1F" w:rsidRDefault="005D3CB7" w:rsidP="00F724CB">
      <w:pPr>
        <w:suppressAutoHyphens/>
      </w:pPr>
    </w:p>
    <w:p w14:paraId="439577D0" w14:textId="77777777" w:rsidR="00655B24" w:rsidRPr="00802B1F" w:rsidRDefault="00655B24" w:rsidP="00F724CB">
      <w:pPr>
        <w:suppressAutoHyphens/>
      </w:pPr>
      <w:r w:rsidRPr="00802B1F">
        <w:t>Ubrugt opløsning kasseres.</w:t>
      </w:r>
    </w:p>
    <w:p w14:paraId="58223E87" w14:textId="77777777" w:rsidR="00655B24" w:rsidRPr="00802B1F" w:rsidRDefault="00655B24" w:rsidP="00F724CB">
      <w:pPr>
        <w:suppressAutoHyphens/>
      </w:pPr>
    </w:p>
    <w:p w14:paraId="34C5A453" w14:textId="77777777" w:rsidR="005D3CB7" w:rsidRPr="00802B1F" w:rsidRDefault="005D3CB7" w:rsidP="00F724CB">
      <w:pPr>
        <w:suppressAutoHyphens/>
      </w:pPr>
    </w:p>
    <w:p w14:paraId="1D3DD17B"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11.</w:t>
      </w:r>
      <w:r w:rsidRPr="00802B1F">
        <w:rPr>
          <w:b/>
        </w:rPr>
        <w:tab/>
        <w:t>NAVN OG ADRESSE PÅ INDEHAVEREN AF MARKEDSFØRINGSTILLADELSEN</w:t>
      </w:r>
    </w:p>
    <w:p w14:paraId="679A208A" w14:textId="77777777" w:rsidR="005D3CB7" w:rsidRPr="00802B1F" w:rsidRDefault="005D3CB7" w:rsidP="00F724CB">
      <w:pPr>
        <w:suppressAutoHyphens/>
      </w:pPr>
    </w:p>
    <w:p w14:paraId="18C24FD3" w14:textId="77777777" w:rsidR="00D26654" w:rsidRPr="008606C4" w:rsidRDefault="00D26654" w:rsidP="00D26654">
      <w:pPr>
        <w:rPr>
          <w:lang w:val="en-US"/>
        </w:rPr>
      </w:pPr>
      <w:r w:rsidRPr="008606C4">
        <w:rPr>
          <w:lang w:val="en-US"/>
        </w:rPr>
        <w:t>Mylan Pharmaceuticals Limited</w:t>
      </w:r>
    </w:p>
    <w:p w14:paraId="717D21D3" w14:textId="77777777" w:rsidR="00D26654" w:rsidRPr="008606C4" w:rsidRDefault="00D26654" w:rsidP="00D26654">
      <w:pPr>
        <w:rPr>
          <w:lang w:val="en-US"/>
        </w:rPr>
      </w:pPr>
      <w:r w:rsidRPr="008606C4">
        <w:rPr>
          <w:lang w:val="en-US"/>
        </w:rPr>
        <w:t xml:space="preserve">Damastown Industrial Park, </w:t>
      </w:r>
    </w:p>
    <w:p w14:paraId="68878320" w14:textId="77777777" w:rsidR="00D26654" w:rsidRPr="00D631EA" w:rsidRDefault="00D26654" w:rsidP="00D26654">
      <w:pPr>
        <w:rPr>
          <w:lang w:val="de-CH"/>
        </w:rPr>
      </w:pPr>
      <w:r w:rsidRPr="00D631EA">
        <w:rPr>
          <w:lang w:val="de-CH"/>
        </w:rPr>
        <w:t xml:space="preserve">Mulhuddart, Dublin 15, </w:t>
      </w:r>
    </w:p>
    <w:p w14:paraId="31BE5CFC" w14:textId="77777777" w:rsidR="00D26654" w:rsidRPr="00AE0E2E" w:rsidRDefault="00D26654" w:rsidP="00D26654">
      <w:r w:rsidRPr="00D631EA">
        <w:rPr>
          <w:lang w:val="de-CH"/>
        </w:rPr>
        <w:t>Dublin</w:t>
      </w:r>
    </w:p>
    <w:p w14:paraId="6F01FAC6" w14:textId="77777777" w:rsidR="00D26654" w:rsidRPr="00802B1F" w:rsidRDefault="00D26654" w:rsidP="00D26654">
      <w:pPr>
        <w:keepNext/>
      </w:pPr>
      <w:r w:rsidRPr="00AE0E2E">
        <w:t>Irland</w:t>
      </w:r>
    </w:p>
    <w:p w14:paraId="632A264E" w14:textId="77777777" w:rsidR="005D3CB7" w:rsidRPr="00802B1F" w:rsidRDefault="005D3CB7" w:rsidP="00F724CB">
      <w:pPr>
        <w:suppressAutoHyphens/>
      </w:pPr>
    </w:p>
    <w:p w14:paraId="630C61FD" w14:textId="77777777" w:rsidR="005D3CB7" w:rsidRPr="00802B1F" w:rsidRDefault="005D3CB7" w:rsidP="00F724CB">
      <w:pPr>
        <w:suppressAutoHyphens/>
      </w:pPr>
    </w:p>
    <w:p w14:paraId="6D181713"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12.</w:t>
      </w:r>
      <w:r w:rsidRPr="00802B1F">
        <w:rPr>
          <w:b/>
        </w:rPr>
        <w:tab/>
        <w:t>MARKEDSFØRINGSTILLADELSESNUMMER (</w:t>
      </w:r>
      <w:r w:rsidR="009133CF">
        <w:rPr>
          <w:b/>
        </w:rPr>
        <w:t>-</w:t>
      </w:r>
      <w:r w:rsidRPr="00802B1F">
        <w:rPr>
          <w:b/>
        </w:rPr>
        <w:t>NUMRE)</w:t>
      </w:r>
    </w:p>
    <w:p w14:paraId="503A30E2" w14:textId="77777777" w:rsidR="005D3CB7" w:rsidRPr="00802B1F" w:rsidRDefault="005D3CB7" w:rsidP="00F724CB">
      <w:pPr>
        <w:suppressAutoHyphens/>
      </w:pPr>
    </w:p>
    <w:p w14:paraId="474AA182" w14:textId="77777777" w:rsidR="00593564" w:rsidRPr="00593564" w:rsidRDefault="00593564" w:rsidP="00593564">
      <w:pPr>
        <w:rPr>
          <w:noProof/>
          <w:szCs w:val="22"/>
        </w:rPr>
      </w:pPr>
      <w:r w:rsidRPr="00593564">
        <w:rPr>
          <w:noProof/>
          <w:szCs w:val="22"/>
        </w:rPr>
        <w:t>EU/1/21/1583/003</w:t>
      </w:r>
    </w:p>
    <w:p w14:paraId="2D509BC7" w14:textId="33982232" w:rsidR="005D3CB7" w:rsidRDefault="00593564" w:rsidP="00593564">
      <w:pPr>
        <w:rPr>
          <w:noProof/>
          <w:szCs w:val="22"/>
        </w:rPr>
      </w:pPr>
      <w:r w:rsidRPr="00593564">
        <w:rPr>
          <w:noProof/>
          <w:szCs w:val="22"/>
        </w:rPr>
        <w:t>EU/1/21/1583/004</w:t>
      </w:r>
    </w:p>
    <w:p w14:paraId="6E649B26" w14:textId="77777777" w:rsidR="00593564" w:rsidRPr="00802B1F" w:rsidRDefault="00593564" w:rsidP="00593564"/>
    <w:p w14:paraId="0874DF6A" w14:textId="77777777" w:rsidR="005D3CB7" w:rsidRPr="00802B1F" w:rsidRDefault="005D3CB7" w:rsidP="00F724CB"/>
    <w:p w14:paraId="06AB88E1"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13.</w:t>
      </w:r>
      <w:r w:rsidRPr="00802B1F">
        <w:rPr>
          <w:b/>
        </w:rPr>
        <w:tab/>
        <w:t>BATCHNUMMER</w:t>
      </w:r>
    </w:p>
    <w:p w14:paraId="7DAEC905" w14:textId="77777777" w:rsidR="005D3CB7" w:rsidRPr="00802B1F" w:rsidRDefault="005D3CB7" w:rsidP="00F724CB"/>
    <w:p w14:paraId="3562C83E" w14:textId="77777777" w:rsidR="005D3CB7" w:rsidRPr="00802B1F" w:rsidRDefault="005D3CB7" w:rsidP="00F724CB">
      <w:r w:rsidRPr="00802B1F">
        <w:t>Lot</w:t>
      </w:r>
    </w:p>
    <w:p w14:paraId="29A8BD14" w14:textId="77777777" w:rsidR="005D3CB7" w:rsidRPr="00802B1F" w:rsidRDefault="005D3CB7" w:rsidP="00F724CB"/>
    <w:p w14:paraId="496A77D7" w14:textId="77777777" w:rsidR="005D3CB7" w:rsidRPr="00AE0E2E" w:rsidRDefault="005D3CB7" w:rsidP="00F724CB"/>
    <w:p w14:paraId="14844933"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14.</w:t>
      </w:r>
      <w:r w:rsidRPr="00802B1F">
        <w:rPr>
          <w:b/>
        </w:rPr>
        <w:tab/>
        <w:t xml:space="preserve">GENEREL KLASSIFIKATION FOR UDLEVERING </w:t>
      </w:r>
    </w:p>
    <w:p w14:paraId="31F8F80E" w14:textId="77777777" w:rsidR="005D3CB7" w:rsidRPr="00802B1F" w:rsidRDefault="005D3CB7" w:rsidP="00F724CB"/>
    <w:p w14:paraId="1F194FE5" w14:textId="77777777" w:rsidR="002A4FF6" w:rsidRPr="00802B1F" w:rsidRDefault="002A4FF6" w:rsidP="00F724CB">
      <w:pPr>
        <w:suppressAutoHyphens/>
        <w:ind w:left="720" w:hanging="720"/>
      </w:pPr>
    </w:p>
    <w:p w14:paraId="376E2230"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15.</w:t>
      </w:r>
      <w:r w:rsidRPr="00802B1F">
        <w:rPr>
          <w:b/>
        </w:rPr>
        <w:tab/>
        <w:t>INSTRUKTIONER VEDRØRENDE ANVENDELSEN</w:t>
      </w:r>
    </w:p>
    <w:p w14:paraId="04E7800D" w14:textId="77777777" w:rsidR="002A4FF6" w:rsidRPr="00802B1F" w:rsidRDefault="002A4FF6" w:rsidP="00F724CB">
      <w:pPr>
        <w:suppressAutoHyphens/>
      </w:pPr>
    </w:p>
    <w:p w14:paraId="1EDBD7B9" w14:textId="77777777" w:rsidR="005D3CB7" w:rsidRPr="00802B1F" w:rsidRDefault="005D3CB7" w:rsidP="00F724CB">
      <w:pPr>
        <w:suppressAutoHyphens/>
      </w:pPr>
    </w:p>
    <w:p w14:paraId="72EFA427"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16.</w:t>
      </w:r>
      <w:r w:rsidRPr="00802B1F">
        <w:rPr>
          <w:b/>
        </w:rPr>
        <w:tab/>
        <w:t>INFORMATION I BRAILLESKRIFT</w:t>
      </w:r>
    </w:p>
    <w:p w14:paraId="6E79651A" w14:textId="77777777" w:rsidR="005D3CB7" w:rsidRPr="00802B1F" w:rsidRDefault="005D3CB7" w:rsidP="00F724CB">
      <w:pPr>
        <w:suppressAutoHyphens/>
      </w:pPr>
    </w:p>
    <w:p w14:paraId="422876E1" w14:textId="77777777" w:rsidR="0038207F" w:rsidRDefault="005D3CB7" w:rsidP="00F724CB">
      <w:pPr>
        <w:suppressAutoHyphens/>
        <w:rPr>
          <w:shd w:val="clear" w:color="auto" w:fill="BFBFBF"/>
        </w:rPr>
      </w:pPr>
      <w:r w:rsidRPr="0050064D">
        <w:rPr>
          <w:shd w:val="clear" w:color="auto" w:fill="BFBFBF"/>
        </w:rPr>
        <w:t xml:space="preserve">Fritaget fra krav om </w:t>
      </w:r>
      <w:r w:rsidR="005636A8" w:rsidRPr="0050064D">
        <w:rPr>
          <w:shd w:val="clear" w:color="auto" w:fill="BFBFBF"/>
        </w:rPr>
        <w:t>braille</w:t>
      </w:r>
      <w:r w:rsidRPr="0050064D">
        <w:rPr>
          <w:shd w:val="clear" w:color="auto" w:fill="BFBFBF"/>
        </w:rPr>
        <w:t>skrift</w:t>
      </w:r>
    </w:p>
    <w:p w14:paraId="256566E3" w14:textId="77777777" w:rsidR="0038207F" w:rsidRDefault="0038207F" w:rsidP="00F724CB">
      <w:pPr>
        <w:suppressAutoHyphens/>
        <w:rPr>
          <w:shd w:val="clear" w:color="auto" w:fill="BFBFBF"/>
        </w:rPr>
      </w:pPr>
    </w:p>
    <w:p w14:paraId="3E28E171" w14:textId="77777777" w:rsidR="00C5108A" w:rsidRPr="00AE0E2E" w:rsidRDefault="00C5108A" w:rsidP="00C5108A">
      <w:pPr>
        <w:tabs>
          <w:tab w:val="left" w:pos="567"/>
        </w:tabs>
        <w:spacing w:line="260" w:lineRule="exact"/>
        <w:rPr>
          <w:szCs w:val="22"/>
        </w:rPr>
      </w:pPr>
    </w:p>
    <w:p w14:paraId="415D70C3" w14:textId="77777777" w:rsidR="00C5108A" w:rsidRPr="00C5108A" w:rsidRDefault="00C5108A" w:rsidP="00C5108A">
      <w:pPr>
        <w:keepNext/>
        <w:pBdr>
          <w:top w:val="single" w:sz="4" w:space="1" w:color="auto"/>
          <w:left w:val="single" w:sz="4" w:space="4" w:color="auto"/>
          <w:bottom w:val="single" w:sz="4" w:space="0" w:color="auto"/>
          <w:right w:val="single" w:sz="4" w:space="4" w:color="auto"/>
        </w:pBdr>
        <w:rPr>
          <w:i/>
          <w:noProof/>
        </w:rPr>
      </w:pPr>
      <w:r w:rsidRPr="00C5108A">
        <w:rPr>
          <w:b/>
          <w:noProof/>
        </w:rPr>
        <w:t>17.</w:t>
      </w:r>
      <w:r w:rsidRPr="00C5108A">
        <w:rPr>
          <w:b/>
          <w:noProof/>
        </w:rPr>
        <w:tab/>
      </w:r>
      <w:r w:rsidRPr="00133DC4">
        <w:rPr>
          <w:b/>
          <w:noProof/>
        </w:rPr>
        <w:t>ENTYDIG IDENTIFIKATOR – 2D-STREGKODE</w:t>
      </w:r>
    </w:p>
    <w:p w14:paraId="38BBB1F8" w14:textId="77777777" w:rsidR="00C5108A" w:rsidRPr="00C5108A" w:rsidRDefault="00C5108A" w:rsidP="00C5108A">
      <w:pPr>
        <w:keepNext/>
        <w:rPr>
          <w:noProof/>
        </w:rPr>
      </w:pPr>
    </w:p>
    <w:p w14:paraId="13A75BBA" w14:textId="77777777" w:rsidR="00C5108A" w:rsidRPr="00C5108A" w:rsidRDefault="00C5108A" w:rsidP="00C5108A">
      <w:pPr>
        <w:tabs>
          <w:tab w:val="left" w:pos="567"/>
        </w:tabs>
        <w:rPr>
          <w:noProof/>
          <w:szCs w:val="22"/>
          <w:shd w:val="clear" w:color="auto" w:fill="CCCCCC"/>
        </w:rPr>
      </w:pPr>
      <w:r w:rsidRPr="00133DC4">
        <w:rPr>
          <w:noProof/>
          <w:highlight w:val="lightGray"/>
          <w:shd w:val="clear" w:color="auto" w:fill="BFBFBF"/>
        </w:rPr>
        <w:t>Der er anført en 2D-stregkode, som indeholder en entydig identifikator</w:t>
      </w:r>
      <w:r w:rsidRPr="00327532">
        <w:rPr>
          <w:noProof/>
          <w:highlight w:val="lightGray"/>
          <w:shd w:val="clear" w:color="auto" w:fill="BFBFBF"/>
        </w:rPr>
        <w:t>.</w:t>
      </w:r>
    </w:p>
    <w:p w14:paraId="16769FE0" w14:textId="77777777" w:rsidR="00C5108A" w:rsidRPr="00C5108A" w:rsidRDefault="00C5108A" w:rsidP="00C5108A">
      <w:pPr>
        <w:rPr>
          <w:noProof/>
        </w:rPr>
      </w:pPr>
    </w:p>
    <w:p w14:paraId="5FE01BC8" w14:textId="77777777" w:rsidR="00C5108A" w:rsidRPr="00C5108A" w:rsidRDefault="00C5108A" w:rsidP="00C5108A">
      <w:pPr>
        <w:rPr>
          <w:noProof/>
        </w:rPr>
      </w:pPr>
    </w:p>
    <w:p w14:paraId="3396A578" w14:textId="77777777" w:rsidR="00C5108A" w:rsidRPr="00C5108A" w:rsidRDefault="00C5108A" w:rsidP="00C5108A">
      <w:pPr>
        <w:keepNext/>
        <w:pBdr>
          <w:top w:val="single" w:sz="4" w:space="1" w:color="auto"/>
          <w:left w:val="single" w:sz="4" w:space="4" w:color="auto"/>
          <w:bottom w:val="single" w:sz="4" w:space="0" w:color="auto"/>
          <w:right w:val="single" w:sz="4" w:space="4" w:color="auto"/>
        </w:pBdr>
        <w:rPr>
          <w:i/>
          <w:noProof/>
        </w:rPr>
      </w:pPr>
      <w:r w:rsidRPr="00C5108A">
        <w:rPr>
          <w:b/>
          <w:noProof/>
        </w:rPr>
        <w:t>18.</w:t>
      </w:r>
      <w:r w:rsidRPr="00C5108A">
        <w:rPr>
          <w:b/>
          <w:noProof/>
        </w:rPr>
        <w:tab/>
      </w:r>
      <w:r w:rsidRPr="00133DC4">
        <w:rPr>
          <w:b/>
          <w:noProof/>
        </w:rPr>
        <w:t>ENTYDIG IDENTIFIKATOR - MENNESKELIGT LÆSBARE DATA</w:t>
      </w:r>
    </w:p>
    <w:p w14:paraId="3556AFF5" w14:textId="77777777" w:rsidR="00C5108A" w:rsidRPr="00C5108A" w:rsidRDefault="00C5108A" w:rsidP="00C5108A">
      <w:pPr>
        <w:keepNext/>
        <w:rPr>
          <w:noProof/>
        </w:rPr>
      </w:pPr>
    </w:p>
    <w:p w14:paraId="59A908CB" w14:textId="5C51F406" w:rsidR="00C5108A" w:rsidRPr="00C5108A" w:rsidRDefault="00C5108A" w:rsidP="00C5108A">
      <w:pPr>
        <w:tabs>
          <w:tab w:val="left" w:pos="567"/>
        </w:tabs>
        <w:spacing w:line="260" w:lineRule="exact"/>
        <w:rPr>
          <w:szCs w:val="22"/>
        </w:rPr>
      </w:pPr>
      <w:r w:rsidRPr="00C5108A">
        <w:rPr>
          <w:szCs w:val="22"/>
        </w:rPr>
        <w:t>PC</w:t>
      </w:r>
    </w:p>
    <w:p w14:paraId="44C335D4" w14:textId="7747D98A" w:rsidR="00C5108A" w:rsidRPr="005656AF" w:rsidRDefault="00C5108A" w:rsidP="00C5108A">
      <w:pPr>
        <w:tabs>
          <w:tab w:val="left" w:pos="567"/>
        </w:tabs>
        <w:spacing w:line="260" w:lineRule="exact"/>
        <w:rPr>
          <w:szCs w:val="22"/>
        </w:rPr>
      </w:pPr>
      <w:r w:rsidRPr="005656AF">
        <w:rPr>
          <w:szCs w:val="22"/>
        </w:rPr>
        <w:t>SN</w:t>
      </w:r>
    </w:p>
    <w:p w14:paraId="0FF4D6F1" w14:textId="0BEB787B" w:rsidR="00C5108A" w:rsidRPr="005656AF" w:rsidRDefault="00C5108A" w:rsidP="00C5108A">
      <w:pPr>
        <w:tabs>
          <w:tab w:val="left" w:pos="720"/>
        </w:tabs>
        <w:rPr>
          <w:szCs w:val="22"/>
        </w:rPr>
      </w:pPr>
      <w:r w:rsidRPr="005656AF">
        <w:rPr>
          <w:szCs w:val="22"/>
        </w:rPr>
        <w:t>NN</w:t>
      </w:r>
    </w:p>
    <w:p w14:paraId="31E06AC0" w14:textId="77777777" w:rsidR="005D3CB7" w:rsidRPr="00802B1F" w:rsidRDefault="005D3CB7" w:rsidP="00F724CB">
      <w:pPr>
        <w:suppressAutoHyphens/>
        <w:rPr>
          <w:b/>
        </w:rPr>
      </w:pPr>
      <w:r w:rsidRPr="00327532">
        <w:rPr>
          <w:b/>
          <w:highlight w:val="lightGray"/>
        </w:rPr>
        <w:br w:type="page"/>
      </w:r>
    </w:p>
    <w:p w14:paraId="096C1095" w14:textId="77777777" w:rsidR="008673F7" w:rsidRPr="00802B1F" w:rsidRDefault="008673F7" w:rsidP="00F724CB">
      <w:pPr>
        <w:pBdr>
          <w:top w:val="single" w:sz="4" w:space="1" w:color="auto"/>
          <w:left w:val="single" w:sz="4" w:space="4" w:color="auto"/>
          <w:bottom w:val="single" w:sz="4" w:space="1" w:color="auto"/>
          <w:right w:val="single" w:sz="4" w:space="4" w:color="auto"/>
        </w:pBdr>
        <w:suppressAutoHyphens/>
        <w:rPr>
          <w:b/>
        </w:rPr>
      </w:pPr>
      <w:r w:rsidRPr="00802B1F">
        <w:rPr>
          <w:b/>
        </w:rPr>
        <w:lastRenderedPageBreak/>
        <w:t>MINDSTEKRAV TIL MÆRKNING PÅ SMÅ INDRE EMBALLAGER</w:t>
      </w:r>
    </w:p>
    <w:p w14:paraId="11C4ECE3" w14:textId="77777777" w:rsidR="008673F7" w:rsidRPr="00802B1F" w:rsidRDefault="008673F7" w:rsidP="00F724CB">
      <w:pPr>
        <w:pBdr>
          <w:top w:val="single" w:sz="4" w:space="1" w:color="auto"/>
          <w:left w:val="single" w:sz="4" w:space="4" w:color="auto"/>
          <w:bottom w:val="single" w:sz="4" w:space="1" w:color="auto"/>
          <w:right w:val="single" w:sz="4" w:space="4" w:color="auto"/>
        </w:pBdr>
        <w:suppressAutoHyphens/>
      </w:pPr>
    </w:p>
    <w:p w14:paraId="4AC08240" w14:textId="509CA06B" w:rsidR="008673F7" w:rsidRPr="00802B1F" w:rsidRDefault="008673F7" w:rsidP="00F724CB">
      <w:pPr>
        <w:pBdr>
          <w:top w:val="single" w:sz="4" w:space="1" w:color="auto"/>
          <w:left w:val="single" w:sz="4" w:space="4" w:color="auto"/>
          <w:bottom w:val="single" w:sz="4" w:space="1" w:color="auto"/>
          <w:right w:val="single" w:sz="4" w:space="4" w:color="auto"/>
        </w:pBdr>
        <w:suppressAutoHyphens/>
      </w:pPr>
      <w:r w:rsidRPr="00802B1F">
        <w:rPr>
          <w:b/>
        </w:rPr>
        <w:t xml:space="preserve">ETIKET TIL HÆTTEGLAS, </w:t>
      </w:r>
      <w:r w:rsidR="003C2140">
        <w:rPr>
          <w:b/>
          <w:noProof/>
          <w:szCs w:val="22"/>
        </w:rPr>
        <w:t xml:space="preserve">1 x 5 ml og </w:t>
      </w:r>
      <w:r w:rsidRPr="00802B1F">
        <w:rPr>
          <w:b/>
        </w:rPr>
        <w:t>10</w:t>
      </w:r>
      <w:r w:rsidR="00163F90">
        <w:rPr>
          <w:b/>
        </w:rPr>
        <w:t> </w:t>
      </w:r>
      <w:r w:rsidRPr="00802B1F">
        <w:rPr>
          <w:b/>
        </w:rPr>
        <w:t>x</w:t>
      </w:r>
      <w:r w:rsidR="00163F90">
        <w:rPr>
          <w:b/>
        </w:rPr>
        <w:t> </w:t>
      </w:r>
      <w:r w:rsidRPr="00802B1F">
        <w:rPr>
          <w:b/>
        </w:rPr>
        <w:t>5 ml</w:t>
      </w:r>
    </w:p>
    <w:p w14:paraId="5651BD85" w14:textId="77777777" w:rsidR="005D3CB7" w:rsidRPr="00802B1F" w:rsidRDefault="005D3CB7" w:rsidP="00F724CB">
      <w:pPr>
        <w:suppressAutoHyphens/>
      </w:pPr>
    </w:p>
    <w:p w14:paraId="18E08337" w14:textId="77777777" w:rsidR="005D3CB7" w:rsidRPr="00802B1F" w:rsidRDefault="005D3CB7" w:rsidP="00F724CB">
      <w:pPr>
        <w:suppressAutoHyphens/>
      </w:pPr>
    </w:p>
    <w:p w14:paraId="78169E08"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1.</w:t>
      </w:r>
      <w:r w:rsidRPr="00802B1F">
        <w:rPr>
          <w:b/>
        </w:rPr>
        <w:tab/>
        <w:t xml:space="preserve">LÆGEMIDLETS NAVN OG </w:t>
      </w:r>
      <w:r w:rsidRPr="00802B1F">
        <w:rPr>
          <w:b/>
          <w:bCs/>
        </w:rPr>
        <w:t>ADMINISTRATIONSVEJ(E)</w:t>
      </w:r>
    </w:p>
    <w:p w14:paraId="16B99CEF" w14:textId="77777777" w:rsidR="005D3CB7" w:rsidRPr="00802B1F" w:rsidRDefault="005D3CB7" w:rsidP="00F724CB">
      <w:pPr>
        <w:suppressAutoHyphens/>
      </w:pPr>
    </w:p>
    <w:p w14:paraId="69C63265" w14:textId="77777777" w:rsidR="005D3CB7" w:rsidRPr="00802B1F" w:rsidRDefault="00D51EDA" w:rsidP="00F724CB">
      <w:pPr>
        <w:suppressAutoHyphens/>
      </w:pPr>
      <w:r>
        <w:t>Sugammadex Mylan</w:t>
      </w:r>
      <w:r w:rsidR="005D3CB7" w:rsidRPr="00802B1F">
        <w:t xml:space="preserve"> 100 mg/ml injektionsvæske</w:t>
      </w:r>
    </w:p>
    <w:p w14:paraId="73884805" w14:textId="77777777" w:rsidR="005D3CB7" w:rsidRPr="00802B1F" w:rsidRDefault="005D3CB7" w:rsidP="00F724CB">
      <w:pPr>
        <w:pStyle w:val="Header"/>
        <w:widowControl/>
        <w:tabs>
          <w:tab w:val="clear" w:pos="567"/>
          <w:tab w:val="clear" w:pos="4320"/>
          <w:tab w:val="clear" w:pos="8640"/>
        </w:tabs>
        <w:suppressAutoHyphens/>
        <w:rPr>
          <w:rFonts w:ascii="Times New Roman" w:hAnsi="Times New Roman"/>
        </w:rPr>
      </w:pPr>
      <w:r w:rsidRPr="00802B1F">
        <w:rPr>
          <w:rFonts w:ascii="Times New Roman" w:hAnsi="Times New Roman"/>
        </w:rPr>
        <w:t>sugammadex</w:t>
      </w:r>
    </w:p>
    <w:p w14:paraId="4E3FE745" w14:textId="0C90A32E" w:rsidR="005D3CB7" w:rsidRPr="00802B1F" w:rsidRDefault="00305E4A" w:rsidP="00F724CB">
      <w:pPr>
        <w:suppressAutoHyphens/>
      </w:pPr>
      <w:r>
        <w:t>i.v.</w:t>
      </w:r>
    </w:p>
    <w:p w14:paraId="04981ADC" w14:textId="77777777" w:rsidR="005D3CB7" w:rsidRPr="00802B1F" w:rsidRDefault="005D3CB7" w:rsidP="00F724CB">
      <w:pPr>
        <w:suppressAutoHyphens/>
      </w:pPr>
    </w:p>
    <w:p w14:paraId="5A4B26C3"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2.</w:t>
      </w:r>
      <w:r w:rsidRPr="00802B1F">
        <w:rPr>
          <w:b/>
        </w:rPr>
        <w:tab/>
        <w:t>ADMINISTRATIONSMETODE</w:t>
      </w:r>
    </w:p>
    <w:p w14:paraId="101AF390" w14:textId="40281F4E" w:rsidR="005D3CB7" w:rsidRDefault="005D3CB7" w:rsidP="00F724CB">
      <w:pPr>
        <w:suppressAutoHyphens/>
      </w:pPr>
    </w:p>
    <w:p w14:paraId="74FEA44A" w14:textId="77777777" w:rsidR="005D3CB7" w:rsidRPr="00802B1F" w:rsidRDefault="005D3CB7" w:rsidP="00F724CB">
      <w:pPr>
        <w:suppressAutoHyphens/>
      </w:pPr>
    </w:p>
    <w:p w14:paraId="67F1A7F0"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3.</w:t>
      </w:r>
      <w:r w:rsidRPr="00802B1F">
        <w:rPr>
          <w:b/>
        </w:rPr>
        <w:tab/>
        <w:t>UDLØBSDATO</w:t>
      </w:r>
    </w:p>
    <w:p w14:paraId="3CC4822C" w14:textId="77777777" w:rsidR="005D3CB7" w:rsidRPr="00802B1F" w:rsidRDefault="005D3CB7" w:rsidP="00F724CB">
      <w:pPr>
        <w:suppressAutoHyphens/>
        <w:ind w:left="567" w:hanging="567"/>
      </w:pPr>
    </w:p>
    <w:p w14:paraId="59C29F9C" w14:textId="77777777" w:rsidR="005D3CB7" w:rsidRPr="00802B1F" w:rsidRDefault="005D3CB7" w:rsidP="00F724CB">
      <w:pPr>
        <w:suppressAutoHyphens/>
        <w:ind w:left="567" w:hanging="567"/>
      </w:pPr>
      <w:r w:rsidRPr="00802B1F">
        <w:t>EXP</w:t>
      </w:r>
    </w:p>
    <w:p w14:paraId="1A720468" w14:textId="77777777" w:rsidR="005D3CB7" w:rsidRPr="00802B1F" w:rsidRDefault="005D3CB7" w:rsidP="00F724CB">
      <w:pPr>
        <w:suppressAutoHyphens/>
        <w:ind w:left="567" w:hanging="567"/>
      </w:pPr>
    </w:p>
    <w:p w14:paraId="231FD05E" w14:textId="77777777" w:rsidR="005D3CB7" w:rsidRPr="00802B1F" w:rsidRDefault="005D3CB7" w:rsidP="00F724CB">
      <w:pPr>
        <w:suppressAutoHyphens/>
        <w:ind w:left="567" w:hanging="567"/>
      </w:pPr>
    </w:p>
    <w:p w14:paraId="16895DAC" w14:textId="77777777" w:rsidR="005D3CB7" w:rsidRPr="00802B1F" w:rsidRDefault="005D3CB7" w:rsidP="00F724CB">
      <w:pPr>
        <w:pBdr>
          <w:top w:val="single" w:sz="4" w:space="1" w:color="auto"/>
          <w:left w:val="single" w:sz="4" w:space="4" w:color="auto"/>
          <w:bottom w:val="single" w:sz="4" w:space="1" w:color="auto"/>
          <w:right w:val="single" w:sz="4" w:space="4" w:color="auto"/>
        </w:pBdr>
        <w:ind w:left="567" w:hanging="567"/>
        <w:rPr>
          <w:b/>
        </w:rPr>
      </w:pPr>
      <w:r w:rsidRPr="00802B1F">
        <w:rPr>
          <w:b/>
        </w:rPr>
        <w:t>4.</w:t>
      </w:r>
      <w:r w:rsidRPr="00802B1F">
        <w:rPr>
          <w:b/>
        </w:rPr>
        <w:tab/>
        <w:t>BATCHNUMMER</w:t>
      </w:r>
    </w:p>
    <w:p w14:paraId="2EDB59D1" w14:textId="77777777" w:rsidR="005D3CB7" w:rsidRPr="00802B1F" w:rsidRDefault="005D3CB7" w:rsidP="00F724CB">
      <w:pPr>
        <w:suppressAutoHyphens/>
      </w:pPr>
    </w:p>
    <w:p w14:paraId="30116199" w14:textId="77777777" w:rsidR="005D3CB7" w:rsidRPr="00802B1F" w:rsidRDefault="005D3CB7" w:rsidP="00F724CB">
      <w:pPr>
        <w:suppressAutoHyphens/>
      </w:pPr>
      <w:r w:rsidRPr="00802B1F">
        <w:t>Lot</w:t>
      </w:r>
    </w:p>
    <w:p w14:paraId="25D9E6AD" w14:textId="77777777" w:rsidR="005D3CB7" w:rsidRPr="00802B1F" w:rsidRDefault="005D3CB7" w:rsidP="00F724CB">
      <w:pPr>
        <w:suppressAutoHyphens/>
      </w:pPr>
    </w:p>
    <w:p w14:paraId="33734840" w14:textId="77777777" w:rsidR="005D3CB7" w:rsidRPr="00802B1F" w:rsidRDefault="005D3CB7" w:rsidP="00F724CB">
      <w:pPr>
        <w:suppressAutoHyphens/>
      </w:pPr>
    </w:p>
    <w:p w14:paraId="68A78B13"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5.</w:t>
      </w:r>
      <w:r w:rsidRPr="00802B1F">
        <w:rPr>
          <w:b/>
        </w:rPr>
        <w:tab/>
        <w:t xml:space="preserve">INDHOLD ANGIVET SOM VÆGT, VOLUMEN ELLER </w:t>
      </w:r>
      <w:r w:rsidR="000B3C25">
        <w:rPr>
          <w:b/>
        </w:rPr>
        <w:t>ENHEDER</w:t>
      </w:r>
    </w:p>
    <w:p w14:paraId="7E8F5135" w14:textId="77777777" w:rsidR="005D3CB7" w:rsidRPr="00802B1F" w:rsidRDefault="005D3CB7" w:rsidP="00F724CB">
      <w:pPr>
        <w:suppressAutoHyphens/>
        <w:rPr>
          <w:b/>
        </w:rPr>
      </w:pPr>
    </w:p>
    <w:p w14:paraId="5B2B6161" w14:textId="23D0C96B" w:rsidR="005D3CB7" w:rsidRPr="00802B1F" w:rsidRDefault="00655B24" w:rsidP="00F724CB">
      <w:pPr>
        <w:suppressAutoHyphens/>
      </w:pPr>
      <w:r w:rsidRPr="00802B1F">
        <w:t>500</w:t>
      </w:r>
      <w:r w:rsidR="00163F90">
        <w:t> </w:t>
      </w:r>
      <w:r w:rsidRPr="00802B1F">
        <w:t>mg/</w:t>
      </w:r>
      <w:r w:rsidR="005D3CB7" w:rsidRPr="00802B1F">
        <w:t>5 ml</w:t>
      </w:r>
    </w:p>
    <w:p w14:paraId="2A439B49" w14:textId="77777777" w:rsidR="005D3CB7" w:rsidRPr="00802B1F" w:rsidRDefault="005D3CB7" w:rsidP="00F724CB">
      <w:pPr>
        <w:suppressAutoHyphens/>
      </w:pPr>
    </w:p>
    <w:p w14:paraId="7EA8F936" w14:textId="77777777" w:rsidR="005D3CB7" w:rsidRPr="00802B1F" w:rsidRDefault="005D3CB7" w:rsidP="00F724CB">
      <w:pPr>
        <w:suppressAutoHyphens/>
      </w:pPr>
    </w:p>
    <w:p w14:paraId="336D8793"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6.</w:t>
      </w:r>
      <w:r w:rsidRPr="00802B1F">
        <w:rPr>
          <w:b/>
        </w:rPr>
        <w:tab/>
        <w:t>ANDET</w:t>
      </w:r>
    </w:p>
    <w:p w14:paraId="0BF6EF18" w14:textId="77777777" w:rsidR="005D3CB7" w:rsidRPr="00802B1F" w:rsidRDefault="005D3CB7" w:rsidP="00F724CB">
      <w:pPr>
        <w:suppressAutoHyphens/>
      </w:pPr>
    </w:p>
    <w:p w14:paraId="1B3F1349" w14:textId="77777777" w:rsidR="005D3CB7" w:rsidRPr="00802B1F" w:rsidRDefault="005D3CB7" w:rsidP="00F724CB">
      <w:pPr>
        <w:suppressAutoHyphens/>
      </w:pPr>
    </w:p>
    <w:p w14:paraId="5DD38766" w14:textId="77777777" w:rsidR="005D3CB7" w:rsidRPr="00802B1F" w:rsidRDefault="005D3CB7" w:rsidP="00F724CB">
      <w:pPr>
        <w:suppressAutoHyphens/>
      </w:pPr>
      <w:r w:rsidRPr="00802B1F">
        <w:br w:type="page"/>
      </w:r>
    </w:p>
    <w:p w14:paraId="16FE3085" w14:textId="77777777" w:rsidR="008673F7" w:rsidRPr="00802B1F" w:rsidRDefault="008673F7" w:rsidP="00F724CB">
      <w:pPr>
        <w:pBdr>
          <w:top w:val="single" w:sz="4" w:space="1" w:color="auto"/>
          <w:left w:val="single" w:sz="4" w:space="4" w:color="auto"/>
          <w:bottom w:val="single" w:sz="4" w:space="1" w:color="auto"/>
          <w:right w:val="single" w:sz="4" w:space="4" w:color="auto"/>
        </w:pBdr>
      </w:pPr>
      <w:r w:rsidRPr="00802B1F">
        <w:rPr>
          <w:b/>
        </w:rPr>
        <w:lastRenderedPageBreak/>
        <w:t>MÆRKNING, DER SKAL ANFØRES PÅ DEN YDRE EMBALLAGE</w:t>
      </w:r>
    </w:p>
    <w:p w14:paraId="30981757" w14:textId="77777777" w:rsidR="008673F7" w:rsidRPr="00802B1F" w:rsidRDefault="008673F7" w:rsidP="00F724CB">
      <w:pPr>
        <w:pBdr>
          <w:top w:val="single" w:sz="4" w:space="1" w:color="auto"/>
          <w:left w:val="single" w:sz="4" w:space="4" w:color="auto"/>
          <w:bottom w:val="single" w:sz="4" w:space="1" w:color="auto"/>
          <w:right w:val="single" w:sz="4" w:space="4" w:color="auto"/>
        </w:pBdr>
        <w:rPr>
          <w:bCs/>
        </w:rPr>
      </w:pPr>
    </w:p>
    <w:p w14:paraId="55C420D9" w14:textId="775FCFFA" w:rsidR="008673F7" w:rsidRPr="00802B1F" w:rsidRDefault="008673F7" w:rsidP="00F724CB">
      <w:pPr>
        <w:pBdr>
          <w:top w:val="single" w:sz="4" w:space="1" w:color="auto"/>
          <w:left w:val="single" w:sz="4" w:space="4" w:color="auto"/>
          <w:bottom w:val="single" w:sz="4" w:space="1" w:color="auto"/>
          <w:right w:val="single" w:sz="4" w:space="4" w:color="auto"/>
        </w:pBdr>
      </w:pPr>
      <w:r w:rsidRPr="00802B1F">
        <w:rPr>
          <w:b/>
        </w:rPr>
        <w:t xml:space="preserve">YDRE KARTON, </w:t>
      </w:r>
      <w:r w:rsidR="00857B34">
        <w:rPr>
          <w:b/>
          <w:noProof/>
          <w:szCs w:val="22"/>
        </w:rPr>
        <w:t xml:space="preserve">1 x 2 ml og </w:t>
      </w:r>
      <w:r w:rsidRPr="00802B1F">
        <w:rPr>
          <w:b/>
        </w:rPr>
        <w:t>10</w:t>
      </w:r>
      <w:r w:rsidR="00163F90">
        <w:rPr>
          <w:b/>
        </w:rPr>
        <w:t> </w:t>
      </w:r>
      <w:r w:rsidRPr="00802B1F">
        <w:rPr>
          <w:b/>
        </w:rPr>
        <w:t>x</w:t>
      </w:r>
      <w:r w:rsidR="00163F90">
        <w:rPr>
          <w:b/>
        </w:rPr>
        <w:t> </w:t>
      </w:r>
      <w:r w:rsidRPr="00802B1F">
        <w:rPr>
          <w:b/>
        </w:rPr>
        <w:t>2 ml hætteglas</w:t>
      </w:r>
    </w:p>
    <w:p w14:paraId="602D002B" w14:textId="77777777" w:rsidR="005D3CB7" w:rsidRPr="00802B1F" w:rsidRDefault="005D3CB7" w:rsidP="00F724CB">
      <w:pPr>
        <w:suppressAutoHyphens/>
      </w:pPr>
    </w:p>
    <w:p w14:paraId="396C5B92" w14:textId="77777777" w:rsidR="005D3CB7" w:rsidRPr="00802B1F" w:rsidRDefault="005D3CB7" w:rsidP="00F724CB">
      <w:pPr>
        <w:suppressAutoHyphens/>
      </w:pPr>
    </w:p>
    <w:p w14:paraId="0D01C3BD"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1.</w:t>
      </w:r>
      <w:r w:rsidRPr="00802B1F">
        <w:rPr>
          <w:b/>
        </w:rPr>
        <w:tab/>
        <w:t>LÆGEMIDLETS NAVN</w:t>
      </w:r>
    </w:p>
    <w:p w14:paraId="17BED905" w14:textId="77777777" w:rsidR="005D3CB7" w:rsidRPr="00802B1F" w:rsidRDefault="005D3CB7" w:rsidP="00F724CB">
      <w:pPr>
        <w:suppressAutoHyphens/>
      </w:pPr>
    </w:p>
    <w:p w14:paraId="0F984081" w14:textId="77777777" w:rsidR="005D3CB7" w:rsidRPr="00802B1F" w:rsidRDefault="00D51EDA" w:rsidP="00F724CB">
      <w:pPr>
        <w:suppressAutoHyphens/>
      </w:pPr>
      <w:r>
        <w:t>Sugammadex Mylan</w:t>
      </w:r>
      <w:r w:rsidR="005D3CB7" w:rsidRPr="00802B1F">
        <w:t xml:space="preserve"> 100 mg/ml injektionsvæske, opløsning</w:t>
      </w:r>
    </w:p>
    <w:p w14:paraId="5EEF445E" w14:textId="77777777" w:rsidR="005D3CB7" w:rsidRPr="00802B1F" w:rsidRDefault="005D3CB7" w:rsidP="00F724CB">
      <w:pPr>
        <w:pStyle w:val="Header"/>
        <w:widowControl/>
        <w:tabs>
          <w:tab w:val="clear" w:pos="567"/>
          <w:tab w:val="clear" w:pos="4320"/>
          <w:tab w:val="clear" w:pos="8640"/>
        </w:tabs>
        <w:suppressAutoHyphens/>
        <w:rPr>
          <w:rFonts w:ascii="Times New Roman" w:hAnsi="Times New Roman"/>
        </w:rPr>
      </w:pPr>
      <w:r w:rsidRPr="00802B1F">
        <w:rPr>
          <w:rFonts w:ascii="Times New Roman" w:hAnsi="Times New Roman"/>
        </w:rPr>
        <w:t>sugammadex</w:t>
      </w:r>
    </w:p>
    <w:p w14:paraId="1C1EAA22" w14:textId="77777777" w:rsidR="005D3CB7" w:rsidRPr="00802B1F" w:rsidRDefault="005D3CB7" w:rsidP="00F724CB">
      <w:pPr>
        <w:suppressAutoHyphens/>
      </w:pPr>
    </w:p>
    <w:p w14:paraId="5F71A7FA" w14:textId="77777777" w:rsidR="005D3CB7" w:rsidRPr="00802B1F" w:rsidRDefault="005D3CB7" w:rsidP="00F724CB">
      <w:pPr>
        <w:suppressAutoHyphens/>
      </w:pPr>
    </w:p>
    <w:p w14:paraId="2646028E"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2.</w:t>
      </w:r>
      <w:r w:rsidRPr="00802B1F">
        <w:rPr>
          <w:b/>
        </w:rPr>
        <w:tab/>
        <w:t>ANGIVELSE AF AKTIVT STOF/AKTIVE STOFFER</w:t>
      </w:r>
    </w:p>
    <w:p w14:paraId="66DCC82B" w14:textId="77777777" w:rsidR="005D3CB7" w:rsidRPr="00802B1F" w:rsidRDefault="005D3CB7" w:rsidP="00F724CB">
      <w:pPr>
        <w:suppressAutoHyphens/>
      </w:pPr>
    </w:p>
    <w:p w14:paraId="3EF7F782" w14:textId="77777777" w:rsidR="005D3CB7" w:rsidRPr="00802B1F" w:rsidRDefault="005D3CB7" w:rsidP="00F724CB">
      <w:pPr>
        <w:suppressAutoHyphens/>
      </w:pPr>
      <w:r w:rsidRPr="00802B1F">
        <w:t xml:space="preserve">1 ml indeholder 100 mg sugammadex (som </w:t>
      </w:r>
      <w:r w:rsidR="00655B24" w:rsidRPr="00802B1F">
        <w:t>sugammadex</w:t>
      </w:r>
      <w:r w:rsidRPr="00802B1F">
        <w:t>natrium).</w:t>
      </w:r>
    </w:p>
    <w:p w14:paraId="49DF008E" w14:textId="60C8FD8C" w:rsidR="00655B24" w:rsidRPr="00802B1F" w:rsidRDefault="00655B24" w:rsidP="00F724CB">
      <w:pPr>
        <w:suppressAutoHyphens/>
      </w:pPr>
      <w:r w:rsidRPr="00802B1F">
        <w:t>Hvert 2</w:t>
      </w:r>
      <w:r w:rsidR="00DD700C">
        <w:t> </w:t>
      </w:r>
      <w:r w:rsidRPr="00802B1F">
        <w:t>ml hætteglas indeholder 200</w:t>
      </w:r>
      <w:r w:rsidR="00DD700C">
        <w:t> </w:t>
      </w:r>
      <w:r w:rsidRPr="00802B1F">
        <w:t xml:space="preserve">mg sugammadex </w:t>
      </w:r>
      <w:r w:rsidRPr="0050064D">
        <w:rPr>
          <w:shd w:val="clear" w:color="auto" w:fill="BFBFBF"/>
        </w:rPr>
        <w:t>(som sugammadexnatrium)</w:t>
      </w:r>
      <w:r w:rsidR="00C15780" w:rsidRPr="00C15780">
        <w:t>.</w:t>
      </w:r>
    </w:p>
    <w:p w14:paraId="0B25289F" w14:textId="19B3C485" w:rsidR="005D3CB7" w:rsidRPr="00802B1F" w:rsidRDefault="00655B24" w:rsidP="00F724CB">
      <w:pPr>
        <w:suppressAutoHyphens/>
      </w:pPr>
      <w:r w:rsidRPr="004130DC">
        <w:rPr>
          <w:shd w:val="clear" w:color="auto" w:fill="BFBFBF"/>
        </w:rPr>
        <w:t>200</w:t>
      </w:r>
      <w:r w:rsidR="00DD700C">
        <w:rPr>
          <w:shd w:val="clear" w:color="auto" w:fill="BFBFBF"/>
        </w:rPr>
        <w:t> </w:t>
      </w:r>
      <w:r w:rsidRPr="004130DC">
        <w:rPr>
          <w:shd w:val="clear" w:color="auto" w:fill="BFBFBF"/>
        </w:rPr>
        <w:t>mg/</w:t>
      </w:r>
      <w:r w:rsidR="005D3CB7" w:rsidRPr="004130DC">
        <w:rPr>
          <w:shd w:val="clear" w:color="auto" w:fill="BFBFBF"/>
        </w:rPr>
        <w:t>2 ml</w:t>
      </w:r>
    </w:p>
    <w:p w14:paraId="2B9417DB" w14:textId="77777777" w:rsidR="005D3CB7" w:rsidRPr="00802B1F" w:rsidRDefault="005D3CB7" w:rsidP="00F724CB">
      <w:pPr>
        <w:suppressAutoHyphens/>
      </w:pPr>
    </w:p>
    <w:p w14:paraId="6B63F9F5" w14:textId="77777777" w:rsidR="005D3CB7" w:rsidRPr="00802B1F" w:rsidRDefault="005D3CB7" w:rsidP="00F724CB">
      <w:pPr>
        <w:suppressAutoHyphens/>
      </w:pPr>
    </w:p>
    <w:p w14:paraId="75791E31"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3.</w:t>
      </w:r>
      <w:r w:rsidRPr="00802B1F">
        <w:rPr>
          <w:b/>
        </w:rPr>
        <w:tab/>
        <w:t>LISTE OVER HJÆLPESTOFFER</w:t>
      </w:r>
    </w:p>
    <w:p w14:paraId="4288371C" w14:textId="77777777" w:rsidR="005D3CB7" w:rsidRPr="00802B1F" w:rsidRDefault="005D3CB7" w:rsidP="00F724CB">
      <w:pPr>
        <w:suppressAutoHyphens/>
      </w:pPr>
    </w:p>
    <w:p w14:paraId="7EB70A01" w14:textId="3619C687" w:rsidR="005D3CB7" w:rsidRPr="00802B1F" w:rsidRDefault="005D3CB7" w:rsidP="00F724CB">
      <w:pPr>
        <w:suppressAutoHyphens/>
      </w:pPr>
      <w:r w:rsidRPr="00802B1F">
        <w:t>Andre hjælpestoffer: saltsyre og/eller natriumhydroxid</w:t>
      </w:r>
      <w:r w:rsidR="00711DA3">
        <w:t xml:space="preserve"> (til </w:t>
      </w:r>
      <w:r w:rsidR="00F12C14">
        <w:t>pH-</w:t>
      </w:r>
      <w:r w:rsidR="00711DA3">
        <w:t>justering)</w:t>
      </w:r>
      <w:r w:rsidRPr="00802B1F">
        <w:t>, vand til injektionsvæsker.</w:t>
      </w:r>
    </w:p>
    <w:p w14:paraId="4F07CA97" w14:textId="77777777" w:rsidR="005D3CB7" w:rsidRPr="00802B1F" w:rsidRDefault="00874F31" w:rsidP="00F724CB">
      <w:pPr>
        <w:suppressAutoHyphens/>
      </w:pPr>
      <w:r w:rsidRPr="00B02233">
        <w:rPr>
          <w:highlight w:val="lightGray"/>
        </w:rPr>
        <w:t>Se</w:t>
      </w:r>
      <w:r w:rsidR="005D3CB7" w:rsidRPr="00B02233">
        <w:rPr>
          <w:highlight w:val="lightGray"/>
        </w:rPr>
        <w:t xml:space="preserve"> indlægssedlen for </w:t>
      </w:r>
      <w:r w:rsidR="00104967" w:rsidRPr="00B02233">
        <w:rPr>
          <w:highlight w:val="lightGray"/>
        </w:rPr>
        <w:t>yderligere</w:t>
      </w:r>
      <w:r w:rsidR="005D3CB7" w:rsidRPr="00B02233">
        <w:rPr>
          <w:highlight w:val="lightGray"/>
        </w:rPr>
        <w:t xml:space="preserve"> information.</w:t>
      </w:r>
    </w:p>
    <w:p w14:paraId="78F3D101" w14:textId="77777777" w:rsidR="005D3CB7" w:rsidRPr="00802B1F" w:rsidRDefault="005D3CB7" w:rsidP="00F724CB">
      <w:pPr>
        <w:suppressAutoHyphens/>
      </w:pPr>
    </w:p>
    <w:p w14:paraId="3CA5FE83" w14:textId="77777777" w:rsidR="005D3CB7" w:rsidRPr="00802B1F" w:rsidRDefault="005D3CB7" w:rsidP="00F724CB">
      <w:pPr>
        <w:suppressAutoHyphens/>
      </w:pPr>
    </w:p>
    <w:p w14:paraId="4721B7D7" w14:textId="2086E1EF"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4.</w:t>
      </w:r>
      <w:r w:rsidRPr="00802B1F">
        <w:rPr>
          <w:b/>
        </w:rPr>
        <w:tab/>
        <w:t xml:space="preserve">LÆGEMIDDELFORM OG </w:t>
      </w:r>
      <w:r w:rsidR="00DD700C">
        <w:rPr>
          <w:b/>
        </w:rPr>
        <w:t>INDHOLD</w:t>
      </w:r>
      <w:r w:rsidR="00DD700C" w:rsidRPr="00802B1F">
        <w:rPr>
          <w:b/>
        </w:rPr>
        <w:t xml:space="preserve"> </w:t>
      </w:r>
      <w:r w:rsidRPr="00802B1F">
        <w:rPr>
          <w:b/>
        </w:rPr>
        <w:t>(PAKNINGSSTØRRELSE)</w:t>
      </w:r>
    </w:p>
    <w:p w14:paraId="73967B2F" w14:textId="77777777" w:rsidR="005D3CB7" w:rsidRPr="00802B1F" w:rsidRDefault="005D3CB7" w:rsidP="00F724CB">
      <w:pPr>
        <w:suppressAutoHyphens/>
      </w:pPr>
    </w:p>
    <w:p w14:paraId="6F00B03C" w14:textId="77777777" w:rsidR="004E18B4" w:rsidRPr="00802B1F" w:rsidRDefault="004E18B4" w:rsidP="00F724CB">
      <w:pPr>
        <w:suppressAutoHyphens/>
      </w:pPr>
      <w:r w:rsidRPr="0050064D">
        <w:rPr>
          <w:shd w:val="clear" w:color="auto" w:fill="BFBFBF"/>
        </w:rPr>
        <w:t>Injekt</w:t>
      </w:r>
      <w:r w:rsidR="00CC4829" w:rsidRPr="0050064D">
        <w:rPr>
          <w:shd w:val="clear" w:color="auto" w:fill="BFBFBF"/>
        </w:rPr>
        <w:t>i</w:t>
      </w:r>
      <w:r w:rsidRPr="0050064D">
        <w:rPr>
          <w:shd w:val="clear" w:color="auto" w:fill="BFBFBF"/>
        </w:rPr>
        <w:t>onsvæske, opløsning</w:t>
      </w:r>
    </w:p>
    <w:p w14:paraId="0875D8E0" w14:textId="71964977" w:rsidR="004C03EE" w:rsidRDefault="004C03EE" w:rsidP="00F724CB">
      <w:pPr>
        <w:suppressAutoHyphens/>
      </w:pPr>
      <w:r>
        <w:t>1</w:t>
      </w:r>
      <w:r w:rsidR="00DD700C">
        <w:t> </w:t>
      </w:r>
      <w:r>
        <w:t>hætteglas</w:t>
      </w:r>
    </w:p>
    <w:p w14:paraId="2C0DAC38" w14:textId="2D8D4A8D" w:rsidR="005D3CB7" w:rsidRPr="00802B1F" w:rsidRDefault="005D3CB7" w:rsidP="00F724CB">
      <w:pPr>
        <w:suppressAutoHyphens/>
      </w:pPr>
      <w:r w:rsidRPr="00B02233">
        <w:rPr>
          <w:highlight w:val="lightGray"/>
        </w:rPr>
        <w:t>10</w:t>
      </w:r>
      <w:r w:rsidR="00DD700C" w:rsidRPr="00B02233">
        <w:rPr>
          <w:highlight w:val="lightGray"/>
        </w:rPr>
        <w:t> </w:t>
      </w:r>
      <w:r w:rsidRPr="00B02233">
        <w:rPr>
          <w:highlight w:val="lightGray"/>
        </w:rPr>
        <w:t>hætteglas</w:t>
      </w:r>
    </w:p>
    <w:p w14:paraId="2394A594" w14:textId="4718B013" w:rsidR="00655B24" w:rsidRPr="00802B1F" w:rsidRDefault="00655B24" w:rsidP="00F724CB">
      <w:pPr>
        <w:suppressAutoHyphens/>
      </w:pPr>
      <w:r w:rsidRPr="00802B1F">
        <w:t>200</w:t>
      </w:r>
      <w:r w:rsidR="00DD700C">
        <w:t> </w:t>
      </w:r>
      <w:r w:rsidRPr="00802B1F">
        <w:t>mg/2</w:t>
      </w:r>
      <w:r w:rsidR="00DD700C">
        <w:t> </w:t>
      </w:r>
      <w:r w:rsidRPr="00802B1F">
        <w:t>ml</w:t>
      </w:r>
    </w:p>
    <w:p w14:paraId="18A0F250" w14:textId="77777777" w:rsidR="005D3CB7" w:rsidRPr="00802B1F" w:rsidRDefault="005D3CB7" w:rsidP="00F724CB">
      <w:pPr>
        <w:suppressAutoHyphens/>
      </w:pPr>
    </w:p>
    <w:p w14:paraId="717CAED7" w14:textId="77777777" w:rsidR="005D3CB7" w:rsidRPr="00802B1F" w:rsidRDefault="005D3CB7" w:rsidP="00F724CB">
      <w:pPr>
        <w:suppressAutoHyphens/>
      </w:pPr>
    </w:p>
    <w:p w14:paraId="574C6EC2" w14:textId="77777777" w:rsidR="008673F7" w:rsidRPr="00802B1F" w:rsidRDefault="008673F7" w:rsidP="00F724CB">
      <w:pPr>
        <w:pBdr>
          <w:top w:val="single" w:sz="4" w:space="1" w:color="auto"/>
          <w:left w:val="single" w:sz="4" w:space="4" w:color="auto"/>
          <w:bottom w:val="single" w:sz="4" w:space="1" w:color="auto"/>
          <w:right w:val="single" w:sz="4" w:space="4" w:color="auto"/>
        </w:pBdr>
        <w:rPr>
          <w:b/>
        </w:rPr>
      </w:pPr>
      <w:r w:rsidRPr="00802B1F">
        <w:rPr>
          <w:b/>
        </w:rPr>
        <w:t>5.</w:t>
      </w:r>
      <w:r w:rsidRPr="00802B1F">
        <w:rPr>
          <w:b/>
        </w:rPr>
        <w:tab/>
        <w:t xml:space="preserve">ANVENDELSESMÅDE OG </w:t>
      </w:r>
      <w:r w:rsidRPr="00802B1F">
        <w:rPr>
          <w:b/>
          <w:bCs/>
        </w:rPr>
        <w:t>ADMINISTRATIONSVEJ(E)</w:t>
      </w:r>
    </w:p>
    <w:p w14:paraId="2A41DDAC" w14:textId="77777777" w:rsidR="005D3CB7" w:rsidRPr="00802B1F" w:rsidRDefault="005D3CB7" w:rsidP="00F724CB">
      <w:pPr>
        <w:suppressAutoHyphens/>
      </w:pPr>
    </w:p>
    <w:p w14:paraId="62066640" w14:textId="77777777" w:rsidR="005D3CB7" w:rsidRPr="00802B1F" w:rsidRDefault="00C15780" w:rsidP="00F724CB">
      <w:pPr>
        <w:suppressAutoHyphens/>
      </w:pPr>
      <w:r>
        <w:t>Intravenøs anvendelse</w:t>
      </w:r>
      <w:r w:rsidR="004C03EE">
        <w:t>.</w:t>
      </w:r>
    </w:p>
    <w:p w14:paraId="2A8D829D" w14:textId="77777777" w:rsidR="005D3CB7" w:rsidRPr="00802B1F" w:rsidRDefault="00B46756" w:rsidP="00F724CB">
      <w:pPr>
        <w:suppressAutoHyphens/>
      </w:pPr>
      <w:r>
        <w:t>Kun til e</w:t>
      </w:r>
      <w:r w:rsidR="005D3CB7" w:rsidRPr="00802B1F">
        <w:t>ngangsbrug.</w:t>
      </w:r>
    </w:p>
    <w:p w14:paraId="709ECD5F" w14:textId="77777777" w:rsidR="005100EA" w:rsidRPr="00802B1F" w:rsidRDefault="005100EA" w:rsidP="005100EA">
      <w:pPr>
        <w:suppressAutoHyphens/>
      </w:pPr>
      <w:r w:rsidRPr="00802B1F">
        <w:t>Læs indlægssedlen inden brug.</w:t>
      </w:r>
    </w:p>
    <w:p w14:paraId="11D880F4" w14:textId="77777777" w:rsidR="005D3CB7" w:rsidRPr="00802B1F" w:rsidRDefault="005D3CB7" w:rsidP="00F724CB">
      <w:pPr>
        <w:suppressAutoHyphens/>
      </w:pPr>
    </w:p>
    <w:p w14:paraId="39D7C1CB" w14:textId="77777777" w:rsidR="005D3CB7" w:rsidRPr="00802B1F" w:rsidRDefault="005D3CB7" w:rsidP="00F724CB">
      <w:pPr>
        <w:suppressAutoHyphens/>
      </w:pPr>
    </w:p>
    <w:p w14:paraId="25326895"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6.</w:t>
      </w:r>
      <w:r w:rsidRPr="00802B1F">
        <w:rPr>
          <w:b/>
        </w:rPr>
        <w:tab/>
        <w:t>SÆRLIG ADVARSEL OM, AT LÆGEMIDLET SKAL OPBEVARES UTILGÆNGELIGT FOR BØRN</w:t>
      </w:r>
    </w:p>
    <w:p w14:paraId="19E2DBD2" w14:textId="77777777" w:rsidR="005D3CB7" w:rsidRPr="00802B1F" w:rsidRDefault="005D3CB7" w:rsidP="00F724CB">
      <w:pPr>
        <w:suppressAutoHyphens/>
      </w:pPr>
    </w:p>
    <w:p w14:paraId="2F17C9E7" w14:textId="77777777" w:rsidR="005D3CB7" w:rsidRPr="00802B1F" w:rsidRDefault="005D3CB7" w:rsidP="00F724CB">
      <w:pPr>
        <w:suppressAutoHyphens/>
      </w:pPr>
      <w:r w:rsidRPr="00802B1F">
        <w:t>Opbevares utilgængeligt for børn.</w:t>
      </w:r>
    </w:p>
    <w:p w14:paraId="3EA968C0" w14:textId="77777777" w:rsidR="005D3CB7" w:rsidRPr="00802B1F" w:rsidRDefault="005D3CB7" w:rsidP="00F724CB">
      <w:pPr>
        <w:suppressAutoHyphens/>
      </w:pPr>
    </w:p>
    <w:p w14:paraId="042472AF" w14:textId="77777777" w:rsidR="005D3CB7" w:rsidRPr="00802B1F" w:rsidRDefault="005D3CB7" w:rsidP="00F724CB">
      <w:pPr>
        <w:suppressAutoHyphens/>
      </w:pPr>
    </w:p>
    <w:p w14:paraId="05504A64"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7.</w:t>
      </w:r>
      <w:r w:rsidRPr="00802B1F">
        <w:rPr>
          <w:b/>
        </w:rPr>
        <w:tab/>
        <w:t>EVENTUELLE ANDRE SÆRLIGE ADVARSLER</w:t>
      </w:r>
    </w:p>
    <w:p w14:paraId="7442953F" w14:textId="374D23FA" w:rsidR="005D3CB7" w:rsidRDefault="005D3CB7" w:rsidP="00F724CB">
      <w:pPr>
        <w:suppressAutoHyphens/>
      </w:pPr>
    </w:p>
    <w:p w14:paraId="3964978F" w14:textId="77777777" w:rsidR="005D3CB7" w:rsidRPr="00802B1F" w:rsidRDefault="005D3CB7" w:rsidP="00F724CB">
      <w:pPr>
        <w:suppressAutoHyphens/>
      </w:pPr>
    </w:p>
    <w:p w14:paraId="63172496"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8.</w:t>
      </w:r>
      <w:r w:rsidRPr="00802B1F">
        <w:rPr>
          <w:b/>
        </w:rPr>
        <w:tab/>
        <w:t>UDLØBSDATO</w:t>
      </w:r>
    </w:p>
    <w:p w14:paraId="09E36DF4" w14:textId="77777777" w:rsidR="005D3CB7" w:rsidRPr="00802B1F" w:rsidRDefault="005D3CB7" w:rsidP="00F724CB"/>
    <w:p w14:paraId="74FDECD9" w14:textId="77777777" w:rsidR="005D3CB7" w:rsidRPr="00802B1F" w:rsidRDefault="005D3CB7" w:rsidP="00F724CB">
      <w:r w:rsidRPr="00802B1F">
        <w:t>EXP</w:t>
      </w:r>
    </w:p>
    <w:p w14:paraId="4C743E69" w14:textId="1927B6AD" w:rsidR="005D3CB7" w:rsidRPr="00802B1F" w:rsidRDefault="00655B24" w:rsidP="00F724CB">
      <w:r w:rsidRPr="00802B1F">
        <w:t>Opbevares ved 2-8</w:t>
      </w:r>
      <w:r w:rsidR="00FB5078">
        <w:t> </w:t>
      </w:r>
      <w:r w:rsidRPr="00802B1F">
        <w:t>°C efter anbrud og fortynding og skal anvendes inden for 24</w:t>
      </w:r>
      <w:r w:rsidR="001E69F5">
        <w:t> </w:t>
      </w:r>
      <w:r w:rsidRPr="00802B1F">
        <w:t>timer.</w:t>
      </w:r>
    </w:p>
    <w:p w14:paraId="228B2C78" w14:textId="77777777" w:rsidR="005D3CB7" w:rsidRPr="00802B1F" w:rsidRDefault="005D3CB7" w:rsidP="00F724CB"/>
    <w:p w14:paraId="5035C7C4" w14:textId="77777777" w:rsidR="008673F7" w:rsidRPr="00802B1F" w:rsidRDefault="008673F7" w:rsidP="00686F7C">
      <w:pPr>
        <w:keepNext/>
        <w:pBdr>
          <w:top w:val="single" w:sz="4" w:space="1" w:color="auto"/>
          <w:left w:val="single" w:sz="4" w:space="4" w:color="auto"/>
          <w:bottom w:val="single" w:sz="4" w:space="1" w:color="auto"/>
          <w:right w:val="single" w:sz="4" w:space="4" w:color="auto"/>
        </w:pBdr>
        <w:ind w:left="567" w:hanging="567"/>
        <w:rPr>
          <w:b/>
        </w:rPr>
      </w:pPr>
      <w:r w:rsidRPr="00802B1F">
        <w:rPr>
          <w:b/>
        </w:rPr>
        <w:lastRenderedPageBreak/>
        <w:t>9.</w:t>
      </w:r>
      <w:r w:rsidRPr="00802B1F">
        <w:rPr>
          <w:b/>
        </w:rPr>
        <w:tab/>
        <w:t>SÆRLIGE OPBEVARINGSBETINGELSER</w:t>
      </w:r>
    </w:p>
    <w:p w14:paraId="3A3D91AE" w14:textId="77777777" w:rsidR="005D3CB7" w:rsidRPr="00802B1F" w:rsidRDefault="005D3CB7" w:rsidP="00686F7C">
      <w:pPr>
        <w:keepNext/>
        <w:suppressAutoHyphens/>
      </w:pPr>
    </w:p>
    <w:p w14:paraId="670A9421" w14:textId="77777777" w:rsidR="005D3CB7" w:rsidRPr="00802B1F" w:rsidRDefault="005D3CB7" w:rsidP="00686F7C">
      <w:pPr>
        <w:keepNext/>
        <w:suppressAutoHyphens/>
      </w:pPr>
      <w:r w:rsidRPr="00802B1F">
        <w:t xml:space="preserve">Opbevares </w:t>
      </w:r>
      <w:r w:rsidR="005636A8" w:rsidRPr="00802B1F">
        <w:t xml:space="preserve">ved temperaturer </w:t>
      </w:r>
      <w:r w:rsidRPr="00802B1F">
        <w:t>under 30</w:t>
      </w:r>
      <w:r w:rsidR="00A00218" w:rsidRPr="00802B1F">
        <w:t> </w:t>
      </w:r>
      <w:r w:rsidRPr="00802B1F">
        <w:t xml:space="preserve">°C. Må ikke nedfryses. </w:t>
      </w:r>
      <w:r w:rsidR="00874F31">
        <w:t>Opbevar</w:t>
      </w:r>
      <w:r w:rsidRPr="00802B1F">
        <w:t xml:space="preserve"> hætteglasset i den ydre </w:t>
      </w:r>
      <w:r w:rsidR="00F60669">
        <w:t>karton</w:t>
      </w:r>
      <w:r w:rsidRPr="00802B1F">
        <w:t xml:space="preserve"> for at beskytte mod lys. </w:t>
      </w:r>
    </w:p>
    <w:p w14:paraId="1BE1A09D" w14:textId="77777777" w:rsidR="005D3CB7" w:rsidRPr="00802B1F" w:rsidRDefault="005D3CB7" w:rsidP="00F724CB">
      <w:pPr>
        <w:suppressAutoHyphens/>
      </w:pPr>
    </w:p>
    <w:p w14:paraId="39DB6CB8" w14:textId="77777777" w:rsidR="005D3CB7" w:rsidRPr="00802B1F" w:rsidRDefault="005D3CB7" w:rsidP="00F724CB">
      <w:pPr>
        <w:suppressAutoHyphens/>
      </w:pPr>
    </w:p>
    <w:p w14:paraId="31E6A5D6"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10.</w:t>
      </w:r>
      <w:r w:rsidRPr="00802B1F">
        <w:rPr>
          <w:b/>
        </w:rPr>
        <w:tab/>
        <w:t>EVENTUELLE SÆRLIGE FORHOLDSREGLER VED BORTSKAFFELSE AF IKKE ANVENDT LÆGEMIDDEL SAMT AFFALD HERAF</w:t>
      </w:r>
    </w:p>
    <w:p w14:paraId="7874D828" w14:textId="77777777" w:rsidR="005D3CB7" w:rsidRPr="00802B1F" w:rsidRDefault="005D3CB7" w:rsidP="00F724CB">
      <w:pPr>
        <w:suppressAutoHyphens/>
      </w:pPr>
    </w:p>
    <w:p w14:paraId="3595796F" w14:textId="77777777" w:rsidR="005D3CB7" w:rsidRPr="00802B1F" w:rsidRDefault="00655B24" w:rsidP="00F724CB">
      <w:pPr>
        <w:suppressAutoHyphens/>
      </w:pPr>
      <w:r w:rsidRPr="00802B1F">
        <w:t>Ubrugt opløsning kasseres.</w:t>
      </w:r>
    </w:p>
    <w:p w14:paraId="42605763" w14:textId="77777777" w:rsidR="00655B24" w:rsidRPr="00802B1F" w:rsidRDefault="00655B24" w:rsidP="00F724CB">
      <w:pPr>
        <w:suppressAutoHyphens/>
      </w:pPr>
    </w:p>
    <w:p w14:paraId="0505566C" w14:textId="77777777" w:rsidR="00655B24" w:rsidRPr="00802B1F" w:rsidRDefault="00655B24" w:rsidP="00F724CB">
      <w:pPr>
        <w:suppressAutoHyphens/>
      </w:pPr>
    </w:p>
    <w:p w14:paraId="38D11E77"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11.</w:t>
      </w:r>
      <w:r w:rsidRPr="00802B1F">
        <w:rPr>
          <w:b/>
        </w:rPr>
        <w:tab/>
        <w:t>NAVN OG ADRESSE PÅ INDEHAVEREN AF MARKEDSFØRINGSTILLADELSEN</w:t>
      </w:r>
    </w:p>
    <w:p w14:paraId="498A7BAB" w14:textId="77777777" w:rsidR="005D3CB7" w:rsidRPr="00802B1F" w:rsidRDefault="005D3CB7" w:rsidP="00F724CB">
      <w:pPr>
        <w:suppressAutoHyphens/>
      </w:pPr>
    </w:p>
    <w:p w14:paraId="52B53B5D" w14:textId="77777777" w:rsidR="00D26654" w:rsidRPr="008606C4" w:rsidRDefault="00D26654" w:rsidP="00D26654">
      <w:pPr>
        <w:rPr>
          <w:lang w:val="en-US"/>
        </w:rPr>
      </w:pPr>
      <w:r w:rsidRPr="008606C4">
        <w:rPr>
          <w:lang w:val="en-US"/>
        </w:rPr>
        <w:t>Mylan Pharmaceuticals Limited</w:t>
      </w:r>
    </w:p>
    <w:p w14:paraId="0DB3358E" w14:textId="77777777" w:rsidR="00D26654" w:rsidRPr="008606C4" w:rsidRDefault="00D26654" w:rsidP="00D26654">
      <w:pPr>
        <w:rPr>
          <w:lang w:val="en-US"/>
        </w:rPr>
      </w:pPr>
      <w:r w:rsidRPr="008606C4">
        <w:rPr>
          <w:lang w:val="en-US"/>
        </w:rPr>
        <w:t xml:space="preserve">Damastown Industrial Park, </w:t>
      </w:r>
    </w:p>
    <w:p w14:paraId="2F1A491A" w14:textId="77777777" w:rsidR="00D26654" w:rsidRPr="00D631EA" w:rsidRDefault="00D26654" w:rsidP="00D26654">
      <w:pPr>
        <w:rPr>
          <w:lang w:val="de-CH"/>
        </w:rPr>
      </w:pPr>
      <w:r w:rsidRPr="00D631EA">
        <w:rPr>
          <w:lang w:val="de-CH"/>
        </w:rPr>
        <w:t xml:space="preserve">Mulhuddart, Dublin 15, </w:t>
      </w:r>
    </w:p>
    <w:p w14:paraId="1E732CFC" w14:textId="77777777" w:rsidR="00D26654" w:rsidRPr="00AE0E2E" w:rsidRDefault="00D26654" w:rsidP="00D26654">
      <w:r w:rsidRPr="00D631EA">
        <w:rPr>
          <w:lang w:val="de-CH"/>
        </w:rPr>
        <w:t>Dublin</w:t>
      </w:r>
    </w:p>
    <w:p w14:paraId="43917E69" w14:textId="77777777" w:rsidR="00D26654" w:rsidRPr="00802B1F" w:rsidRDefault="00D26654" w:rsidP="00D26654">
      <w:pPr>
        <w:keepNext/>
      </w:pPr>
      <w:r w:rsidRPr="00AE0E2E">
        <w:t>Irland</w:t>
      </w:r>
    </w:p>
    <w:p w14:paraId="2ED9549E" w14:textId="77777777" w:rsidR="005D3CB7" w:rsidRPr="00802B1F" w:rsidRDefault="005D3CB7" w:rsidP="00F724CB">
      <w:pPr>
        <w:suppressAutoHyphens/>
      </w:pPr>
    </w:p>
    <w:p w14:paraId="62900ADC" w14:textId="77777777" w:rsidR="005D3CB7" w:rsidRPr="00802B1F" w:rsidRDefault="005D3CB7" w:rsidP="00F724CB">
      <w:pPr>
        <w:suppressAutoHyphens/>
      </w:pPr>
    </w:p>
    <w:p w14:paraId="4AFD957A"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12.</w:t>
      </w:r>
      <w:r w:rsidRPr="00802B1F">
        <w:rPr>
          <w:b/>
        </w:rPr>
        <w:tab/>
        <w:t>MARKEDSFØRINGSTILLADELSESNUMMER (-NUMRE)</w:t>
      </w:r>
    </w:p>
    <w:p w14:paraId="7D5C5750" w14:textId="77777777" w:rsidR="005D3CB7" w:rsidRPr="00802B1F" w:rsidRDefault="005D3CB7" w:rsidP="00F724CB">
      <w:pPr>
        <w:suppressAutoHyphens/>
      </w:pPr>
    </w:p>
    <w:p w14:paraId="2EC76EAE" w14:textId="77777777" w:rsidR="00593564" w:rsidRPr="00593564" w:rsidRDefault="00593564" w:rsidP="00593564">
      <w:pPr>
        <w:rPr>
          <w:noProof/>
          <w:szCs w:val="22"/>
        </w:rPr>
      </w:pPr>
      <w:r w:rsidRPr="00593564">
        <w:rPr>
          <w:noProof/>
          <w:szCs w:val="22"/>
        </w:rPr>
        <w:t>EU/1/21/1583/001</w:t>
      </w:r>
    </w:p>
    <w:p w14:paraId="296ED1BB" w14:textId="47910261" w:rsidR="005D3CB7" w:rsidRDefault="00593564" w:rsidP="00593564">
      <w:pPr>
        <w:rPr>
          <w:noProof/>
          <w:szCs w:val="22"/>
        </w:rPr>
      </w:pPr>
      <w:r w:rsidRPr="00593564">
        <w:rPr>
          <w:noProof/>
          <w:szCs w:val="22"/>
        </w:rPr>
        <w:t>EU/1/21/1583/002</w:t>
      </w:r>
    </w:p>
    <w:p w14:paraId="211514FD" w14:textId="77777777" w:rsidR="00593564" w:rsidRPr="00802B1F" w:rsidRDefault="00593564" w:rsidP="00593564"/>
    <w:p w14:paraId="1B70B9D1" w14:textId="77777777" w:rsidR="005D3CB7" w:rsidRPr="00802B1F" w:rsidRDefault="005D3CB7" w:rsidP="00F724CB"/>
    <w:p w14:paraId="4E955A52"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13.</w:t>
      </w:r>
      <w:r w:rsidRPr="00802B1F">
        <w:rPr>
          <w:b/>
        </w:rPr>
        <w:tab/>
        <w:t>BATCHNUMMER</w:t>
      </w:r>
    </w:p>
    <w:p w14:paraId="52B6DBFF" w14:textId="77777777" w:rsidR="005D3CB7" w:rsidRPr="00802B1F" w:rsidRDefault="005D3CB7" w:rsidP="00F724CB"/>
    <w:p w14:paraId="4C22A82B" w14:textId="77777777" w:rsidR="005D3CB7" w:rsidRPr="00802B1F" w:rsidRDefault="005D3CB7" w:rsidP="00F724CB">
      <w:r w:rsidRPr="00802B1F">
        <w:t>Lot</w:t>
      </w:r>
    </w:p>
    <w:p w14:paraId="689A4DFD" w14:textId="77777777" w:rsidR="005D3CB7" w:rsidRPr="00802B1F" w:rsidRDefault="005D3CB7" w:rsidP="00F724CB"/>
    <w:p w14:paraId="02AED0FC" w14:textId="77777777" w:rsidR="005D3CB7" w:rsidRPr="00802B1F" w:rsidRDefault="005D3CB7" w:rsidP="00F724CB"/>
    <w:p w14:paraId="07940082"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14.</w:t>
      </w:r>
      <w:r w:rsidRPr="00802B1F">
        <w:rPr>
          <w:b/>
        </w:rPr>
        <w:tab/>
        <w:t xml:space="preserve">GENEREL KLASSIFIKATION FOR UDLEVERING </w:t>
      </w:r>
    </w:p>
    <w:p w14:paraId="53E42E1B" w14:textId="6E8C9D62" w:rsidR="005D3CB7" w:rsidRDefault="005D3CB7" w:rsidP="00F724CB"/>
    <w:p w14:paraId="237EBAD4" w14:textId="77777777" w:rsidR="002A4FF6" w:rsidRPr="00802B1F" w:rsidRDefault="002A4FF6" w:rsidP="00F724CB"/>
    <w:p w14:paraId="1802E95D"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15.</w:t>
      </w:r>
      <w:r w:rsidRPr="00802B1F">
        <w:rPr>
          <w:b/>
        </w:rPr>
        <w:tab/>
        <w:t>INSTRUKTIONER VEDRØRENDE ANVENDELSEN</w:t>
      </w:r>
    </w:p>
    <w:p w14:paraId="42BF5EBD" w14:textId="77777777" w:rsidR="005D3CB7" w:rsidRPr="00802B1F" w:rsidRDefault="005D3CB7" w:rsidP="00F724CB">
      <w:pPr>
        <w:suppressAutoHyphens/>
      </w:pPr>
    </w:p>
    <w:p w14:paraId="42A25D37" w14:textId="4FD2252A" w:rsidR="005D3CB7" w:rsidRDefault="005D3CB7" w:rsidP="00F724CB">
      <w:pPr>
        <w:suppressAutoHyphens/>
      </w:pPr>
    </w:p>
    <w:p w14:paraId="69DED7AD"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16.</w:t>
      </w:r>
      <w:r w:rsidRPr="00802B1F">
        <w:rPr>
          <w:b/>
        </w:rPr>
        <w:tab/>
        <w:t>INFORMATION I BRAILLESKRIFT</w:t>
      </w:r>
    </w:p>
    <w:p w14:paraId="2504F9BE" w14:textId="77777777" w:rsidR="005D3CB7" w:rsidRPr="00802B1F" w:rsidRDefault="005D3CB7" w:rsidP="00F724CB">
      <w:pPr>
        <w:suppressAutoHyphens/>
      </w:pPr>
    </w:p>
    <w:p w14:paraId="4AEDA518" w14:textId="77777777" w:rsidR="00206C14" w:rsidRDefault="005D3CB7" w:rsidP="00F724CB">
      <w:pPr>
        <w:suppressAutoHyphens/>
        <w:rPr>
          <w:shd w:val="clear" w:color="auto" w:fill="BFBFBF"/>
        </w:rPr>
      </w:pPr>
      <w:r w:rsidRPr="0050064D">
        <w:rPr>
          <w:shd w:val="clear" w:color="auto" w:fill="BFBFBF"/>
        </w:rPr>
        <w:t xml:space="preserve">Fritaget fra krav om </w:t>
      </w:r>
      <w:r w:rsidR="005636A8" w:rsidRPr="0050064D">
        <w:rPr>
          <w:shd w:val="clear" w:color="auto" w:fill="BFBFBF"/>
        </w:rPr>
        <w:t>braille</w:t>
      </w:r>
      <w:r w:rsidRPr="0050064D">
        <w:rPr>
          <w:shd w:val="clear" w:color="auto" w:fill="BFBFBF"/>
        </w:rPr>
        <w:t>skrift</w:t>
      </w:r>
    </w:p>
    <w:p w14:paraId="19E376F8" w14:textId="77777777" w:rsidR="00206C14" w:rsidRDefault="00206C14" w:rsidP="00F724CB">
      <w:pPr>
        <w:suppressAutoHyphens/>
        <w:rPr>
          <w:shd w:val="clear" w:color="auto" w:fill="BFBFBF"/>
        </w:rPr>
      </w:pPr>
    </w:p>
    <w:p w14:paraId="4657B520" w14:textId="77777777" w:rsidR="00206C14" w:rsidRPr="00AE0E2E" w:rsidRDefault="00206C14" w:rsidP="00206C14">
      <w:pPr>
        <w:tabs>
          <w:tab w:val="left" w:pos="567"/>
        </w:tabs>
        <w:spacing w:line="260" w:lineRule="exact"/>
        <w:rPr>
          <w:szCs w:val="22"/>
        </w:rPr>
      </w:pPr>
    </w:p>
    <w:p w14:paraId="2DCC6CD6" w14:textId="77777777" w:rsidR="00206C14" w:rsidRPr="00206C14" w:rsidRDefault="00206C14" w:rsidP="00206C14">
      <w:pPr>
        <w:keepNext/>
        <w:pBdr>
          <w:top w:val="single" w:sz="4" w:space="1" w:color="auto"/>
          <w:left w:val="single" w:sz="4" w:space="4" w:color="auto"/>
          <w:bottom w:val="single" w:sz="4" w:space="0" w:color="auto"/>
          <w:right w:val="single" w:sz="4" w:space="4" w:color="auto"/>
        </w:pBdr>
        <w:rPr>
          <w:i/>
          <w:noProof/>
        </w:rPr>
      </w:pPr>
      <w:r w:rsidRPr="00206C14">
        <w:rPr>
          <w:b/>
          <w:noProof/>
        </w:rPr>
        <w:t>17.</w:t>
      </w:r>
      <w:r w:rsidRPr="00206C14">
        <w:rPr>
          <w:b/>
          <w:noProof/>
        </w:rPr>
        <w:tab/>
      </w:r>
      <w:r w:rsidRPr="00133DC4">
        <w:rPr>
          <w:b/>
          <w:noProof/>
        </w:rPr>
        <w:t>ENTYDIG IDENTIFIKATOR – 2D-STREGKODE</w:t>
      </w:r>
    </w:p>
    <w:p w14:paraId="167809EA" w14:textId="77777777" w:rsidR="00206C14" w:rsidRPr="00206C14" w:rsidRDefault="00206C14" w:rsidP="00206C14">
      <w:pPr>
        <w:keepNext/>
        <w:rPr>
          <w:noProof/>
        </w:rPr>
      </w:pPr>
    </w:p>
    <w:p w14:paraId="16210404" w14:textId="77777777" w:rsidR="00206C14" w:rsidRPr="00206C14" w:rsidRDefault="00206C14" w:rsidP="00206C14">
      <w:pPr>
        <w:tabs>
          <w:tab w:val="left" w:pos="567"/>
        </w:tabs>
        <w:rPr>
          <w:noProof/>
          <w:szCs w:val="22"/>
          <w:shd w:val="clear" w:color="auto" w:fill="CCCCCC"/>
        </w:rPr>
      </w:pPr>
      <w:r w:rsidRPr="00133DC4">
        <w:rPr>
          <w:noProof/>
          <w:highlight w:val="lightGray"/>
          <w:shd w:val="clear" w:color="auto" w:fill="BFBFBF"/>
        </w:rPr>
        <w:t>Der er anført en 2D-stregkode, som indeholder en entydig identifikator</w:t>
      </w:r>
      <w:r w:rsidRPr="00327532">
        <w:rPr>
          <w:noProof/>
          <w:highlight w:val="lightGray"/>
          <w:shd w:val="clear" w:color="auto" w:fill="BFBFBF"/>
        </w:rPr>
        <w:t>.</w:t>
      </w:r>
    </w:p>
    <w:p w14:paraId="0BA3D52A" w14:textId="77777777" w:rsidR="00206C14" w:rsidRPr="00206C14" w:rsidRDefault="00206C14" w:rsidP="00206C14">
      <w:pPr>
        <w:rPr>
          <w:noProof/>
        </w:rPr>
      </w:pPr>
    </w:p>
    <w:p w14:paraId="27355937" w14:textId="77777777" w:rsidR="00206C14" w:rsidRPr="00206C14" w:rsidRDefault="00206C14" w:rsidP="00206C14">
      <w:pPr>
        <w:rPr>
          <w:noProof/>
        </w:rPr>
      </w:pPr>
    </w:p>
    <w:p w14:paraId="44AC6C38" w14:textId="77777777" w:rsidR="00206C14" w:rsidRPr="00206C14" w:rsidRDefault="00206C14" w:rsidP="00206C14">
      <w:pPr>
        <w:keepNext/>
        <w:pBdr>
          <w:top w:val="single" w:sz="4" w:space="1" w:color="auto"/>
          <w:left w:val="single" w:sz="4" w:space="4" w:color="auto"/>
          <w:bottom w:val="single" w:sz="4" w:space="0" w:color="auto"/>
          <w:right w:val="single" w:sz="4" w:space="4" w:color="auto"/>
        </w:pBdr>
        <w:rPr>
          <w:i/>
          <w:noProof/>
        </w:rPr>
      </w:pPr>
      <w:r w:rsidRPr="00206C14">
        <w:rPr>
          <w:b/>
          <w:noProof/>
        </w:rPr>
        <w:t>18.</w:t>
      </w:r>
      <w:r w:rsidRPr="00206C14">
        <w:rPr>
          <w:b/>
          <w:noProof/>
        </w:rPr>
        <w:tab/>
      </w:r>
      <w:r w:rsidRPr="00133DC4">
        <w:rPr>
          <w:b/>
          <w:noProof/>
        </w:rPr>
        <w:t>ENTYDIG IDENTIFIKATOR - MENNESKELIGT LÆSBARE DATA</w:t>
      </w:r>
    </w:p>
    <w:p w14:paraId="25C086FF" w14:textId="77777777" w:rsidR="00206C14" w:rsidRPr="00206C14" w:rsidRDefault="00206C14" w:rsidP="00206C14">
      <w:pPr>
        <w:keepNext/>
        <w:rPr>
          <w:noProof/>
        </w:rPr>
      </w:pPr>
    </w:p>
    <w:p w14:paraId="6607B8A1" w14:textId="42FD2F3F" w:rsidR="00206C14" w:rsidRPr="00206C14" w:rsidRDefault="00206C14" w:rsidP="00206C14">
      <w:pPr>
        <w:tabs>
          <w:tab w:val="left" w:pos="567"/>
        </w:tabs>
        <w:spacing w:line="260" w:lineRule="exact"/>
        <w:rPr>
          <w:szCs w:val="22"/>
        </w:rPr>
      </w:pPr>
      <w:r w:rsidRPr="00206C14">
        <w:rPr>
          <w:szCs w:val="22"/>
        </w:rPr>
        <w:t>PC</w:t>
      </w:r>
    </w:p>
    <w:p w14:paraId="5142EA14" w14:textId="2D31F5E3" w:rsidR="00206C14" w:rsidRPr="005656AF" w:rsidRDefault="00206C14" w:rsidP="00206C14">
      <w:pPr>
        <w:tabs>
          <w:tab w:val="left" w:pos="567"/>
        </w:tabs>
        <w:spacing w:line="260" w:lineRule="exact"/>
        <w:rPr>
          <w:szCs w:val="22"/>
        </w:rPr>
      </w:pPr>
      <w:r w:rsidRPr="005656AF">
        <w:rPr>
          <w:szCs w:val="22"/>
        </w:rPr>
        <w:t>SN</w:t>
      </w:r>
    </w:p>
    <w:p w14:paraId="0F1AE932" w14:textId="17DD3424" w:rsidR="00206C14" w:rsidRPr="005656AF" w:rsidRDefault="00206C14" w:rsidP="00206C14">
      <w:pPr>
        <w:tabs>
          <w:tab w:val="left" w:pos="720"/>
        </w:tabs>
        <w:rPr>
          <w:szCs w:val="22"/>
        </w:rPr>
      </w:pPr>
      <w:r w:rsidRPr="005656AF">
        <w:rPr>
          <w:szCs w:val="22"/>
        </w:rPr>
        <w:t>NN</w:t>
      </w:r>
    </w:p>
    <w:p w14:paraId="642C813F" w14:textId="77777777" w:rsidR="005D3CB7" w:rsidRPr="00802B1F" w:rsidRDefault="005D3CB7" w:rsidP="00F724CB">
      <w:pPr>
        <w:suppressAutoHyphens/>
        <w:rPr>
          <w:b/>
        </w:rPr>
      </w:pPr>
      <w:r w:rsidRPr="00327532">
        <w:rPr>
          <w:b/>
          <w:highlight w:val="lightGray"/>
        </w:rPr>
        <w:br w:type="page"/>
      </w:r>
    </w:p>
    <w:p w14:paraId="1A67361E" w14:textId="77777777" w:rsidR="008673F7" w:rsidRPr="00802B1F" w:rsidRDefault="008673F7" w:rsidP="00F724CB">
      <w:pPr>
        <w:pBdr>
          <w:top w:val="single" w:sz="4" w:space="1" w:color="auto"/>
          <w:left w:val="single" w:sz="4" w:space="4" w:color="auto"/>
          <w:bottom w:val="single" w:sz="4" w:space="1" w:color="auto"/>
          <w:right w:val="single" w:sz="4" w:space="4" w:color="auto"/>
        </w:pBdr>
        <w:suppressAutoHyphens/>
        <w:rPr>
          <w:b/>
        </w:rPr>
      </w:pPr>
      <w:r w:rsidRPr="00802B1F">
        <w:rPr>
          <w:b/>
        </w:rPr>
        <w:lastRenderedPageBreak/>
        <w:t>MINDSTEKRAV TIL MÆRKNING PÅ SMÅ INDRE EMBALLAGER</w:t>
      </w:r>
    </w:p>
    <w:p w14:paraId="0493CEE1" w14:textId="77777777" w:rsidR="008673F7" w:rsidRPr="00802B1F" w:rsidRDefault="008673F7" w:rsidP="00F724CB">
      <w:pPr>
        <w:pBdr>
          <w:top w:val="single" w:sz="4" w:space="1" w:color="auto"/>
          <w:left w:val="single" w:sz="4" w:space="4" w:color="auto"/>
          <w:bottom w:val="single" w:sz="4" w:space="1" w:color="auto"/>
          <w:right w:val="single" w:sz="4" w:space="4" w:color="auto"/>
        </w:pBdr>
        <w:suppressAutoHyphens/>
      </w:pPr>
    </w:p>
    <w:p w14:paraId="35744722" w14:textId="1085B471" w:rsidR="008673F7" w:rsidRPr="00802B1F" w:rsidRDefault="008673F7" w:rsidP="00F724CB">
      <w:pPr>
        <w:pBdr>
          <w:top w:val="single" w:sz="4" w:space="1" w:color="auto"/>
          <w:left w:val="single" w:sz="4" w:space="4" w:color="auto"/>
          <w:bottom w:val="single" w:sz="4" w:space="1" w:color="auto"/>
          <w:right w:val="single" w:sz="4" w:space="4" w:color="auto"/>
        </w:pBdr>
        <w:suppressAutoHyphens/>
      </w:pPr>
      <w:r w:rsidRPr="00802B1F">
        <w:rPr>
          <w:b/>
        </w:rPr>
        <w:t xml:space="preserve">ETIKET TIL HÆTTEGLAS, </w:t>
      </w:r>
      <w:r w:rsidR="004C03EE" w:rsidRPr="00802B1F">
        <w:rPr>
          <w:b/>
        </w:rPr>
        <w:t>1</w:t>
      </w:r>
      <w:r w:rsidR="001E69F5">
        <w:rPr>
          <w:b/>
        </w:rPr>
        <w:t> </w:t>
      </w:r>
      <w:r w:rsidR="004C03EE" w:rsidRPr="00802B1F">
        <w:rPr>
          <w:b/>
        </w:rPr>
        <w:t>x</w:t>
      </w:r>
      <w:r w:rsidR="001E69F5">
        <w:rPr>
          <w:b/>
        </w:rPr>
        <w:t> </w:t>
      </w:r>
      <w:r w:rsidR="004C03EE" w:rsidRPr="00802B1F">
        <w:rPr>
          <w:b/>
        </w:rPr>
        <w:t xml:space="preserve">2 ml </w:t>
      </w:r>
      <w:r w:rsidR="004C03EE">
        <w:rPr>
          <w:b/>
        </w:rPr>
        <w:t xml:space="preserve">og </w:t>
      </w:r>
      <w:r w:rsidRPr="00802B1F">
        <w:rPr>
          <w:b/>
        </w:rPr>
        <w:t>10</w:t>
      </w:r>
      <w:r w:rsidR="001E69F5">
        <w:rPr>
          <w:b/>
        </w:rPr>
        <w:t> </w:t>
      </w:r>
      <w:r w:rsidRPr="00802B1F">
        <w:rPr>
          <w:b/>
        </w:rPr>
        <w:t>x</w:t>
      </w:r>
      <w:r w:rsidR="001E69F5">
        <w:rPr>
          <w:b/>
        </w:rPr>
        <w:t> </w:t>
      </w:r>
      <w:r w:rsidRPr="00802B1F">
        <w:rPr>
          <w:b/>
        </w:rPr>
        <w:t>2 ml</w:t>
      </w:r>
    </w:p>
    <w:p w14:paraId="48D9C26F" w14:textId="77777777" w:rsidR="005D3CB7" w:rsidRPr="00802B1F" w:rsidRDefault="005D3CB7" w:rsidP="00F724CB">
      <w:pPr>
        <w:suppressAutoHyphens/>
      </w:pPr>
    </w:p>
    <w:p w14:paraId="6505096B" w14:textId="77777777" w:rsidR="005D3CB7" w:rsidRPr="00802B1F" w:rsidRDefault="005D3CB7" w:rsidP="00F724CB">
      <w:pPr>
        <w:suppressAutoHyphens/>
      </w:pPr>
    </w:p>
    <w:p w14:paraId="0D4739B2"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1.</w:t>
      </w:r>
      <w:r w:rsidRPr="00802B1F">
        <w:rPr>
          <w:b/>
        </w:rPr>
        <w:tab/>
        <w:t xml:space="preserve">LÆGEMIDLETS NAVN OG </w:t>
      </w:r>
      <w:r w:rsidRPr="00802B1F">
        <w:rPr>
          <w:b/>
          <w:bCs/>
        </w:rPr>
        <w:t>ADMINISTRATIONSVEJ(E)</w:t>
      </w:r>
    </w:p>
    <w:p w14:paraId="007D23C1" w14:textId="77777777" w:rsidR="005D3CB7" w:rsidRPr="00802B1F" w:rsidRDefault="005D3CB7" w:rsidP="00F724CB">
      <w:pPr>
        <w:suppressAutoHyphens/>
      </w:pPr>
    </w:p>
    <w:p w14:paraId="5BD15E88" w14:textId="77777777" w:rsidR="005D3CB7" w:rsidRPr="00802B1F" w:rsidRDefault="00D51EDA" w:rsidP="00F724CB">
      <w:pPr>
        <w:suppressAutoHyphens/>
      </w:pPr>
      <w:r>
        <w:t>Sugammadex Mylan</w:t>
      </w:r>
      <w:r w:rsidR="005D3CB7" w:rsidRPr="00802B1F">
        <w:t xml:space="preserve"> 100 mg/ml injektionsvæske</w:t>
      </w:r>
    </w:p>
    <w:p w14:paraId="0A2462D3" w14:textId="77777777" w:rsidR="005D3CB7" w:rsidRPr="00802B1F" w:rsidRDefault="005D3CB7" w:rsidP="00F724CB">
      <w:pPr>
        <w:suppressAutoHyphens/>
      </w:pPr>
      <w:r w:rsidRPr="00802B1F">
        <w:t>sugammadex</w:t>
      </w:r>
    </w:p>
    <w:p w14:paraId="30EFE84F" w14:textId="59083599" w:rsidR="005D3CB7" w:rsidRPr="00802B1F" w:rsidRDefault="00305E4A" w:rsidP="00F724CB">
      <w:pPr>
        <w:suppressAutoHyphens/>
      </w:pPr>
      <w:r>
        <w:t>i.v.</w:t>
      </w:r>
    </w:p>
    <w:p w14:paraId="7EAFE641" w14:textId="77777777" w:rsidR="005D3CB7" w:rsidRPr="00802B1F" w:rsidRDefault="005D3CB7" w:rsidP="00F724CB">
      <w:pPr>
        <w:suppressAutoHyphens/>
      </w:pPr>
    </w:p>
    <w:p w14:paraId="3D21375C"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2.</w:t>
      </w:r>
      <w:r w:rsidRPr="00802B1F">
        <w:rPr>
          <w:b/>
        </w:rPr>
        <w:tab/>
        <w:t>ADMINISTRATIONSMETODE</w:t>
      </w:r>
    </w:p>
    <w:p w14:paraId="3E55A60E" w14:textId="376B10E1" w:rsidR="005D3CB7" w:rsidRDefault="005D3CB7" w:rsidP="00F724CB">
      <w:pPr>
        <w:suppressAutoHyphens/>
      </w:pPr>
    </w:p>
    <w:p w14:paraId="76D0348F" w14:textId="77777777" w:rsidR="005D3CB7" w:rsidRPr="00802B1F" w:rsidRDefault="005D3CB7" w:rsidP="00F724CB">
      <w:pPr>
        <w:suppressAutoHyphens/>
      </w:pPr>
    </w:p>
    <w:p w14:paraId="2C7D4B1C"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3.</w:t>
      </w:r>
      <w:r w:rsidRPr="00802B1F">
        <w:rPr>
          <w:b/>
        </w:rPr>
        <w:tab/>
        <w:t>UDLØBSDATO</w:t>
      </w:r>
    </w:p>
    <w:p w14:paraId="5DB74012" w14:textId="77777777" w:rsidR="005D3CB7" w:rsidRPr="00802B1F" w:rsidRDefault="005D3CB7" w:rsidP="00F724CB">
      <w:pPr>
        <w:suppressAutoHyphens/>
        <w:ind w:left="567" w:hanging="567"/>
      </w:pPr>
    </w:p>
    <w:p w14:paraId="5A21D6A4" w14:textId="77777777" w:rsidR="005D3CB7" w:rsidRPr="00802B1F" w:rsidRDefault="005D3CB7" w:rsidP="00F724CB">
      <w:pPr>
        <w:suppressAutoHyphens/>
        <w:ind w:left="567" w:hanging="567"/>
      </w:pPr>
      <w:r w:rsidRPr="00802B1F">
        <w:t>EXP</w:t>
      </w:r>
    </w:p>
    <w:p w14:paraId="5F344531" w14:textId="77777777" w:rsidR="005D3CB7" w:rsidRPr="00802B1F" w:rsidRDefault="005D3CB7" w:rsidP="00F724CB">
      <w:pPr>
        <w:suppressAutoHyphens/>
        <w:ind w:left="567" w:hanging="567"/>
      </w:pPr>
    </w:p>
    <w:p w14:paraId="734F4D0D" w14:textId="77777777" w:rsidR="005D3CB7" w:rsidRPr="00802B1F" w:rsidRDefault="005D3CB7" w:rsidP="00F724CB">
      <w:pPr>
        <w:suppressAutoHyphens/>
        <w:ind w:left="567" w:hanging="567"/>
      </w:pPr>
    </w:p>
    <w:p w14:paraId="444BED46" w14:textId="77777777" w:rsidR="005D3CB7" w:rsidRPr="00802B1F" w:rsidRDefault="005D3CB7" w:rsidP="00F724CB">
      <w:pPr>
        <w:pBdr>
          <w:top w:val="single" w:sz="4" w:space="1" w:color="auto"/>
          <w:left w:val="single" w:sz="4" w:space="4" w:color="auto"/>
          <w:bottom w:val="single" w:sz="4" w:space="1" w:color="auto"/>
          <w:right w:val="single" w:sz="4" w:space="4" w:color="auto"/>
        </w:pBdr>
        <w:ind w:left="567" w:hanging="567"/>
        <w:rPr>
          <w:b/>
        </w:rPr>
      </w:pPr>
      <w:r w:rsidRPr="00802B1F">
        <w:rPr>
          <w:b/>
        </w:rPr>
        <w:t>4.</w:t>
      </w:r>
      <w:r w:rsidRPr="00802B1F">
        <w:rPr>
          <w:b/>
        </w:rPr>
        <w:tab/>
        <w:t>BATCHNUMMER</w:t>
      </w:r>
    </w:p>
    <w:p w14:paraId="2FDA7285" w14:textId="77777777" w:rsidR="005D3CB7" w:rsidRPr="00802B1F" w:rsidRDefault="005D3CB7" w:rsidP="00F724CB">
      <w:pPr>
        <w:suppressAutoHyphens/>
      </w:pPr>
    </w:p>
    <w:p w14:paraId="6A6814DB" w14:textId="77777777" w:rsidR="005D3CB7" w:rsidRPr="00802B1F" w:rsidRDefault="005D3CB7" w:rsidP="00F724CB">
      <w:pPr>
        <w:suppressAutoHyphens/>
      </w:pPr>
      <w:r w:rsidRPr="00802B1F">
        <w:t>Lot</w:t>
      </w:r>
    </w:p>
    <w:p w14:paraId="35F50CC5" w14:textId="77777777" w:rsidR="005D3CB7" w:rsidRPr="00802B1F" w:rsidRDefault="005D3CB7" w:rsidP="00F724CB">
      <w:pPr>
        <w:suppressAutoHyphens/>
      </w:pPr>
    </w:p>
    <w:p w14:paraId="14F7BB09" w14:textId="77777777" w:rsidR="005D3CB7" w:rsidRPr="00802B1F" w:rsidRDefault="005D3CB7" w:rsidP="00F724CB">
      <w:pPr>
        <w:suppressAutoHyphens/>
      </w:pPr>
    </w:p>
    <w:p w14:paraId="7ECEF719"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5.</w:t>
      </w:r>
      <w:r w:rsidRPr="00802B1F">
        <w:rPr>
          <w:b/>
        </w:rPr>
        <w:tab/>
        <w:t xml:space="preserve">INDHOLD ANGIVET SOM VÆGT, VOLUMEN ELLER </w:t>
      </w:r>
      <w:r w:rsidR="00E95F3A">
        <w:rPr>
          <w:b/>
        </w:rPr>
        <w:t>ENHEDER</w:t>
      </w:r>
    </w:p>
    <w:p w14:paraId="64EA6813" w14:textId="77777777" w:rsidR="005D3CB7" w:rsidRPr="00802B1F" w:rsidRDefault="005D3CB7" w:rsidP="00F724CB">
      <w:pPr>
        <w:suppressAutoHyphens/>
        <w:rPr>
          <w:b/>
        </w:rPr>
      </w:pPr>
    </w:p>
    <w:p w14:paraId="0FA7939F" w14:textId="2AFD0E91" w:rsidR="005D3CB7" w:rsidRPr="00802B1F" w:rsidRDefault="00655B24" w:rsidP="00F724CB">
      <w:pPr>
        <w:suppressAutoHyphens/>
      </w:pPr>
      <w:r w:rsidRPr="00802B1F">
        <w:t>200</w:t>
      </w:r>
      <w:r w:rsidR="001E69F5">
        <w:t> </w:t>
      </w:r>
      <w:r w:rsidRPr="00802B1F">
        <w:t>mg/</w:t>
      </w:r>
      <w:r w:rsidR="005D3CB7" w:rsidRPr="00802B1F">
        <w:t>2 ml</w:t>
      </w:r>
    </w:p>
    <w:p w14:paraId="2AD6F1C3" w14:textId="77777777" w:rsidR="005D3CB7" w:rsidRPr="00802B1F" w:rsidRDefault="005D3CB7" w:rsidP="00F724CB">
      <w:pPr>
        <w:suppressAutoHyphens/>
        <w:rPr>
          <w:b/>
        </w:rPr>
      </w:pPr>
    </w:p>
    <w:p w14:paraId="130585C2" w14:textId="77777777" w:rsidR="005D3CB7" w:rsidRPr="00802B1F" w:rsidRDefault="005D3CB7" w:rsidP="00F724CB">
      <w:pPr>
        <w:suppressAutoHyphens/>
      </w:pPr>
    </w:p>
    <w:p w14:paraId="55E914A1" w14:textId="77777777" w:rsidR="008673F7" w:rsidRPr="00802B1F" w:rsidRDefault="008673F7" w:rsidP="00F724CB">
      <w:pPr>
        <w:pBdr>
          <w:top w:val="single" w:sz="4" w:space="1" w:color="auto"/>
          <w:left w:val="single" w:sz="4" w:space="4" w:color="auto"/>
          <w:bottom w:val="single" w:sz="4" w:space="1" w:color="auto"/>
          <w:right w:val="single" w:sz="4" w:space="4" w:color="auto"/>
        </w:pBdr>
        <w:ind w:left="567" w:hanging="567"/>
        <w:rPr>
          <w:b/>
        </w:rPr>
      </w:pPr>
      <w:r w:rsidRPr="00802B1F">
        <w:rPr>
          <w:b/>
        </w:rPr>
        <w:t>6.</w:t>
      </w:r>
      <w:r w:rsidRPr="00802B1F">
        <w:rPr>
          <w:b/>
        </w:rPr>
        <w:tab/>
        <w:t>ANDET</w:t>
      </w:r>
    </w:p>
    <w:p w14:paraId="69C94452" w14:textId="77777777" w:rsidR="005D3CB7" w:rsidRPr="00802B1F" w:rsidRDefault="005D3CB7" w:rsidP="00F724CB">
      <w:pPr>
        <w:suppressAutoHyphens/>
      </w:pPr>
    </w:p>
    <w:p w14:paraId="694EE3D7" w14:textId="77777777" w:rsidR="005D3CB7" w:rsidRPr="00802B1F" w:rsidRDefault="005D3CB7" w:rsidP="00F724CB">
      <w:pPr>
        <w:suppressAutoHyphens/>
      </w:pPr>
    </w:p>
    <w:p w14:paraId="12879815" w14:textId="77777777" w:rsidR="005D3CB7" w:rsidRPr="00802B1F" w:rsidRDefault="005D3CB7" w:rsidP="00F724CB">
      <w:pPr>
        <w:suppressAutoHyphens/>
      </w:pPr>
      <w:r w:rsidRPr="00802B1F">
        <w:br w:type="page"/>
      </w:r>
    </w:p>
    <w:p w14:paraId="76E22376" w14:textId="77777777" w:rsidR="005D3CB7" w:rsidRPr="00802B1F" w:rsidRDefault="005D3CB7" w:rsidP="00F724CB">
      <w:pPr>
        <w:suppressAutoHyphens/>
        <w:jc w:val="center"/>
      </w:pPr>
    </w:p>
    <w:p w14:paraId="5C774ACB" w14:textId="77777777" w:rsidR="005D3CB7" w:rsidRPr="00802B1F" w:rsidRDefault="005D3CB7" w:rsidP="00F724CB">
      <w:pPr>
        <w:suppressAutoHyphens/>
        <w:jc w:val="center"/>
      </w:pPr>
    </w:p>
    <w:p w14:paraId="677D415C" w14:textId="77777777" w:rsidR="005D3CB7" w:rsidRPr="00802B1F" w:rsidRDefault="005D3CB7" w:rsidP="00F724CB">
      <w:pPr>
        <w:suppressAutoHyphens/>
        <w:jc w:val="center"/>
      </w:pPr>
    </w:p>
    <w:p w14:paraId="4B414AAD" w14:textId="77777777" w:rsidR="005D3CB7" w:rsidRPr="00802B1F" w:rsidRDefault="005D3CB7" w:rsidP="00F724CB">
      <w:pPr>
        <w:suppressAutoHyphens/>
        <w:jc w:val="center"/>
      </w:pPr>
    </w:p>
    <w:p w14:paraId="22DAAA0A" w14:textId="77777777" w:rsidR="005D3CB7" w:rsidRPr="00802B1F" w:rsidRDefault="005D3CB7" w:rsidP="00F724CB">
      <w:pPr>
        <w:suppressAutoHyphens/>
        <w:jc w:val="center"/>
      </w:pPr>
    </w:p>
    <w:p w14:paraId="39B9F748" w14:textId="77777777" w:rsidR="005D3CB7" w:rsidRPr="00802B1F" w:rsidRDefault="005D3CB7" w:rsidP="00F724CB">
      <w:pPr>
        <w:suppressAutoHyphens/>
        <w:jc w:val="center"/>
      </w:pPr>
    </w:p>
    <w:p w14:paraId="2E506118" w14:textId="77777777" w:rsidR="005D3CB7" w:rsidRPr="00802B1F" w:rsidRDefault="005D3CB7" w:rsidP="00F724CB">
      <w:pPr>
        <w:suppressAutoHyphens/>
        <w:jc w:val="center"/>
      </w:pPr>
    </w:p>
    <w:p w14:paraId="5CA9AAB0" w14:textId="77777777" w:rsidR="005D3CB7" w:rsidRPr="00802B1F" w:rsidRDefault="005D3CB7" w:rsidP="00F724CB">
      <w:pPr>
        <w:suppressAutoHyphens/>
        <w:jc w:val="center"/>
      </w:pPr>
    </w:p>
    <w:p w14:paraId="7405FB06" w14:textId="77777777" w:rsidR="005D3CB7" w:rsidRPr="00802B1F" w:rsidRDefault="005D3CB7" w:rsidP="00F724CB">
      <w:pPr>
        <w:suppressAutoHyphens/>
        <w:jc w:val="center"/>
      </w:pPr>
    </w:p>
    <w:p w14:paraId="247C1443" w14:textId="77777777" w:rsidR="005D3CB7" w:rsidRPr="00802B1F" w:rsidRDefault="005D3CB7" w:rsidP="00F724CB">
      <w:pPr>
        <w:suppressAutoHyphens/>
        <w:jc w:val="center"/>
      </w:pPr>
    </w:p>
    <w:p w14:paraId="47220437" w14:textId="77777777" w:rsidR="005D3CB7" w:rsidRPr="00802B1F" w:rsidRDefault="005D3CB7" w:rsidP="00F724CB">
      <w:pPr>
        <w:suppressAutoHyphens/>
        <w:jc w:val="center"/>
      </w:pPr>
    </w:p>
    <w:p w14:paraId="7F087C75" w14:textId="77777777" w:rsidR="005D3CB7" w:rsidRPr="00802B1F" w:rsidRDefault="005D3CB7" w:rsidP="00F724CB">
      <w:pPr>
        <w:suppressAutoHyphens/>
        <w:jc w:val="center"/>
      </w:pPr>
    </w:p>
    <w:p w14:paraId="039B837A" w14:textId="77777777" w:rsidR="005D3CB7" w:rsidRPr="00802B1F" w:rsidRDefault="005D3CB7" w:rsidP="00F724CB">
      <w:pPr>
        <w:jc w:val="center"/>
      </w:pPr>
    </w:p>
    <w:p w14:paraId="000F9340" w14:textId="77777777" w:rsidR="005D3CB7" w:rsidRPr="00802B1F" w:rsidRDefault="005D3CB7" w:rsidP="00F724CB">
      <w:pPr>
        <w:suppressAutoHyphens/>
        <w:jc w:val="center"/>
      </w:pPr>
    </w:p>
    <w:p w14:paraId="7090AD01" w14:textId="77777777" w:rsidR="005D3CB7" w:rsidRPr="00802B1F" w:rsidRDefault="005D3CB7" w:rsidP="00F724CB">
      <w:pPr>
        <w:suppressAutoHyphens/>
        <w:jc w:val="center"/>
      </w:pPr>
    </w:p>
    <w:p w14:paraId="7949E663" w14:textId="77777777" w:rsidR="005D3CB7" w:rsidRPr="00802B1F" w:rsidRDefault="005D3CB7" w:rsidP="00F724CB">
      <w:pPr>
        <w:suppressAutoHyphens/>
        <w:jc w:val="center"/>
      </w:pPr>
    </w:p>
    <w:p w14:paraId="23186884" w14:textId="77777777" w:rsidR="005D3CB7" w:rsidRPr="00802B1F" w:rsidRDefault="005D3CB7" w:rsidP="00F724CB">
      <w:pPr>
        <w:suppressAutoHyphens/>
        <w:jc w:val="center"/>
      </w:pPr>
    </w:p>
    <w:p w14:paraId="7A6E4FDD" w14:textId="77777777" w:rsidR="005D3CB7" w:rsidRPr="00802B1F" w:rsidRDefault="005D3CB7" w:rsidP="00F724CB">
      <w:pPr>
        <w:suppressAutoHyphens/>
        <w:jc w:val="center"/>
      </w:pPr>
    </w:p>
    <w:p w14:paraId="74FACF29" w14:textId="77777777" w:rsidR="005D3CB7" w:rsidRPr="00802B1F" w:rsidRDefault="005D3CB7" w:rsidP="00F724CB">
      <w:pPr>
        <w:suppressAutoHyphens/>
        <w:jc w:val="center"/>
      </w:pPr>
    </w:p>
    <w:p w14:paraId="54EA5E17" w14:textId="77777777" w:rsidR="005D3CB7" w:rsidRPr="00802B1F" w:rsidRDefault="005D3CB7" w:rsidP="00F724CB">
      <w:pPr>
        <w:suppressAutoHyphens/>
        <w:jc w:val="center"/>
      </w:pPr>
    </w:p>
    <w:p w14:paraId="3E287E7C" w14:textId="77777777" w:rsidR="005D3CB7" w:rsidRPr="00802B1F" w:rsidRDefault="005D3CB7" w:rsidP="00F724CB">
      <w:pPr>
        <w:suppressAutoHyphens/>
        <w:jc w:val="center"/>
      </w:pPr>
    </w:p>
    <w:p w14:paraId="328924A1" w14:textId="77777777" w:rsidR="005D3CB7" w:rsidRDefault="005D3CB7" w:rsidP="00F724CB">
      <w:pPr>
        <w:suppressAutoHyphens/>
        <w:jc w:val="center"/>
      </w:pPr>
    </w:p>
    <w:p w14:paraId="2D39BAEA" w14:textId="77777777" w:rsidR="00641713" w:rsidRPr="00802B1F" w:rsidRDefault="00641713" w:rsidP="00F724CB">
      <w:pPr>
        <w:suppressAutoHyphens/>
        <w:jc w:val="center"/>
      </w:pPr>
    </w:p>
    <w:p w14:paraId="524EF633" w14:textId="77777777" w:rsidR="005D3CB7" w:rsidRPr="00802B1F" w:rsidRDefault="005D3CB7" w:rsidP="00641713">
      <w:pPr>
        <w:pStyle w:val="Heading1"/>
      </w:pPr>
      <w:r w:rsidRPr="00802B1F">
        <w:t>B. INDLÆGSSEDDEL</w:t>
      </w:r>
    </w:p>
    <w:p w14:paraId="7395A008" w14:textId="77777777" w:rsidR="005D3CB7" w:rsidRPr="00802B1F" w:rsidRDefault="005D3CB7" w:rsidP="00F724CB">
      <w:pPr>
        <w:jc w:val="center"/>
      </w:pPr>
      <w:r w:rsidRPr="00802B1F">
        <w:br w:type="page"/>
      </w:r>
      <w:r w:rsidR="00827004" w:rsidRPr="00802B1F">
        <w:rPr>
          <w:b/>
          <w:bCs/>
        </w:rPr>
        <w:lastRenderedPageBreak/>
        <w:t>Indlægsseddel: Information til brugeren</w:t>
      </w:r>
    </w:p>
    <w:p w14:paraId="4E2941F3" w14:textId="77777777" w:rsidR="005D3CB7" w:rsidRPr="00802B1F" w:rsidRDefault="005D3CB7" w:rsidP="00F724CB">
      <w:pPr>
        <w:jc w:val="center"/>
        <w:rPr>
          <w:bCs/>
        </w:rPr>
      </w:pPr>
    </w:p>
    <w:p w14:paraId="1FD3E89D" w14:textId="77777777" w:rsidR="005D3CB7" w:rsidRPr="00802B1F" w:rsidRDefault="00D51EDA" w:rsidP="00F724CB">
      <w:pPr>
        <w:suppressAutoHyphens/>
        <w:ind w:left="567" w:hanging="567"/>
        <w:jc w:val="center"/>
        <w:rPr>
          <w:b/>
          <w:bCs/>
        </w:rPr>
      </w:pPr>
      <w:r>
        <w:rPr>
          <w:b/>
          <w:bCs/>
        </w:rPr>
        <w:t>Sugammadex Mylan</w:t>
      </w:r>
      <w:r w:rsidR="005D3CB7" w:rsidRPr="00802B1F">
        <w:rPr>
          <w:b/>
          <w:bCs/>
        </w:rPr>
        <w:t xml:space="preserve"> 100 mg/ml injektion</w:t>
      </w:r>
      <w:r w:rsidR="00856B0A">
        <w:rPr>
          <w:b/>
          <w:bCs/>
        </w:rPr>
        <w:t>s</w:t>
      </w:r>
      <w:r w:rsidR="005D3CB7" w:rsidRPr="00802B1F">
        <w:rPr>
          <w:b/>
          <w:bCs/>
        </w:rPr>
        <w:t>væske, opløsning</w:t>
      </w:r>
    </w:p>
    <w:p w14:paraId="1F8F80A4" w14:textId="77777777" w:rsidR="005D3CB7" w:rsidRPr="00802B1F" w:rsidRDefault="005D3CB7" w:rsidP="00F724CB">
      <w:pPr>
        <w:suppressAutoHyphens/>
        <w:ind w:left="567" w:hanging="567"/>
        <w:jc w:val="center"/>
      </w:pPr>
      <w:r w:rsidRPr="00802B1F">
        <w:t>sugammadex</w:t>
      </w:r>
    </w:p>
    <w:p w14:paraId="5F46D07E" w14:textId="77777777" w:rsidR="005D3CB7" w:rsidRPr="00802B1F" w:rsidRDefault="005D3CB7" w:rsidP="00F724CB">
      <w:pPr>
        <w:jc w:val="center"/>
      </w:pPr>
    </w:p>
    <w:p w14:paraId="3AB96577" w14:textId="77777777" w:rsidR="005D3CB7" w:rsidRPr="00802B1F" w:rsidRDefault="005D3CB7" w:rsidP="00F724CB">
      <w:pPr>
        <w:ind w:right="-2"/>
        <w:rPr>
          <w:b/>
        </w:rPr>
      </w:pPr>
      <w:r w:rsidRPr="00802B1F">
        <w:rPr>
          <w:b/>
        </w:rPr>
        <w:t>Læs denne indlægsseddel grundigt</w:t>
      </w:r>
      <w:r w:rsidR="00FB5078">
        <w:rPr>
          <w:b/>
        </w:rPr>
        <w:t>,</w:t>
      </w:r>
      <w:r w:rsidRPr="00802B1F">
        <w:rPr>
          <w:b/>
        </w:rPr>
        <w:t xml:space="preserve"> inden du får </w:t>
      </w:r>
      <w:r w:rsidR="00827004" w:rsidRPr="00802B1F">
        <w:rPr>
          <w:b/>
        </w:rPr>
        <w:t>dette lægemiddel, da den indeholder vigtige oplysninger</w:t>
      </w:r>
      <w:r w:rsidRPr="00802B1F">
        <w:rPr>
          <w:b/>
        </w:rPr>
        <w:t>.</w:t>
      </w:r>
    </w:p>
    <w:p w14:paraId="75764B16" w14:textId="77777777" w:rsidR="005D3CB7" w:rsidRPr="00802B1F" w:rsidRDefault="005D3CB7" w:rsidP="00F724CB">
      <w:pPr>
        <w:numPr>
          <w:ilvl w:val="0"/>
          <w:numId w:val="5"/>
        </w:numPr>
        <w:tabs>
          <w:tab w:val="clear" w:pos="567"/>
        </w:tabs>
      </w:pPr>
      <w:r w:rsidRPr="00802B1F">
        <w:t>Gem indlægssedlen. Du kan få brug for at læse den igen.</w:t>
      </w:r>
    </w:p>
    <w:p w14:paraId="562B886C" w14:textId="23B43CCE" w:rsidR="005D3CB7" w:rsidRPr="00802B1F" w:rsidRDefault="005D3CB7" w:rsidP="00F724CB">
      <w:pPr>
        <w:numPr>
          <w:ilvl w:val="0"/>
          <w:numId w:val="5"/>
        </w:numPr>
        <w:tabs>
          <w:tab w:val="clear" w:pos="567"/>
        </w:tabs>
      </w:pPr>
      <w:r w:rsidRPr="00802B1F">
        <w:t>Spørg din anæstesilæge</w:t>
      </w:r>
      <w:r w:rsidR="00367F5A" w:rsidRPr="00802B1F">
        <w:t xml:space="preserve"> eller læge</w:t>
      </w:r>
      <w:r w:rsidRPr="00802B1F">
        <w:t>, hvis der er mere, du vil vide.</w:t>
      </w:r>
    </w:p>
    <w:p w14:paraId="5F1D73C5" w14:textId="77777777" w:rsidR="005D3CB7" w:rsidRPr="00802B1F" w:rsidRDefault="005D3CB7" w:rsidP="00F724CB">
      <w:pPr>
        <w:numPr>
          <w:ilvl w:val="0"/>
          <w:numId w:val="5"/>
        </w:numPr>
        <w:tabs>
          <w:tab w:val="clear" w:pos="567"/>
        </w:tabs>
      </w:pPr>
      <w:r w:rsidRPr="00802B1F">
        <w:t xml:space="preserve">Tal med </w:t>
      </w:r>
      <w:bookmarkStart w:id="10" w:name="_Hlk36445452"/>
      <w:r w:rsidRPr="00802B1F">
        <w:t>din anæstesilæge eller anden læge</w:t>
      </w:r>
      <w:bookmarkEnd w:id="10"/>
      <w:r w:rsidRPr="00802B1F">
        <w:t xml:space="preserve">, hvis du får bivirkninger, </w:t>
      </w:r>
      <w:r w:rsidR="00B63F7C">
        <w:t xml:space="preserve">herunder bivirkninger, </w:t>
      </w:r>
      <w:r w:rsidRPr="00802B1F">
        <w:t xml:space="preserve">som ikke er nævnt </w:t>
      </w:r>
      <w:r w:rsidR="00E47D90">
        <w:t>i denne indlægsseddel</w:t>
      </w:r>
      <w:r w:rsidRPr="00802B1F">
        <w:t>.</w:t>
      </w:r>
      <w:r w:rsidR="007E54FD" w:rsidRPr="00802B1F">
        <w:t xml:space="preserve"> Se punkt 4.</w:t>
      </w:r>
    </w:p>
    <w:p w14:paraId="07EF32EC" w14:textId="77777777" w:rsidR="005D3CB7" w:rsidRDefault="005D3CB7" w:rsidP="00F724CB">
      <w:pPr>
        <w:ind w:right="-2"/>
      </w:pPr>
    </w:p>
    <w:p w14:paraId="7E813FDA" w14:textId="36D09D8C" w:rsidR="00022EBC" w:rsidRDefault="00022EBC" w:rsidP="00F724CB">
      <w:pPr>
        <w:ind w:right="-2"/>
        <w:rPr>
          <w:noProof/>
        </w:rPr>
      </w:pPr>
      <w:r>
        <w:rPr>
          <w:noProof/>
        </w:rPr>
        <w:t xml:space="preserve">Se den nyeste indlægsseddel på </w:t>
      </w:r>
      <w:hyperlink r:id="rId15" w:history="1">
        <w:r w:rsidRPr="00D505CF">
          <w:rPr>
            <w:rStyle w:val="Hyperlink"/>
            <w:noProof/>
          </w:rPr>
          <w:t>www.indlaegsseddel.dk</w:t>
        </w:r>
      </w:hyperlink>
    </w:p>
    <w:p w14:paraId="3F7B9045" w14:textId="77777777" w:rsidR="00022EBC" w:rsidRPr="00802B1F" w:rsidRDefault="00022EBC" w:rsidP="00F724CB">
      <w:pPr>
        <w:ind w:right="-2"/>
      </w:pPr>
    </w:p>
    <w:p w14:paraId="025A8D7F" w14:textId="77777777" w:rsidR="005D3CB7" w:rsidRDefault="005D3CB7" w:rsidP="00863F25">
      <w:pPr>
        <w:keepNext/>
        <w:rPr>
          <w:b/>
        </w:rPr>
      </w:pPr>
      <w:r w:rsidRPr="00802B1F">
        <w:rPr>
          <w:b/>
        </w:rPr>
        <w:t>Oversigt over indlægssedlen</w:t>
      </w:r>
    </w:p>
    <w:p w14:paraId="66F30039" w14:textId="77777777" w:rsidR="005D3CB7" w:rsidRPr="00802B1F" w:rsidRDefault="005D3CB7" w:rsidP="00F724CB">
      <w:pPr>
        <w:ind w:left="567" w:right="-29" w:hanging="567"/>
      </w:pPr>
      <w:r w:rsidRPr="00802B1F">
        <w:t>1.</w:t>
      </w:r>
      <w:r w:rsidRPr="00802B1F">
        <w:tab/>
        <w:t>Virkning og anvendelse</w:t>
      </w:r>
    </w:p>
    <w:p w14:paraId="135C88AB" w14:textId="77777777" w:rsidR="005D3CB7" w:rsidRPr="00802B1F" w:rsidRDefault="005D3CB7" w:rsidP="00F724CB">
      <w:pPr>
        <w:ind w:left="567" w:right="-29" w:hanging="567"/>
      </w:pPr>
      <w:r w:rsidRPr="00802B1F">
        <w:t>2.</w:t>
      </w:r>
      <w:r w:rsidRPr="00802B1F">
        <w:tab/>
        <w:t>Det skal du vide</w:t>
      </w:r>
      <w:r w:rsidR="00827004" w:rsidRPr="00802B1F">
        <w:t xml:space="preserve">, før du </w:t>
      </w:r>
      <w:r w:rsidR="000B7104">
        <w:t>be</w:t>
      </w:r>
      <w:r w:rsidR="001E69F5">
        <w:t>g</w:t>
      </w:r>
      <w:r w:rsidR="000B7104">
        <w:t xml:space="preserve">ynder at </w:t>
      </w:r>
      <w:r w:rsidR="00827004" w:rsidRPr="00802B1F">
        <w:t>få</w:t>
      </w:r>
      <w:r w:rsidRPr="00802B1F">
        <w:t xml:space="preserve"> </w:t>
      </w:r>
      <w:r w:rsidR="00D51EDA">
        <w:t>Sugammadex Mylan</w:t>
      </w:r>
    </w:p>
    <w:p w14:paraId="5FF3B933" w14:textId="77777777" w:rsidR="005D3CB7" w:rsidRPr="00802B1F" w:rsidRDefault="005D3CB7" w:rsidP="00F724CB">
      <w:pPr>
        <w:ind w:left="567" w:right="-29" w:hanging="567"/>
      </w:pPr>
      <w:r w:rsidRPr="00802B1F">
        <w:t>3.</w:t>
      </w:r>
      <w:r w:rsidRPr="00802B1F">
        <w:tab/>
        <w:t xml:space="preserve">Sådan </w:t>
      </w:r>
      <w:r w:rsidR="000B7104">
        <w:t>vil du få</w:t>
      </w:r>
      <w:r w:rsidRPr="00802B1F">
        <w:t xml:space="preserve"> </w:t>
      </w:r>
      <w:r w:rsidR="00D51EDA">
        <w:t>Sugammadex Mylan</w:t>
      </w:r>
    </w:p>
    <w:p w14:paraId="2414B265" w14:textId="77777777" w:rsidR="005D3CB7" w:rsidRPr="00802B1F" w:rsidRDefault="005D3CB7" w:rsidP="00F724CB">
      <w:pPr>
        <w:ind w:left="567" w:right="-29" w:hanging="567"/>
      </w:pPr>
      <w:r w:rsidRPr="00802B1F">
        <w:t>4.</w:t>
      </w:r>
      <w:r w:rsidRPr="00802B1F">
        <w:tab/>
        <w:t>Bivirkninger</w:t>
      </w:r>
    </w:p>
    <w:p w14:paraId="490C9080" w14:textId="77777777" w:rsidR="005D3CB7" w:rsidRPr="00802B1F" w:rsidRDefault="005D3CB7" w:rsidP="00F724CB">
      <w:pPr>
        <w:ind w:left="567" w:right="-29" w:hanging="567"/>
      </w:pPr>
      <w:r w:rsidRPr="00802B1F">
        <w:t>5.</w:t>
      </w:r>
      <w:r w:rsidRPr="00802B1F">
        <w:tab/>
        <w:t>Opbevaring</w:t>
      </w:r>
    </w:p>
    <w:p w14:paraId="0210671B" w14:textId="77777777" w:rsidR="005D3CB7" w:rsidRPr="00802B1F" w:rsidRDefault="005D3CB7" w:rsidP="00F724CB">
      <w:pPr>
        <w:ind w:left="567" w:right="-29" w:hanging="567"/>
      </w:pPr>
      <w:r w:rsidRPr="00802B1F">
        <w:t>6.</w:t>
      </w:r>
      <w:r w:rsidRPr="00802B1F">
        <w:tab/>
      </w:r>
      <w:r w:rsidR="00827004" w:rsidRPr="00802B1F">
        <w:t>Pakningsstørrelser og y</w:t>
      </w:r>
      <w:r w:rsidRPr="00802B1F">
        <w:t>derligere oplysninger</w:t>
      </w:r>
    </w:p>
    <w:p w14:paraId="4A5019CD" w14:textId="77777777" w:rsidR="005D3CB7" w:rsidRPr="00802B1F" w:rsidRDefault="005D3CB7" w:rsidP="00F724CB">
      <w:pPr>
        <w:suppressAutoHyphens/>
      </w:pPr>
    </w:p>
    <w:p w14:paraId="7DFAA0A4" w14:textId="77777777" w:rsidR="005D3CB7" w:rsidRPr="00802B1F" w:rsidRDefault="005D3CB7" w:rsidP="00F724CB">
      <w:pPr>
        <w:suppressAutoHyphens/>
      </w:pPr>
    </w:p>
    <w:p w14:paraId="12F1BC40" w14:textId="77777777" w:rsidR="005D3CB7" w:rsidRPr="00802B1F" w:rsidRDefault="005D3CB7" w:rsidP="00AB06B8">
      <w:pPr>
        <w:keepNext/>
        <w:suppressAutoHyphens/>
        <w:ind w:left="567" w:hanging="567"/>
      </w:pPr>
      <w:r w:rsidRPr="00802B1F">
        <w:rPr>
          <w:b/>
        </w:rPr>
        <w:t>1.</w:t>
      </w:r>
      <w:r w:rsidRPr="00802B1F">
        <w:rPr>
          <w:b/>
        </w:rPr>
        <w:tab/>
      </w:r>
      <w:r w:rsidRPr="00802B1F">
        <w:rPr>
          <w:b/>
          <w:szCs w:val="24"/>
        </w:rPr>
        <w:t>V</w:t>
      </w:r>
      <w:r w:rsidR="00827004" w:rsidRPr="00802B1F">
        <w:rPr>
          <w:b/>
          <w:szCs w:val="24"/>
        </w:rPr>
        <w:t>irkning og anvendelse</w:t>
      </w:r>
    </w:p>
    <w:p w14:paraId="5ECFA2B6" w14:textId="77777777" w:rsidR="005D3CB7" w:rsidRPr="00802B1F" w:rsidRDefault="005D3CB7" w:rsidP="00AB06B8">
      <w:pPr>
        <w:keepNext/>
      </w:pPr>
    </w:p>
    <w:p w14:paraId="5EA21A8C" w14:textId="77777777" w:rsidR="00367F5A" w:rsidRPr="00802B1F" w:rsidRDefault="00367F5A" w:rsidP="00AB06B8">
      <w:pPr>
        <w:keepNext/>
        <w:rPr>
          <w:b/>
        </w:rPr>
      </w:pPr>
      <w:r w:rsidRPr="00802B1F">
        <w:rPr>
          <w:b/>
        </w:rPr>
        <w:t xml:space="preserve">Hvad </w:t>
      </w:r>
      <w:r w:rsidR="00D51EDA">
        <w:rPr>
          <w:b/>
        </w:rPr>
        <w:t>Sugammadex Mylan</w:t>
      </w:r>
      <w:r w:rsidRPr="00802B1F">
        <w:rPr>
          <w:b/>
        </w:rPr>
        <w:t xml:space="preserve"> er</w:t>
      </w:r>
    </w:p>
    <w:p w14:paraId="0BE1656C" w14:textId="1CD9D0B5" w:rsidR="00367F5A" w:rsidRPr="00802B1F" w:rsidRDefault="00D51EDA" w:rsidP="00F724CB">
      <w:r>
        <w:t>Sugammadex Mylan</w:t>
      </w:r>
      <w:r w:rsidR="00367F5A" w:rsidRPr="00802B1F">
        <w:t xml:space="preserve"> indeholder det aktive stof sugammadex. </w:t>
      </w:r>
      <w:r>
        <w:t>Sugammadex Mylan</w:t>
      </w:r>
      <w:r w:rsidR="00367F5A" w:rsidRPr="00802B1F">
        <w:t xml:space="preserve"> er </w:t>
      </w:r>
      <w:r w:rsidR="00313EB2" w:rsidRPr="00802B1F">
        <w:t>e</w:t>
      </w:r>
      <w:r w:rsidR="00313EB2">
        <w:t>t</w:t>
      </w:r>
      <w:r w:rsidR="00313EB2" w:rsidRPr="00802B1F">
        <w:t xml:space="preserve"> </w:t>
      </w:r>
      <w:r w:rsidR="00313EB2" w:rsidRPr="00AE0E2E">
        <w:rPr>
          <w:i/>
          <w:iCs/>
        </w:rPr>
        <w:t>s</w:t>
      </w:r>
      <w:r w:rsidR="00367F5A" w:rsidRPr="00802B1F">
        <w:rPr>
          <w:i/>
        </w:rPr>
        <w:t>elekti</w:t>
      </w:r>
      <w:r w:rsidR="007425C7">
        <w:rPr>
          <w:i/>
        </w:rPr>
        <w:t>vt</w:t>
      </w:r>
      <w:r w:rsidR="00367F5A" w:rsidRPr="00802B1F">
        <w:rPr>
          <w:i/>
        </w:rPr>
        <w:t xml:space="preserve"> </w:t>
      </w:r>
      <w:r w:rsidR="000B7104">
        <w:rPr>
          <w:i/>
        </w:rPr>
        <w:t>r</w:t>
      </w:r>
      <w:r w:rsidR="000B7104" w:rsidRPr="00802B1F">
        <w:rPr>
          <w:i/>
        </w:rPr>
        <w:t xml:space="preserve">elaksantia </w:t>
      </w:r>
      <w:r w:rsidR="000B7104">
        <w:rPr>
          <w:i/>
        </w:rPr>
        <w:t>bindemiddel</w:t>
      </w:r>
      <w:r w:rsidR="00367F5A" w:rsidRPr="00802B1F">
        <w:t xml:space="preserve">, da det kun virker sammen med </w:t>
      </w:r>
      <w:r w:rsidR="000B7104">
        <w:t xml:space="preserve">de </w:t>
      </w:r>
      <w:r w:rsidR="00367F5A" w:rsidRPr="00802B1F">
        <w:t xml:space="preserve">specifikke muskelafslappende midler, rocuroniumbromid </w:t>
      </w:r>
      <w:r w:rsidR="000B7104">
        <w:t>og</w:t>
      </w:r>
      <w:r w:rsidR="000B7104" w:rsidRPr="00802B1F">
        <w:t xml:space="preserve"> </w:t>
      </w:r>
      <w:r w:rsidR="00367F5A" w:rsidRPr="00802B1F">
        <w:t>vecuroniumbromid.</w:t>
      </w:r>
    </w:p>
    <w:p w14:paraId="60FC9DAD" w14:textId="77777777" w:rsidR="005D3CB7" w:rsidRPr="00802B1F" w:rsidRDefault="005D3CB7" w:rsidP="00F724CB"/>
    <w:p w14:paraId="5639CD96" w14:textId="77777777" w:rsidR="00367F5A" w:rsidRPr="00802B1F" w:rsidRDefault="00367F5A" w:rsidP="00AB06B8">
      <w:pPr>
        <w:keepNext/>
      </w:pPr>
      <w:r w:rsidRPr="00802B1F">
        <w:rPr>
          <w:b/>
        </w:rPr>
        <w:t xml:space="preserve">Hvad </w:t>
      </w:r>
      <w:r w:rsidR="00D51EDA">
        <w:rPr>
          <w:b/>
        </w:rPr>
        <w:t>Sugammadex Mylan</w:t>
      </w:r>
      <w:r w:rsidRPr="00802B1F">
        <w:rPr>
          <w:b/>
        </w:rPr>
        <w:t xml:space="preserve"> bruges til</w:t>
      </w:r>
    </w:p>
    <w:p w14:paraId="0290E83C" w14:textId="77777777" w:rsidR="005D3CB7" w:rsidRPr="00802B1F" w:rsidRDefault="005D3CB7" w:rsidP="00F724CB">
      <w:r w:rsidRPr="00802B1F">
        <w:t xml:space="preserve">Ved visse typer operationer skal dine muskler være helt afslappede. Det gør det lettere for kirurgen at operere. </w:t>
      </w:r>
      <w:r w:rsidR="000B7104">
        <w:t>De a</w:t>
      </w:r>
      <w:r w:rsidR="000B7104" w:rsidRPr="00802B1F">
        <w:t xml:space="preserve">lmindelige </w:t>
      </w:r>
      <w:r w:rsidRPr="00802B1F">
        <w:t xml:space="preserve">bedøvelsesmidler, du vil få til dette, inkluderer lægemidler, der får dine muskler til at slappe af. De kaldes muskelafslappende midler, </w:t>
      </w:r>
      <w:r w:rsidR="000B7104">
        <w:t xml:space="preserve">og </w:t>
      </w:r>
      <w:r w:rsidRPr="00802B1F">
        <w:t>rocuroniumbromid og vecuroniumbromid er eksempler på disse. Da disse lægemidler også får dine vejrtrækningsmuskler til at slappe af, har du brug for hjælp til at trække vejret (kunstigt åndedræt) under og efter operationen</w:t>
      </w:r>
      <w:r w:rsidR="000B7104">
        <w:t>,</w:t>
      </w:r>
      <w:r w:rsidRPr="00802B1F">
        <w:t xml:space="preserve"> indtil du selv kan trække vejret igen.</w:t>
      </w:r>
    </w:p>
    <w:p w14:paraId="0C29F920" w14:textId="77777777" w:rsidR="005D3CB7" w:rsidRPr="00802B1F" w:rsidRDefault="005D3CB7" w:rsidP="00F724CB"/>
    <w:p w14:paraId="4147045D" w14:textId="59625C26" w:rsidR="008D75D2" w:rsidRPr="00802B1F" w:rsidRDefault="00D51EDA" w:rsidP="008D75D2">
      <w:r>
        <w:t>Sugammadex Mylan</w:t>
      </w:r>
      <w:r w:rsidR="00367F5A" w:rsidRPr="00802B1F">
        <w:t xml:space="preserve"> bruges til at vække musklerne hurtigere efter en operation</w:t>
      </w:r>
      <w:r w:rsidR="000B7104">
        <w:t>,</w:t>
      </w:r>
      <w:r w:rsidR="00367F5A" w:rsidRPr="00802B1F">
        <w:t xml:space="preserve"> for at du hurtigere kan komme til at trække vejret selv igen. Det</w:t>
      </w:r>
      <w:r w:rsidR="008D75D2" w:rsidRPr="00802B1F">
        <w:t xml:space="preserve"> gør det ved at binde sig til rocuroniumbromid eller vecuroniumbromid i kroppen. Det kan bruges hos voksne, når rocuroniumbromid eller vecuroniumbromid har været anvendt</w:t>
      </w:r>
      <w:r w:rsidR="00B73060">
        <w:t>.</w:t>
      </w:r>
      <w:r w:rsidR="008D75D2" w:rsidRPr="00802B1F">
        <w:t xml:space="preserve"> </w:t>
      </w:r>
      <w:r w:rsidR="00B73060">
        <w:t>Det kan bruges hos nyfødte, spædbørn, småbørn,</w:t>
      </w:r>
      <w:r w:rsidR="008D75D2" w:rsidRPr="00802B1F">
        <w:t xml:space="preserve"> børn og </w:t>
      </w:r>
      <w:r w:rsidR="001E266E">
        <w:t>unge</w:t>
      </w:r>
      <w:r w:rsidR="008D75D2" w:rsidRPr="00802B1F">
        <w:t xml:space="preserve"> (</w:t>
      </w:r>
      <w:r w:rsidR="00B73060">
        <w:t>fødsel</w:t>
      </w:r>
      <w:r w:rsidR="008D75D2" w:rsidRPr="00802B1F">
        <w:t xml:space="preserve"> til 17</w:t>
      </w:r>
      <w:r w:rsidR="007425C7">
        <w:t> </w:t>
      </w:r>
      <w:r w:rsidR="008D75D2" w:rsidRPr="00802B1F">
        <w:t xml:space="preserve">år), når rocuroniumbromid har været anvendt. </w:t>
      </w:r>
    </w:p>
    <w:p w14:paraId="5C7F360C" w14:textId="77777777" w:rsidR="00367F5A" w:rsidRPr="00802B1F" w:rsidRDefault="00367F5A" w:rsidP="00F724CB"/>
    <w:p w14:paraId="174945DA" w14:textId="77777777" w:rsidR="005D3CB7" w:rsidRPr="00802B1F" w:rsidRDefault="005D3CB7" w:rsidP="00F724CB"/>
    <w:p w14:paraId="7109675A" w14:textId="77777777" w:rsidR="005D3CB7" w:rsidRPr="00802B1F" w:rsidRDefault="005D3CB7" w:rsidP="00AB06B8">
      <w:pPr>
        <w:keepNext/>
        <w:suppressAutoHyphens/>
        <w:ind w:left="567" w:hanging="567"/>
        <w:rPr>
          <w:b/>
          <w:szCs w:val="24"/>
        </w:rPr>
      </w:pPr>
      <w:r w:rsidRPr="00802B1F">
        <w:rPr>
          <w:b/>
        </w:rPr>
        <w:t>2.</w:t>
      </w:r>
      <w:r w:rsidRPr="00802B1F">
        <w:rPr>
          <w:b/>
        </w:rPr>
        <w:tab/>
        <w:t>D</w:t>
      </w:r>
      <w:r w:rsidR="00827004" w:rsidRPr="00802B1F">
        <w:rPr>
          <w:b/>
        </w:rPr>
        <w:t xml:space="preserve">et skal du vide, før du </w:t>
      </w:r>
      <w:r w:rsidR="000B7104">
        <w:rPr>
          <w:b/>
        </w:rPr>
        <w:t xml:space="preserve">begynder at </w:t>
      </w:r>
      <w:r w:rsidR="00827004" w:rsidRPr="00802B1F">
        <w:rPr>
          <w:b/>
        </w:rPr>
        <w:t xml:space="preserve">få </w:t>
      </w:r>
      <w:r w:rsidR="00D51EDA">
        <w:rPr>
          <w:b/>
        </w:rPr>
        <w:t>Sugammadex Mylan</w:t>
      </w:r>
    </w:p>
    <w:p w14:paraId="10CED984" w14:textId="77777777" w:rsidR="005D3CB7" w:rsidRPr="00802B1F" w:rsidRDefault="005D3CB7" w:rsidP="00AB06B8">
      <w:pPr>
        <w:keepNext/>
        <w:suppressAutoHyphens/>
        <w:ind w:left="567" w:hanging="567"/>
      </w:pPr>
    </w:p>
    <w:p w14:paraId="6A7B4D21" w14:textId="77777777" w:rsidR="005D3CB7" w:rsidRPr="00802B1F" w:rsidRDefault="005D3CB7" w:rsidP="00AB06B8">
      <w:pPr>
        <w:keepNext/>
        <w:suppressAutoHyphens/>
        <w:ind w:left="567" w:hanging="567"/>
      </w:pPr>
      <w:r w:rsidRPr="00802B1F">
        <w:rPr>
          <w:b/>
        </w:rPr>
        <w:t xml:space="preserve">Du må ikke få </w:t>
      </w:r>
      <w:r w:rsidR="00D51EDA">
        <w:rPr>
          <w:b/>
        </w:rPr>
        <w:t>Sugammadex Mylan</w:t>
      </w:r>
      <w:r w:rsidR="000B7104">
        <w:rPr>
          <w:b/>
        </w:rPr>
        <w:t>:</w:t>
      </w:r>
    </w:p>
    <w:p w14:paraId="174AE353" w14:textId="77777777" w:rsidR="005D3CB7" w:rsidRPr="00802B1F" w:rsidRDefault="005D3CB7" w:rsidP="00F724CB">
      <w:pPr>
        <w:numPr>
          <w:ilvl w:val="0"/>
          <w:numId w:val="6"/>
        </w:numPr>
        <w:tabs>
          <w:tab w:val="clear" w:pos="567"/>
        </w:tabs>
        <w:suppressAutoHyphens/>
      </w:pPr>
      <w:r w:rsidRPr="00B02233">
        <w:t>hvis du er allergisk</w:t>
      </w:r>
      <w:r w:rsidRPr="00802B1F">
        <w:t xml:space="preserve"> over for sugammadex eller et af de øvrige indholdsstoffer</w:t>
      </w:r>
      <w:r w:rsidR="00827004" w:rsidRPr="00802B1F">
        <w:t xml:space="preserve"> (angivet i punkt</w:t>
      </w:r>
      <w:r w:rsidR="009E5554" w:rsidRPr="00802B1F">
        <w:t> </w:t>
      </w:r>
      <w:r w:rsidR="00827004" w:rsidRPr="00802B1F">
        <w:t>6)</w:t>
      </w:r>
      <w:r w:rsidRPr="00802B1F">
        <w:t>.</w:t>
      </w:r>
    </w:p>
    <w:p w14:paraId="2EFFB60E" w14:textId="77777777" w:rsidR="005D3CB7" w:rsidRPr="00802B1F" w:rsidRDefault="005D3CB7" w:rsidP="00F724CB">
      <w:pPr>
        <w:suppressAutoHyphens/>
        <w:ind w:left="567" w:hanging="567"/>
      </w:pPr>
      <w:r w:rsidRPr="00AE0E2E">
        <w:t>→</w:t>
      </w:r>
      <w:r w:rsidRPr="00802B1F">
        <w:t xml:space="preserve"> Fortæl anæstesilægen, hvis dette gælder for dig.</w:t>
      </w:r>
    </w:p>
    <w:p w14:paraId="22F7F4D4" w14:textId="77777777" w:rsidR="005D3CB7" w:rsidRPr="00802B1F" w:rsidRDefault="005D3CB7" w:rsidP="00F724CB">
      <w:pPr>
        <w:suppressAutoHyphens/>
        <w:ind w:left="567" w:hanging="567"/>
      </w:pPr>
    </w:p>
    <w:p w14:paraId="1D783645" w14:textId="77777777" w:rsidR="005D3CB7" w:rsidRPr="00802B1F" w:rsidRDefault="00827004" w:rsidP="00AB06B8">
      <w:pPr>
        <w:keepNext/>
        <w:suppressAutoHyphens/>
        <w:ind w:left="567" w:hanging="567"/>
        <w:rPr>
          <w:b/>
        </w:rPr>
      </w:pPr>
      <w:r w:rsidRPr="00802B1F">
        <w:rPr>
          <w:b/>
        </w:rPr>
        <w:t>Advarsler og forsigtighedsregler</w:t>
      </w:r>
    </w:p>
    <w:p w14:paraId="27C6B2F5" w14:textId="77777777" w:rsidR="00827004" w:rsidRPr="00802B1F" w:rsidRDefault="000B7104" w:rsidP="00F724CB">
      <w:pPr>
        <w:suppressAutoHyphens/>
        <w:ind w:left="567" w:hanging="567"/>
        <w:rPr>
          <w:bCs/>
        </w:rPr>
      </w:pPr>
      <w:r>
        <w:rPr>
          <w:bCs/>
        </w:rPr>
        <w:t>Kontakt</w:t>
      </w:r>
      <w:r w:rsidR="00827004" w:rsidRPr="00802B1F">
        <w:rPr>
          <w:bCs/>
        </w:rPr>
        <w:t xml:space="preserve"> din anæstesilæge, før du </w:t>
      </w:r>
      <w:r>
        <w:rPr>
          <w:bCs/>
        </w:rPr>
        <w:t xml:space="preserve">begynder at </w:t>
      </w:r>
      <w:r w:rsidR="00827004" w:rsidRPr="00802B1F">
        <w:rPr>
          <w:bCs/>
        </w:rPr>
        <w:t xml:space="preserve">få </w:t>
      </w:r>
      <w:r w:rsidR="00D51EDA">
        <w:rPr>
          <w:bCs/>
        </w:rPr>
        <w:t>Sugammadex Mylan</w:t>
      </w:r>
      <w:r w:rsidR="002251F4">
        <w:rPr>
          <w:bCs/>
        </w:rPr>
        <w:t>:</w:t>
      </w:r>
    </w:p>
    <w:p w14:paraId="0CCC3C32" w14:textId="60A5BF91" w:rsidR="005D3CB7" w:rsidRPr="00802B1F" w:rsidRDefault="005D3CB7" w:rsidP="00F724CB">
      <w:pPr>
        <w:numPr>
          <w:ilvl w:val="0"/>
          <w:numId w:val="7"/>
        </w:numPr>
        <w:tabs>
          <w:tab w:val="clear" w:pos="567"/>
        </w:tabs>
        <w:suppressAutoHyphens/>
      </w:pPr>
      <w:r w:rsidRPr="00B02233">
        <w:t>hvis du har eller har haft nyresygdomme</w:t>
      </w:r>
      <w:r w:rsidRPr="00802B1F">
        <w:t xml:space="preserve">. Dette er vigtigt, da </w:t>
      </w:r>
      <w:r w:rsidR="005D2C38">
        <w:t>s</w:t>
      </w:r>
      <w:r w:rsidR="00D51EDA">
        <w:t>ugammadex</w:t>
      </w:r>
      <w:r w:rsidRPr="00802B1F">
        <w:t xml:space="preserve"> fjernes fra kroppen via nyrerne.</w:t>
      </w:r>
    </w:p>
    <w:p w14:paraId="122DFFD1" w14:textId="77777777" w:rsidR="005D3CB7" w:rsidRPr="00E131B0" w:rsidRDefault="005D3CB7" w:rsidP="00F724CB">
      <w:pPr>
        <w:numPr>
          <w:ilvl w:val="0"/>
          <w:numId w:val="7"/>
        </w:numPr>
        <w:tabs>
          <w:tab w:val="clear" w:pos="567"/>
        </w:tabs>
        <w:suppressAutoHyphens/>
      </w:pPr>
      <w:r w:rsidRPr="00B02233">
        <w:t>hvis du har eller har haft en leversygdom</w:t>
      </w:r>
      <w:r w:rsidRPr="00E131B0">
        <w:t>.</w:t>
      </w:r>
    </w:p>
    <w:p w14:paraId="09BBAA81" w14:textId="77777777" w:rsidR="005D3CB7" w:rsidRPr="00B02233" w:rsidRDefault="005D3CB7" w:rsidP="00F724CB">
      <w:pPr>
        <w:numPr>
          <w:ilvl w:val="0"/>
          <w:numId w:val="7"/>
        </w:numPr>
        <w:tabs>
          <w:tab w:val="clear" w:pos="567"/>
        </w:tabs>
        <w:suppressAutoHyphens/>
      </w:pPr>
      <w:r w:rsidRPr="00B02233">
        <w:lastRenderedPageBreak/>
        <w:t>hvis du har væskeophobninger (ødemer).</w:t>
      </w:r>
    </w:p>
    <w:p w14:paraId="7F88C577" w14:textId="77777777" w:rsidR="005D3CB7" w:rsidRPr="00802B1F" w:rsidRDefault="005D3CB7" w:rsidP="00F724CB">
      <w:pPr>
        <w:numPr>
          <w:ilvl w:val="0"/>
          <w:numId w:val="7"/>
        </w:numPr>
        <w:tabs>
          <w:tab w:val="clear" w:pos="567"/>
        </w:tabs>
        <w:suppressAutoHyphens/>
      </w:pPr>
      <w:r w:rsidRPr="00B02233">
        <w:t>hvis du har en sygdom, som er kendt for at øge blødningsrisikoen</w:t>
      </w:r>
      <w:r w:rsidRPr="00802B1F">
        <w:t xml:space="preserve"> (give forstyrrelser i blodkoagulationen), eller hvis du tager medicin, som nedsætter blodets evne til at størkne (blodfortyndende medicin).</w:t>
      </w:r>
    </w:p>
    <w:p w14:paraId="263A3BA2" w14:textId="77777777" w:rsidR="008D75D2" w:rsidRPr="00802B1F" w:rsidRDefault="008D75D2" w:rsidP="00F724CB">
      <w:pPr>
        <w:suppressAutoHyphens/>
      </w:pPr>
    </w:p>
    <w:p w14:paraId="230E7ED5" w14:textId="4D72A60E" w:rsidR="005D3CB7" w:rsidRPr="00802B1F" w:rsidRDefault="005D3CB7" w:rsidP="00AB06B8">
      <w:pPr>
        <w:keepNext/>
        <w:suppressAutoHyphens/>
        <w:rPr>
          <w:b/>
          <w:bCs/>
        </w:rPr>
      </w:pPr>
      <w:r w:rsidRPr="00802B1F">
        <w:rPr>
          <w:b/>
        </w:rPr>
        <w:t xml:space="preserve">Brug af </w:t>
      </w:r>
      <w:r w:rsidR="00C86BB6">
        <w:rPr>
          <w:b/>
        </w:rPr>
        <w:t>andre lægemidler</w:t>
      </w:r>
      <w:r w:rsidR="003F0D44" w:rsidRPr="00802B1F">
        <w:rPr>
          <w:b/>
        </w:rPr>
        <w:t xml:space="preserve"> sammen med </w:t>
      </w:r>
      <w:r w:rsidR="00D51EDA">
        <w:rPr>
          <w:b/>
        </w:rPr>
        <w:t>Sugammadex Mylan</w:t>
      </w:r>
    </w:p>
    <w:p w14:paraId="7E248811" w14:textId="409E91E4" w:rsidR="005D3CB7" w:rsidRPr="00802B1F" w:rsidRDefault="005D3CB7" w:rsidP="00F724CB">
      <w:pPr>
        <w:suppressAutoHyphens/>
      </w:pPr>
      <w:r w:rsidRPr="00802B1F">
        <w:t xml:space="preserve">→ </w:t>
      </w:r>
      <w:r w:rsidRPr="00B02233">
        <w:t>Fortæl det altid til anæstesilægen</w:t>
      </w:r>
      <w:r w:rsidRPr="00E131B0">
        <w:t>,</w:t>
      </w:r>
      <w:r w:rsidRPr="00802B1F">
        <w:t xml:space="preserve"> hvis du </w:t>
      </w:r>
      <w:r w:rsidR="003F0D44" w:rsidRPr="00802B1F">
        <w:t>tager</w:t>
      </w:r>
      <w:r w:rsidRPr="00802B1F">
        <w:t xml:space="preserve"> </w:t>
      </w:r>
      <w:r w:rsidR="00C86BB6">
        <w:t>andre lægemidler</w:t>
      </w:r>
      <w:r w:rsidR="003F0D44" w:rsidRPr="00802B1F">
        <w:t>,</w:t>
      </w:r>
      <w:r w:rsidRPr="00802B1F">
        <w:t xml:space="preserve"> for nylig</w:t>
      </w:r>
      <w:r w:rsidR="003F0D44" w:rsidRPr="00802B1F">
        <w:t xml:space="preserve"> </w:t>
      </w:r>
      <w:r w:rsidR="00E47D90">
        <w:t xml:space="preserve">har taget </w:t>
      </w:r>
      <w:r w:rsidR="00C86BB6">
        <w:t>andre lægemidler</w:t>
      </w:r>
      <w:r w:rsidR="00E47D90">
        <w:t xml:space="preserve"> </w:t>
      </w:r>
      <w:r w:rsidR="003F0D44" w:rsidRPr="00802B1F">
        <w:t xml:space="preserve">eller </w:t>
      </w:r>
      <w:r w:rsidR="00E47D90">
        <w:t xml:space="preserve">planlægger at </w:t>
      </w:r>
      <w:r w:rsidR="003F0D44" w:rsidRPr="00802B1F">
        <w:t xml:space="preserve">tage </w:t>
      </w:r>
      <w:r w:rsidR="00C86BB6">
        <w:t>andre lægemidler</w:t>
      </w:r>
      <w:r w:rsidRPr="00802B1F">
        <w:t xml:space="preserve">. </w:t>
      </w:r>
      <w:r w:rsidR="00D51EDA">
        <w:t>Sugammadex Mylan</w:t>
      </w:r>
      <w:r w:rsidRPr="00802B1F">
        <w:t xml:space="preserve"> kan påvirke andre lægemidler eller kan påvirkes af dem.</w:t>
      </w:r>
    </w:p>
    <w:p w14:paraId="5A84FA72" w14:textId="77777777" w:rsidR="005D3CB7" w:rsidRPr="00802B1F" w:rsidRDefault="005D3CB7" w:rsidP="00F724CB">
      <w:pPr>
        <w:suppressAutoHyphens/>
        <w:rPr>
          <w:bCs/>
        </w:rPr>
      </w:pPr>
    </w:p>
    <w:p w14:paraId="3A88D46F" w14:textId="77777777" w:rsidR="005D3CB7" w:rsidRPr="00802B1F" w:rsidRDefault="005D3CB7" w:rsidP="00AB06B8">
      <w:pPr>
        <w:keepNext/>
        <w:suppressAutoHyphens/>
        <w:rPr>
          <w:bCs/>
        </w:rPr>
      </w:pPr>
      <w:r w:rsidRPr="00802B1F">
        <w:rPr>
          <w:b/>
          <w:bCs/>
        </w:rPr>
        <w:t xml:space="preserve">Lægemidler, der nedsætter virkningen af </w:t>
      </w:r>
      <w:r w:rsidR="00D51EDA">
        <w:rPr>
          <w:b/>
          <w:bCs/>
        </w:rPr>
        <w:t>Sugammadex Mylan</w:t>
      </w:r>
    </w:p>
    <w:p w14:paraId="2E4A8B2E" w14:textId="77777777" w:rsidR="005D3CB7" w:rsidRPr="00802B1F" w:rsidRDefault="005D3CB7" w:rsidP="00F724CB">
      <w:pPr>
        <w:suppressAutoHyphens/>
        <w:ind w:left="567" w:hanging="567"/>
      </w:pPr>
      <w:r w:rsidRPr="00802B1F">
        <w:t xml:space="preserve">→ </w:t>
      </w:r>
      <w:r w:rsidRPr="00B02233">
        <w:t>Det er især vigtigt, at du fortæller anæstesilægen</w:t>
      </w:r>
      <w:r w:rsidRPr="00802B1F">
        <w:t>, hvis du for</w:t>
      </w:r>
      <w:r w:rsidR="003F0D44" w:rsidRPr="00802B1F">
        <w:t xml:space="preserve"> </w:t>
      </w:r>
      <w:r w:rsidRPr="00802B1F">
        <w:t>nylig har taget:</w:t>
      </w:r>
    </w:p>
    <w:p w14:paraId="7CCA29EA" w14:textId="77777777" w:rsidR="005D3CB7" w:rsidRPr="00802B1F" w:rsidRDefault="005D3CB7" w:rsidP="00F724CB">
      <w:pPr>
        <w:numPr>
          <w:ilvl w:val="0"/>
          <w:numId w:val="8"/>
        </w:numPr>
        <w:tabs>
          <w:tab w:val="clear" w:pos="567"/>
        </w:tabs>
        <w:suppressAutoHyphens/>
      </w:pPr>
      <w:r w:rsidRPr="00802B1F">
        <w:t>toremifen (til behandling af brystkræft)</w:t>
      </w:r>
    </w:p>
    <w:p w14:paraId="72B6FDC6" w14:textId="77777777" w:rsidR="005D3CB7" w:rsidRPr="00802B1F" w:rsidRDefault="005D3CB7" w:rsidP="00F724CB">
      <w:pPr>
        <w:numPr>
          <w:ilvl w:val="0"/>
          <w:numId w:val="8"/>
        </w:numPr>
        <w:tabs>
          <w:tab w:val="clear" w:pos="567"/>
        </w:tabs>
        <w:suppressAutoHyphens/>
      </w:pPr>
      <w:r w:rsidRPr="00802B1F">
        <w:t>fusidinsyre (antibiotikum)</w:t>
      </w:r>
    </w:p>
    <w:p w14:paraId="71329A39" w14:textId="77777777" w:rsidR="005D3CB7" w:rsidRPr="00802B1F" w:rsidRDefault="005D3CB7" w:rsidP="00F724CB">
      <w:pPr>
        <w:suppressAutoHyphens/>
      </w:pPr>
    </w:p>
    <w:p w14:paraId="3D53824E" w14:textId="77777777" w:rsidR="005D3CB7" w:rsidRPr="00802B1F" w:rsidRDefault="00D51EDA" w:rsidP="00AB06B8">
      <w:pPr>
        <w:keepNext/>
        <w:suppressAutoHyphens/>
        <w:rPr>
          <w:b/>
        </w:rPr>
      </w:pPr>
      <w:r>
        <w:rPr>
          <w:b/>
        </w:rPr>
        <w:t>Sugammadex Mylan</w:t>
      </w:r>
      <w:r w:rsidR="005D3CB7" w:rsidRPr="00802B1F">
        <w:rPr>
          <w:b/>
        </w:rPr>
        <w:t xml:space="preserve"> kan påvirke virkningen af hormonelle præventionsmidler</w:t>
      </w:r>
    </w:p>
    <w:p w14:paraId="47BABF14" w14:textId="51F57F64" w:rsidR="005D3CB7" w:rsidRPr="00802B1F" w:rsidRDefault="00D51EDA" w:rsidP="00F724CB">
      <w:pPr>
        <w:numPr>
          <w:ilvl w:val="0"/>
          <w:numId w:val="9"/>
        </w:numPr>
        <w:tabs>
          <w:tab w:val="clear" w:pos="567"/>
        </w:tabs>
        <w:suppressAutoHyphens/>
      </w:pPr>
      <w:r>
        <w:t>Sugammadex Mylan</w:t>
      </w:r>
      <w:r w:rsidR="005D3CB7" w:rsidRPr="00802B1F">
        <w:t xml:space="preserve"> kan nedsætte effekten af hormonelle præventionsmidler – inklusiv</w:t>
      </w:r>
      <w:r w:rsidR="003F0D44" w:rsidRPr="00802B1F">
        <w:t>e</w:t>
      </w:r>
      <w:r w:rsidR="005D3CB7" w:rsidRPr="00802B1F">
        <w:t xml:space="preserve"> p</w:t>
      </w:r>
      <w:r w:rsidR="00E131B0">
        <w:noBreakHyphen/>
      </w:r>
      <w:r w:rsidR="005D3CB7" w:rsidRPr="00802B1F">
        <w:t xml:space="preserve">piller, vaginalring, implantat eller hormonspiral – fordi det reducerer mængden af hormonet progestogen, som du får. Den mængde progestogen, du mister ved anvendelsen af </w:t>
      </w:r>
      <w:r>
        <w:t>Sugammadex Mylan</w:t>
      </w:r>
      <w:r w:rsidR="005D3CB7" w:rsidRPr="00802B1F">
        <w:t>, svarer til at glemme en p-pille.</w:t>
      </w:r>
    </w:p>
    <w:p w14:paraId="62414CD0" w14:textId="77777777" w:rsidR="005D3CB7" w:rsidRPr="00802B1F" w:rsidRDefault="005D3CB7" w:rsidP="00F724CB">
      <w:pPr>
        <w:suppressAutoHyphens/>
        <w:ind w:left="1134"/>
      </w:pPr>
      <w:r w:rsidRPr="00802B1F">
        <w:t xml:space="preserve">→ hvis du tager </w:t>
      </w:r>
      <w:r w:rsidRPr="00802B1F">
        <w:rPr>
          <w:b/>
        </w:rPr>
        <w:t>p-pillen</w:t>
      </w:r>
      <w:r w:rsidRPr="00802B1F">
        <w:t xml:space="preserve"> samme dag, som du får </w:t>
      </w:r>
      <w:r w:rsidR="00D51EDA">
        <w:t>Sugammadex Mylan</w:t>
      </w:r>
      <w:r w:rsidRPr="00802B1F">
        <w:t>, skal du følge vejledningen for en glemt dosis i indlægssedlen for p-pillen.</w:t>
      </w:r>
    </w:p>
    <w:p w14:paraId="7E2CACA3" w14:textId="77777777" w:rsidR="005D3CB7" w:rsidRPr="00802B1F" w:rsidRDefault="005D3CB7" w:rsidP="00F724CB">
      <w:pPr>
        <w:suppressAutoHyphens/>
        <w:ind w:left="1134"/>
      </w:pPr>
      <w:r w:rsidRPr="00802B1F">
        <w:t xml:space="preserve">→ hvis du anvender </w:t>
      </w:r>
      <w:r w:rsidRPr="00802B1F">
        <w:rPr>
          <w:b/>
        </w:rPr>
        <w:t>andre</w:t>
      </w:r>
      <w:r w:rsidRPr="00802B1F">
        <w:t xml:space="preserve"> hormonelle præventionsmidler (for eksempel vaginalring, implantat eller spiral) skal du anvende et ekstra ikke-hormonelt præventionsmiddel (såsom kondom) de næste 7</w:t>
      </w:r>
      <w:r w:rsidR="009E5554" w:rsidRPr="00802B1F">
        <w:t> </w:t>
      </w:r>
      <w:r w:rsidRPr="00802B1F">
        <w:t>dage og følge vejledningen i indlægssedlen for præventionsmidlet.</w:t>
      </w:r>
    </w:p>
    <w:p w14:paraId="12E7EAB2" w14:textId="77777777" w:rsidR="005D3CB7" w:rsidRPr="00802B1F" w:rsidRDefault="005D3CB7" w:rsidP="00F724CB">
      <w:pPr>
        <w:suppressAutoHyphens/>
      </w:pPr>
    </w:p>
    <w:p w14:paraId="66235D58" w14:textId="77777777" w:rsidR="005D3CB7" w:rsidRPr="00802B1F" w:rsidRDefault="003F0D44" w:rsidP="00AB06B8">
      <w:pPr>
        <w:keepNext/>
        <w:suppressAutoHyphens/>
        <w:rPr>
          <w:b/>
        </w:rPr>
      </w:pPr>
      <w:r w:rsidRPr="00802B1F">
        <w:rPr>
          <w:b/>
        </w:rPr>
        <w:t>Indvirkning</w:t>
      </w:r>
      <w:r w:rsidR="005D3CB7" w:rsidRPr="00802B1F">
        <w:rPr>
          <w:b/>
        </w:rPr>
        <w:t xml:space="preserve"> på blodprøver</w:t>
      </w:r>
    </w:p>
    <w:p w14:paraId="75C0D906" w14:textId="77777777" w:rsidR="005D3CB7" w:rsidRPr="00802B1F" w:rsidRDefault="005D3CB7" w:rsidP="00F724CB">
      <w:pPr>
        <w:suppressAutoHyphens/>
      </w:pPr>
      <w:r w:rsidRPr="00802B1F">
        <w:t xml:space="preserve">Generelt </w:t>
      </w:r>
      <w:r w:rsidR="003F0D44" w:rsidRPr="00802B1F">
        <w:t>har</w:t>
      </w:r>
      <w:r w:rsidRPr="00802B1F">
        <w:t xml:space="preserve"> </w:t>
      </w:r>
      <w:r w:rsidR="00D51EDA">
        <w:t>Sugammadex Mylan</w:t>
      </w:r>
      <w:r w:rsidRPr="00802B1F">
        <w:t xml:space="preserve"> ikke </w:t>
      </w:r>
      <w:r w:rsidR="003F0D44" w:rsidRPr="00802B1F">
        <w:t>indvirkning på</w:t>
      </w:r>
      <w:r w:rsidRPr="00802B1F">
        <w:t xml:space="preserve"> laboratorieprøver. Det kan dog påvirke resultatet af blodprøver for hormonet progesteron.</w:t>
      </w:r>
      <w:r w:rsidR="008D75D2" w:rsidRPr="00802B1F">
        <w:t xml:space="preserve"> Tal med lægen, hvis dit progesteronniveau skal </w:t>
      </w:r>
      <w:r w:rsidR="0097410F" w:rsidRPr="00802B1F">
        <w:t xml:space="preserve">måles samme dag, som du får </w:t>
      </w:r>
      <w:r w:rsidR="00D51EDA">
        <w:t>Sugammadex Mylan</w:t>
      </w:r>
      <w:r w:rsidR="0097410F" w:rsidRPr="00802B1F">
        <w:t>.</w:t>
      </w:r>
    </w:p>
    <w:p w14:paraId="0252B624" w14:textId="77777777" w:rsidR="005D3CB7" w:rsidRPr="00802B1F" w:rsidRDefault="005D3CB7" w:rsidP="00F724CB"/>
    <w:p w14:paraId="3A223967" w14:textId="77777777" w:rsidR="005D3CB7" w:rsidRPr="00802B1F" w:rsidRDefault="005D3CB7" w:rsidP="00AB06B8">
      <w:pPr>
        <w:keepNext/>
      </w:pPr>
      <w:r w:rsidRPr="00802B1F">
        <w:rPr>
          <w:b/>
        </w:rPr>
        <w:t>Graviditet og amning</w:t>
      </w:r>
    </w:p>
    <w:p w14:paraId="4E00F258" w14:textId="77777777" w:rsidR="005D3CB7" w:rsidRPr="00802B1F" w:rsidRDefault="005D3CB7" w:rsidP="00F724CB">
      <w:pPr>
        <w:suppressAutoHyphens/>
      </w:pPr>
      <w:r w:rsidRPr="00802B1F">
        <w:t>Fortæl anæstesilægen, hvis du er gravid eller tror, du er gravid</w:t>
      </w:r>
      <w:r w:rsidR="002935D0">
        <w:t>, eller hvis du ammer</w:t>
      </w:r>
      <w:r w:rsidRPr="00802B1F">
        <w:t>.</w:t>
      </w:r>
    </w:p>
    <w:p w14:paraId="155E0738" w14:textId="77777777" w:rsidR="005D3CB7" w:rsidRPr="00802B1F" w:rsidRDefault="005D3CB7" w:rsidP="00F724CB">
      <w:pPr>
        <w:suppressAutoHyphens/>
      </w:pPr>
      <w:r w:rsidRPr="00802B1F">
        <w:t xml:space="preserve">Lægen kan stadig give dig </w:t>
      </w:r>
      <w:r w:rsidR="00D51EDA">
        <w:t>Sugammadex Mylan</w:t>
      </w:r>
      <w:r w:rsidRPr="00802B1F">
        <w:t xml:space="preserve">, men det bør </w:t>
      </w:r>
      <w:r w:rsidR="0090547C">
        <w:t>I tale om</w:t>
      </w:r>
      <w:r w:rsidR="0090547C" w:rsidRPr="00802B1F">
        <w:t xml:space="preserve"> </w:t>
      </w:r>
      <w:r w:rsidRPr="00802B1F">
        <w:t>først.</w:t>
      </w:r>
    </w:p>
    <w:p w14:paraId="53479C60" w14:textId="77777777" w:rsidR="005D3CB7" w:rsidRPr="004130DC" w:rsidRDefault="00BD0A73" w:rsidP="00F724CB">
      <w:pPr>
        <w:suppressAutoHyphens/>
      </w:pPr>
      <w:r w:rsidRPr="004130DC">
        <w:t xml:space="preserve">Det </w:t>
      </w:r>
      <w:r w:rsidR="0090547C">
        <w:t>vides endnu ikke</w:t>
      </w:r>
      <w:r w:rsidRPr="004130DC">
        <w:t xml:space="preserve">, om </w:t>
      </w:r>
      <w:r w:rsidR="002935D0" w:rsidRPr="004130DC">
        <w:t xml:space="preserve">sugammadex </w:t>
      </w:r>
      <w:r w:rsidRPr="004130DC">
        <w:t>u</w:t>
      </w:r>
      <w:r>
        <w:t xml:space="preserve">dskilles i </w:t>
      </w:r>
      <w:r w:rsidR="0090547C">
        <w:t>moder</w:t>
      </w:r>
      <w:r>
        <w:t>mælken</w:t>
      </w:r>
      <w:r w:rsidRPr="004130DC">
        <w:t xml:space="preserve">. Anæstesilægen </w:t>
      </w:r>
      <w:r w:rsidR="00EC4A2F" w:rsidRPr="00491E18">
        <w:t xml:space="preserve">vil </w:t>
      </w:r>
      <w:r w:rsidR="0047311D">
        <w:t xml:space="preserve">hjælpe dig med at beslutte, om amning eller behandling med </w:t>
      </w:r>
      <w:r w:rsidRPr="00BD0A73">
        <w:t>sugammadex</w:t>
      </w:r>
      <w:r w:rsidR="007C519F" w:rsidRPr="007C519F">
        <w:t xml:space="preserve"> </w:t>
      </w:r>
      <w:r w:rsidR="007C519F">
        <w:t xml:space="preserve">skal ophøre, idet der tages højde for fordelene ved amning for </w:t>
      </w:r>
      <w:r w:rsidR="0090547C">
        <w:t xml:space="preserve">dit </w:t>
      </w:r>
      <w:r w:rsidR="007C519F">
        <w:t xml:space="preserve">barn i forhold til de </w:t>
      </w:r>
      <w:r w:rsidR="0090547C">
        <w:t xml:space="preserve">behandlingsmæssige </w:t>
      </w:r>
      <w:r w:rsidR="007C519F">
        <w:t xml:space="preserve">fordele ved </w:t>
      </w:r>
      <w:r w:rsidR="0090547C">
        <w:t>Sugammadex Mylan</w:t>
      </w:r>
      <w:r w:rsidR="001E69F5">
        <w:t xml:space="preserve"> </w:t>
      </w:r>
      <w:r w:rsidR="007C519F">
        <w:t xml:space="preserve">for </w:t>
      </w:r>
      <w:r w:rsidR="0090547C">
        <w:t>dig</w:t>
      </w:r>
      <w:r w:rsidR="002935D0" w:rsidRPr="004130DC">
        <w:t>.</w:t>
      </w:r>
    </w:p>
    <w:p w14:paraId="7D46EF14" w14:textId="77777777" w:rsidR="005D3CB7" w:rsidRPr="004130DC" w:rsidRDefault="005D3CB7" w:rsidP="00F724CB"/>
    <w:p w14:paraId="254EDB29" w14:textId="77777777" w:rsidR="005D3CB7" w:rsidRPr="00802B1F" w:rsidRDefault="005D3CB7" w:rsidP="00AB06B8">
      <w:pPr>
        <w:keepNext/>
      </w:pPr>
      <w:r w:rsidRPr="00802B1F">
        <w:rPr>
          <w:b/>
        </w:rPr>
        <w:t>Trafik- og arbejdssikkerhed</w:t>
      </w:r>
    </w:p>
    <w:p w14:paraId="5D3A8856" w14:textId="77777777" w:rsidR="005D3CB7" w:rsidRPr="00802B1F" w:rsidRDefault="00D51EDA" w:rsidP="00F724CB">
      <w:r>
        <w:t>Sugammadex Mylan</w:t>
      </w:r>
      <w:r w:rsidR="0097410F" w:rsidRPr="00802B1F">
        <w:t xml:space="preserve"> påvirker ikke evnen til</w:t>
      </w:r>
      <w:r w:rsidR="005D3CB7" w:rsidRPr="00802B1F">
        <w:t xml:space="preserve"> at køre bil </w:t>
      </w:r>
      <w:r w:rsidR="00AF73C3">
        <w:t>og</w:t>
      </w:r>
      <w:r w:rsidR="005D3CB7" w:rsidRPr="00802B1F">
        <w:t xml:space="preserve"> arbejde med maskiner. </w:t>
      </w:r>
    </w:p>
    <w:p w14:paraId="298D4048" w14:textId="77777777" w:rsidR="005D3CB7" w:rsidRPr="00802B1F" w:rsidRDefault="005D3CB7" w:rsidP="00F724CB">
      <w:pPr>
        <w:suppressAutoHyphens/>
      </w:pPr>
    </w:p>
    <w:p w14:paraId="2AE7D95B" w14:textId="77777777" w:rsidR="005D3CB7" w:rsidRPr="00802B1F" w:rsidRDefault="00D51EDA" w:rsidP="00AB06B8">
      <w:pPr>
        <w:keepNext/>
        <w:suppressAutoHyphens/>
      </w:pPr>
      <w:r>
        <w:rPr>
          <w:b/>
        </w:rPr>
        <w:t>Sugammadex Mylan</w:t>
      </w:r>
      <w:r w:rsidR="0097410F" w:rsidRPr="00802B1F">
        <w:rPr>
          <w:b/>
        </w:rPr>
        <w:t xml:space="preserve"> indeholder natrium</w:t>
      </w:r>
    </w:p>
    <w:p w14:paraId="1B8A51AD" w14:textId="52250754" w:rsidR="0097410F" w:rsidRPr="005656AF" w:rsidRDefault="004F0FD1" w:rsidP="00F724CB">
      <w:pPr>
        <w:suppressAutoHyphens/>
      </w:pPr>
      <w:r w:rsidRPr="005656AF">
        <w:t>Dette lægemiddel indeholder op til 9,</w:t>
      </w:r>
      <w:r w:rsidR="0090547C">
        <w:t>2</w:t>
      </w:r>
      <w:r w:rsidR="0090547C" w:rsidRPr="005656AF">
        <w:t> </w:t>
      </w:r>
      <w:r w:rsidRPr="005656AF">
        <w:t>mg natrium (</w:t>
      </w:r>
      <w:r w:rsidRPr="000D7922">
        <w:t xml:space="preserve">hovedbestanddelen i </w:t>
      </w:r>
      <w:r w:rsidRPr="00160811">
        <w:t>k</w:t>
      </w:r>
      <w:r>
        <w:t>økkensalt</w:t>
      </w:r>
      <w:r w:rsidRPr="00160811">
        <w:t>/</w:t>
      </w:r>
      <w:r>
        <w:t>bordsalt</w:t>
      </w:r>
      <w:r w:rsidRPr="005656AF">
        <w:t>) i hv</w:t>
      </w:r>
      <w:r>
        <w:t xml:space="preserve">er </w:t>
      </w:r>
      <w:r w:rsidRPr="005656AF">
        <w:t>m</w:t>
      </w:r>
      <w:r>
        <w:t>l</w:t>
      </w:r>
      <w:r w:rsidRPr="005656AF">
        <w:t xml:space="preserve">. </w:t>
      </w:r>
      <w:r w:rsidRPr="004F0FD1">
        <w:rPr>
          <w:lang w:eastAsia="da-DK"/>
        </w:rPr>
        <w:t xml:space="preserve">Dette svarer til </w:t>
      </w:r>
      <w:r>
        <w:rPr>
          <w:lang w:eastAsia="da-DK"/>
        </w:rPr>
        <w:t>0</w:t>
      </w:r>
      <w:r w:rsidRPr="004F0FD1">
        <w:rPr>
          <w:lang w:eastAsia="da-DK"/>
        </w:rPr>
        <w:t>,5</w:t>
      </w:r>
      <w:r w:rsidR="00E131B0">
        <w:rPr>
          <w:lang w:eastAsia="da-DK"/>
        </w:rPr>
        <w:t> </w:t>
      </w:r>
      <w:r w:rsidRPr="004F0FD1">
        <w:rPr>
          <w:lang w:eastAsia="da-DK"/>
        </w:rPr>
        <w:t xml:space="preserve">% af den anbefalede </w:t>
      </w:r>
      <w:r w:rsidRPr="004F0FD1">
        <w:rPr>
          <w:noProof/>
          <w:szCs w:val="22"/>
          <w:lang w:eastAsia="da-DK"/>
        </w:rPr>
        <w:t>maksimale daglige indtagelse af natrium for en voksen</w:t>
      </w:r>
      <w:r w:rsidRPr="005656AF">
        <w:t>.</w:t>
      </w:r>
    </w:p>
    <w:p w14:paraId="246C169E" w14:textId="77777777" w:rsidR="0097410F" w:rsidRPr="005656AF" w:rsidRDefault="0097410F" w:rsidP="00F724CB">
      <w:pPr>
        <w:suppressAutoHyphens/>
      </w:pPr>
    </w:p>
    <w:p w14:paraId="61AC6AC9" w14:textId="77777777" w:rsidR="001548B6" w:rsidRPr="005656AF" w:rsidRDefault="001548B6" w:rsidP="00F724CB">
      <w:pPr>
        <w:suppressAutoHyphens/>
      </w:pPr>
    </w:p>
    <w:p w14:paraId="2E89947C" w14:textId="77777777" w:rsidR="005D3CB7" w:rsidRPr="00802B1F" w:rsidRDefault="005D3CB7" w:rsidP="00AB06B8">
      <w:pPr>
        <w:keepNext/>
        <w:suppressAutoHyphens/>
        <w:ind w:left="567" w:hanging="567"/>
      </w:pPr>
      <w:r w:rsidRPr="00802B1F">
        <w:rPr>
          <w:b/>
        </w:rPr>
        <w:t>3.</w:t>
      </w:r>
      <w:r w:rsidRPr="00802B1F">
        <w:rPr>
          <w:b/>
        </w:rPr>
        <w:tab/>
      </w:r>
      <w:r w:rsidRPr="00802B1F">
        <w:rPr>
          <w:b/>
          <w:szCs w:val="24"/>
        </w:rPr>
        <w:t>S</w:t>
      </w:r>
      <w:r w:rsidR="003F0D44" w:rsidRPr="00802B1F">
        <w:rPr>
          <w:b/>
          <w:szCs w:val="24"/>
        </w:rPr>
        <w:t xml:space="preserve">ådan </w:t>
      </w:r>
      <w:r w:rsidR="0090547C">
        <w:rPr>
          <w:b/>
          <w:szCs w:val="24"/>
        </w:rPr>
        <w:t>vil du få</w:t>
      </w:r>
      <w:r w:rsidR="003F0D44" w:rsidRPr="00802B1F">
        <w:rPr>
          <w:b/>
          <w:szCs w:val="24"/>
        </w:rPr>
        <w:t xml:space="preserve"> </w:t>
      </w:r>
      <w:r w:rsidR="00D51EDA">
        <w:rPr>
          <w:b/>
          <w:szCs w:val="24"/>
        </w:rPr>
        <w:t>Sugammadex Mylan</w:t>
      </w:r>
    </w:p>
    <w:p w14:paraId="6F122F5D" w14:textId="77777777" w:rsidR="005D3CB7" w:rsidRPr="00802B1F" w:rsidRDefault="005D3CB7" w:rsidP="00AB06B8">
      <w:pPr>
        <w:keepNext/>
      </w:pPr>
    </w:p>
    <w:p w14:paraId="27AFE638" w14:textId="77777777" w:rsidR="0014268E" w:rsidRPr="00802B1F" w:rsidRDefault="0014268E" w:rsidP="00F724CB">
      <w:r w:rsidRPr="00802B1F">
        <w:t xml:space="preserve">Du vil få </w:t>
      </w:r>
      <w:r w:rsidR="00D51EDA">
        <w:t>Sugammadex Mylan</w:t>
      </w:r>
      <w:r w:rsidRPr="00802B1F">
        <w:t xml:space="preserve"> af en anæstesilæge eller under overvågning af anæstesilægen.</w:t>
      </w:r>
    </w:p>
    <w:p w14:paraId="221FA752" w14:textId="77777777" w:rsidR="00AB06B8" w:rsidRDefault="00AB06B8" w:rsidP="00F724CB">
      <w:pPr>
        <w:rPr>
          <w:b/>
        </w:rPr>
      </w:pPr>
    </w:p>
    <w:p w14:paraId="3362B860" w14:textId="7196FFD9" w:rsidR="005D3CB7" w:rsidRPr="00802B1F" w:rsidRDefault="005D3CB7" w:rsidP="00AB06B8">
      <w:pPr>
        <w:keepNext/>
        <w:rPr>
          <w:b/>
        </w:rPr>
      </w:pPr>
      <w:r w:rsidRPr="00802B1F">
        <w:rPr>
          <w:b/>
        </w:rPr>
        <w:t>Dos</w:t>
      </w:r>
      <w:r w:rsidR="00E131B0">
        <w:rPr>
          <w:b/>
        </w:rPr>
        <w:t>is</w:t>
      </w:r>
    </w:p>
    <w:p w14:paraId="6D480E91" w14:textId="77777777" w:rsidR="005D3CB7" w:rsidRPr="00802B1F" w:rsidRDefault="005D3CB7" w:rsidP="005656AF">
      <w:pPr>
        <w:keepNext/>
      </w:pPr>
      <w:r w:rsidRPr="00802B1F">
        <w:t xml:space="preserve">Anæstesilægen vil beregne den </w:t>
      </w:r>
      <w:r w:rsidR="00D51EDA">
        <w:t>Sugammadex Mylan</w:t>
      </w:r>
      <w:r w:rsidR="00104967">
        <w:t>-</w:t>
      </w:r>
      <w:r w:rsidRPr="00802B1F">
        <w:t>dosis du skal have, baseret på:</w:t>
      </w:r>
    </w:p>
    <w:p w14:paraId="0063CCC3" w14:textId="77777777" w:rsidR="005D3CB7" w:rsidRPr="00802B1F" w:rsidRDefault="005D3CB7" w:rsidP="005656AF">
      <w:pPr>
        <w:keepNext/>
        <w:numPr>
          <w:ilvl w:val="0"/>
          <w:numId w:val="9"/>
        </w:numPr>
        <w:tabs>
          <w:tab w:val="clear" w:pos="567"/>
        </w:tabs>
      </w:pPr>
      <w:r w:rsidRPr="00802B1F">
        <w:t>din vægt</w:t>
      </w:r>
    </w:p>
    <w:p w14:paraId="0FB30087" w14:textId="77777777" w:rsidR="005D3CB7" w:rsidRPr="00802B1F" w:rsidRDefault="005D3CB7" w:rsidP="00F724CB">
      <w:pPr>
        <w:numPr>
          <w:ilvl w:val="0"/>
          <w:numId w:val="9"/>
        </w:numPr>
        <w:tabs>
          <w:tab w:val="clear" w:pos="567"/>
        </w:tabs>
      </w:pPr>
      <w:r w:rsidRPr="00802B1F">
        <w:t>hvor meget den muskelafslappende medicin stadig påvirker dig</w:t>
      </w:r>
      <w:r w:rsidR="00E131B0">
        <w:t>.</w:t>
      </w:r>
    </w:p>
    <w:p w14:paraId="6127EA8C" w14:textId="15657E7B" w:rsidR="005D3CB7" w:rsidRPr="00802B1F" w:rsidRDefault="003F0D44" w:rsidP="00F724CB">
      <w:r w:rsidRPr="00802B1F">
        <w:lastRenderedPageBreak/>
        <w:t>Den sædvanlige dosis er</w:t>
      </w:r>
      <w:r w:rsidR="005D3CB7" w:rsidRPr="00802B1F">
        <w:t xml:space="preserve"> 2</w:t>
      </w:r>
      <w:r w:rsidR="005D3CB7" w:rsidRPr="00802B1F">
        <w:noBreakHyphen/>
        <w:t>4 mg pr. kg legemsvægt</w:t>
      </w:r>
      <w:r w:rsidR="00624626">
        <w:t xml:space="preserve"> for </w:t>
      </w:r>
      <w:r w:rsidR="00B73060">
        <w:t>patienter i alle aldre</w:t>
      </w:r>
      <w:r w:rsidR="005D3CB7" w:rsidRPr="00802B1F">
        <w:t xml:space="preserve">. </w:t>
      </w:r>
      <w:r w:rsidR="0014268E" w:rsidRPr="00802B1F">
        <w:t>En dosis på 16</w:t>
      </w:r>
      <w:r w:rsidR="00E131B0">
        <w:t> </w:t>
      </w:r>
      <w:r w:rsidR="0014268E" w:rsidRPr="00802B1F">
        <w:t>mg/kg kan anvendes</w:t>
      </w:r>
      <w:r w:rsidR="00D0140F">
        <w:t xml:space="preserve"> hos voksne</w:t>
      </w:r>
      <w:r w:rsidR="0014268E" w:rsidRPr="00802B1F">
        <w:t>, hvis akut opvågn</w:t>
      </w:r>
      <w:r w:rsidR="00E131B0">
        <w:t>ing</w:t>
      </w:r>
      <w:r w:rsidR="0014268E" w:rsidRPr="00802B1F">
        <w:t xml:space="preserve"> fra den muskelafslappede tilstand er påkrævet.</w:t>
      </w:r>
    </w:p>
    <w:p w14:paraId="535DEB36" w14:textId="77777777" w:rsidR="005D3CB7" w:rsidRPr="00802B1F" w:rsidRDefault="005D3CB7" w:rsidP="00F724CB">
      <w:pPr>
        <w:suppressAutoHyphens/>
      </w:pPr>
    </w:p>
    <w:p w14:paraId="22B3A314" w14:textId="77777777" w:rsidR="005D3CB7" w:rsidRPr="00802B1F" w:rsidRDefault="005D3CB7" w:rsidP="00AB06B8">
      <w:pPr>
        <w:keepNext/>
      </w:pPr>
      <w:r w:rsidRPr="00802B1F">
        <w:rPr>
          <w:b/>
        </w:rPr>
        <w:t xml:space="preserve">Sådan får du </w:t>
      </w:r>
      <w:r w:rsidR="00D51EDA">
        <w:rPr>
          <w:b/>
        </w:rPr>
        <w:t>Sugammadex Mylan</w:t>
      </w:r>
    </w:p>
    <w:p w14:paraId="6083FD25" w14:textId="77777777" w:rsidR="005D3CB7" w:rsidRPr="00802B1F" w:rsidRDefault="005D3CB7" w:rsidP="00F724CB">
      <w:r w:rsidRPr="00802B1F">
        <w:t xml:space="preserve">Du får </w:t>
      </w:r>
      <w:r w:rsidR="00D51EDA">
        <w:t>Sugammadex Mylan</w:t>
      </w:r>
      <w:r w:rsidRPr="00802B1F">
        <w:t xml:space="preserve"> af anæstesilægen. D</w:t>
      </w:r>
      <w:r w:rsidR="00B51106">
        <w:t>et gives</w:t>
      </w:r>
      <w:r w:rsidRPr="00802B1F">
        <w:t xml:space="preserve"> som en enkelt indsprøjtning</w:t>
      </w:r>
      <w:r w:rsidR="00EF3287">
        <w:t xml:space="preserve"> </w:t>
      </w:r>
      <w:r w:rsidR="00E56C9E">
        <w:t>i en infusionsslange</w:t>
      </w:r>
      <w:r w:rsidRPr="00802B1F">
        <w:t>.</w:t>
      </w:r>
    </w:p>
    <w:p w14:paraId="42936E33" w14:textId="77777777" w:rsidR="005D3CB7" w:rsidRPr="00802B1F" w:rsidRDefault="005D3CB7" w:rsidP="00F724CB"/>
    <w:p w14:paraId="2CF77ABD" w14:textId="77777777" w:rsidR="005D3CB7" w:rsidRPr="00802B1F" w:rsidRDefault="005D3CB7" w:rsidP="00AB06B8">
      <w:pPr>
        <w:keepNext/>
        <w:rPr>
          <w:b/>
        </w:rPr>
      </w:pPr>
      <w:r w:rsidRPr="00802B1F">
        <w:rPr>
          <w:b/>
        </w:rPr>
        <w:t xml:space="preserve">Hvis du har fået </w:t>
      </w:r>
      <w:r w:rsidR="00CD63E2" w:rsidRPr="00802B1F">
        <w:rPr>
          <w:b/>
        </w:rPr>
        <w:t>for meget</w:t>
      </w:r>
      <w:r w:rsidRPr="00802B1F">
        <w:rPr>
          <w:b/>
        </w:rPr>
        <w:t xml:space="preserve"> </w:t>
      </w:r>
      <w:r w:rsidR="00D51EDA">
        <w:rPr>
          <w:b/>
        </w:rPr>
        <w:t>Sugammadex Mylan</w:t>
      </w:r>
    </w:p>
    <w:p w14:paraId="2D2C60D4" w14:textId="77777777" w:rsidR="005D3CB7" w:rsidRPr="00802B1F" w:rsidRDefault="005D3CB7" w:rsidP="00F724CB">
      <w:r w:rsidRPr="00802B1F">
        <w:t xml:space="preserve">Anæstesilægen vil overvåge din tilstand nøje, og </w:t>
      </w:r>
      <w:r w:rsidR="00E85BA8">
        <w:t>det er derfor usandsynligt, at du vil</w:t>
      </w:r>
      <w:r w:rsidRPr="00802B1F">
        <w:t xml:space="preserve"> få for meget </w:t>
      </w:r>
      <w:r w:rsidR="00D51EDA">
        <w:t>Sugammadex Mylan</w:t>
      </w:r>
      <w:r w:rsidRPr="00802B1F">
        <w:t>. Hvis det alligevel skulle ske, vil det sandsynligvis ikke give problemer.</w:t>
      </w:r>
    </w:p>
    <w:p w14:paraId="1A8B7963" w14:textId="77777777" w:rsidR="005D3CB7" w:rsidRPr="00802B1F" w:rsidRDefault="005D3CB7" w:rsidP="00F724CB"/>
    <w:p w14:paraId="73BC92AB" w14:textId="77777777" w:rsidR="005D3CB7" w:rsidRPr="00802B1F" w:rsidRDefault="005D3CB7" w:rsidP="00F724CB">
      <w:pPr>
        <w:suppressAutoHyphens/>
      </w:pPr>
      <w:r w:rsidRPr="00802B1F">
        <w:t xml:space="preserve">Spørg </w:t>
      </w:r>
      <w:r w:rsidR="0014268E" w:rsidRPr="00802B1F">
        <w:t>anæstesi</w:t>
      </w:r>
      <w:r w:rsidRPr="00802B1F">
        <w:t>lægen</w:t>
      </w:r>
      <w:r w:rsidR="0014268E" w:rsidRPr="00802B1F">
        <w:t xml:space="preserve"> eller anden læge</w:t>
      </w:r>
      <w:r w:rsidRPr="00802B1F">
        <w:t>, hvis der er noget vedrørende medicinen, du er i tvivl om.</w:t>
      </w:r>
    </w:p>
    <w:p w14:paraId="2453A3CF" w14:textId="77777777" w:rsidR="005D3CB7" w:rsidRPr="00802B1F" w:rsidRDefault="005D3CB7" w:rsidP="00F724CB">
      <w:pPr>
        <w:suppressAutoHyphens/>
      </w:pPr>
    </w:p>
    <w:p w14:paraId="37BFEF14" w14:textId="77777777" w:rsidR="005D3CB7" w:rsidRPr="00802B1F" w:rsidRDefault="005D3CB7" w:rsidP="00F724CB">
      <w:pPr>
        <w:suppressAutoHyphens/>
      </w:pPr>
    </w:p>
    <w:p w14:paraId="5943928E" w14:textId="77777777" w:rsidR="005D3CB7" w:rsidRPr="00802B1F" w:rsidRDefault="005D3CB7" w:rsidP="00AB06B8">
      <w:pPr>
        <w:keepNext/>
        <w:suppressAutoHyphens/>
        <w:ind w:left="567" w:hanging="567"/>
      </w:pPr>
      <w:r w:rsidRPr="00802B1F">
        <w:rPr>
          <w:b/>
        </w:rPr>
        <w:t>4.</w:t>
      </w:r>
      <w:r w:rsidRPr="00802B1F">
        <w:rPr>
          <w:b/>
        </w:rPr>
        <w:tab/>
        <w:t>B</w:t>
      </w:r>
      <w:r w:rsidR="00CD63E2" w:rsidRPr="00802B1F">
        <w:rPr>
          <w:b/>
        </w:rPr>
        <w:t>ivirkninger</w:t>
      </w:r>
    </w:p>
    <w:p w14:paraId="105A2595" w14:textId="77777777" w:rsidR="005D3CB7" w:rsidRPr="00802B1F" w:rsidRDefault="005D3CB7" w:rsidP="00AB06B8">
      <w:pPr>
        <w:keepNext/>
        <w:suppressAutoHyphens/>
      </w:pPr>
    </w:p>
    <w:p w14:paraId="6D60905B" w14:textId="77777777" w:rsidR="005D3CB7" w:rsidRPr="00802B1F" w:rsidRDefault="006F59AB" w:rsidP="00F724CB">
      <w:r>
        <w:t>Dette lægemiddel</w:t>
      </w:r>
      <w:r w:rsidR="005D3CB7" w:rsidRPr="00802B1F">
        <w:t xml:space="preserve"> kan som al</w:t>
      </w:r>
      <w:r w:rsidR="00903DD3">
        <w:t>le andre lægemidler</w:t>
      </w:r>
      <w:r w:rsidR="005D3CB7" w:rsidRPr="00802B1F">
        <w:t xml:space="preserve"> give bivirkninger, men ikke alle får bivirkninger.</w:t>
      </w:r>
    </w:p>
    <w:p w14:paraId="2C8EDAFC" w14:textId="77777777" w:rsidR="005D3CB7" w:rsidRPr="00802B1F" w:rsidRDefault="005D3CB7" w:rsidP="00F724CB">
      <w:r w:rsidRPr="00802B1F">
        <w:t>Hvis disse bivirkninger opstår</w:t>
      </w:r>
      <w:r w:rsidR="006F59AB">
        <w:t>,</w:t>
      </w:r>
      <w:r w:rsidRPr="00802B1F">
        <w:t xml:space="preserve"> mens du er bedøvet, vil de blive set og behandlet af din anæstesilæge.</w:t>
      </w:r>
    </w:p>
    <w:p w14:paraId="7F73CCFC" w14:textId="77777777" w:rsidR="005D3CB7" w:rsidRPr="00802B1F" w:rsidRDefault="005D3CB7" w:rsidP="00F724CB"/>
    <w:p w14:paraId="188BDEC7" w14:textId="3868C849" w:rsidR="005D3CB7" w:rsidRPr="00802B1F" w:rsidRDefault="005D3CB7" w:rsidP="00AB06B8">
      <w:pPr>
        <w:keepNext/>
        <w:rPr>
          <w:b/>
        </w:rPr>
      </w:pPr>
      <w:r w:rsidRPr="00802B1F">
        <w:rPr>
          <w:b/>
        </w:rPr>
        <w:t>Almindelige bivirkninger (</w:t>
      </w:r>
      <w:r w:rsidR="0014268E" w:rsidRPr="00802B1F">
        <w:rPr>
          <w:b/>
        </w:rPr>
        <w:t xml:space="preserve">kan </w:t>
      </w:r>
      <w:r w:rsidR="00276FF1">
        <w:rPr>
          <w:b/>
        </w:rPr>
        <w:t>forekomme hos</w:t>
      </w:r>
      <w:r w:rsidR="0014268E" w:rsidRPr="00802B1F">
        <w:rPr>
          <w:b/>
        </w:rPr>
        <w:t xml:space="preserve"> op til</w:t>
      </w:r>
      <w:r w:rsidRPr="00802B1F">
        <w:rPr>
          <w:b/>
        </w:rPr>
        <w:t xml:space="preserve"> 1 </w:t>
      </w:r>
      <w:r w:rsidR="0014268E" w:rsidRPr="00802B1F">
        <w:rPr>
          <w:b/>
        </w:rPr>
        <w:t xml:space="preserve">ud af </w:t>
      </w:r>
      <w:r w:rsidRPr="00802B1F">
        <w:rPr>
          <w:b/>
        </w:rPr>
        <w:t>10</w:t>
      </w:r>
      <w:r w:rsidR="00E131B0">
        <w:rPr>
          <w:b/>
        </w:rPr>
        <w:t> </w:t>
      </w:r>
      <w:r w:rsidR="0014268E" w:rsidRPr="00802B1F">
        <w:rPr>
          <w:b/>
        </w:rPr>
        <w:t>personer</w:t>
      </w:r>
      <w:r w:rsidRPr="00802B1F">
        <w:rPr>
          <w:b/>
        </w:rPr>
        <w:t>)</w:t>
      </w:r>
    </w:p>
    <w:p w14:paraId="48EE3C41" w14:textId="77777777" w:rsidR="006F59AB" w:rsidRDefault="006F59AB" w:rsidP="00F724CB">
      <w:pPr>
        <w:numPr>
          <w:ilvl w:val="0"/>
          <w:numId w:val="10"/>
        </w:numPr>
        <w:tabs>
          <w:tab w:val="clear" w:pos="567"/>
        </w:tabs>
      </w:pPr>
      <w:r>
        <w:t>Hoste</w:t>
      </w:r>
    </w:p>
    <w:p w14:paraId="768A59C9" w14:textId="77777777" w:rsidR="006F59AB" w:rsidRPr="00320222" w:rsidRDefault="006F59AB" w:rsidP="00F724CB">
      <w:pPr>
        <w:numPr>
          <w:ilvl w:val="0"/>
          <w:numId w:val="10"/>
        </w:numPr>
        <w:tabs>
          <w:tab w:val="clear" w:pos="567"/>
        </w:tabs>
      </w:pPr>
      <w:r w:rsidRPr="007F1346">
        <w:t>Luftvejsproblemer</w:t>
      </w:r>
      <w:r w:rsidR="00E85BA8">
        <w:t>,</w:t>
      </w:r>
      <w:r w:rsidRPr="00320222">
        <w:t xml:space="preserve"> </w:t>
      </w:r>
      <w:r w:rsidRPr="007F1346">
        <w:t>som kan inkludere hoste eller bevægelser som kan tyde på</w:t>
      </w:r>
      <w:r>
        <w:t>,</w:t>
      </w:r>
      <w:r w:rsidRPr="007F1346">
        <w:t xml:space="preserve"> at du vågner </w:t>
      </w:r>
      <w:r>
        <w:t>eller tager en indånding</w:t>
      </w:r>
    </w:p>
    <w:p w14:paraId="34A35B7F" w14:textId="77777777" w:rsidR="005D3CB7" w:rsidRDefault="005D3CB7" w:rsidP="00F724CB">
      <w:pPr>
        <w:numPr>
          <w:ilvl w:val="0"/>
          <w:numId w:val="10"/>
        </w:numPr>
        <w:tabs>
          <w:tab w:val="clear" w:pos="567"/>
        </w:tabs>
      </w:pPr>
      <w:r w:rsidRPr="00802B1F">
        <w:t>Let bedøvelse – du kan begynde at komme ud af den dybe søvn, så du behøver mere bedøvelsesmiddel. Dette kan medføre, at du bevæger dig eller hoster ved slutningen af operationen</w:t>
      </w:r>
    </w:p>
    <w:p w14:paraId="79F9EB21" w14:textId="77777777" w:rsidR="006F59AB" w:rsidRPr="00320222" w:rsidRDefault="006F59AB" w:rsidP="00F724CB">
      <w:pPr>
        <w:numPr>
          <w:ilvl w:val="0"/>
          <w:numId w:val="10"/>
        </w:numPr>
        <w:tabs>
          <w:tab w:val="clear" w:pos="567"/>
        </w:tabs>
      </w:pPr>
      <w:r w:rsidRPr="007F1346">
        <w:t>K</w:t>
      </w:r>
      <w:r w:rsidRPr="00320222">
        <w:t>ompli</w:t>
      </w:r>
      <w:r w:rsidRPr="007F1346">
        <w:t>kationer under behandlingen</w:t>
      </w:r>
      <w:r w:rsidR="00E85BA8">
        <w:t>,</w:t>
      </w:r>
      <w:r w:rsidRPr="007F1346">
        <w:t xml:space="preserve"> såsom ændringer i hjertefrekvens</w:t>
      </w:r>
      <w:r>
        <w:t xml:space="preserve"> (puls)</w:t>
      </w:r>
      <w:r w:rsidRPr="00320222">
        <w:t xml:space="preserve">, </w:t>
      </w:r>
      <w:r>
        <w:t>hoste eller bevægelser</w:t>
      </w:r>
    </w:p>
    <w:p w14:paraId="03BE4295" w14:textId="77777777" w:rsidR="005D3CB7" w:rsidRPr="00802B1F" w:rsidRDefault="00924929" w:rsidP="00F724CB">
      <w:pPr>
        <w:numPr>
          <w:ilvl w:val="0"/>
          <w:numId w:val="10"/>
        </w:numPr>
        <w:tabs>
          <w:tab w:val="clear" w:pos="567"/>
        </w:tabs>
      </w:pPr>
      <w:r>
        <w:t>Et fald i blodtrykket som følge af operationen</w:t>
      </w:r>
    </w:p>
    <w:p w14:paraId="350D0FB1" w14:textId="77777777" w:rsidR="005D3CB7" w:rsidRPr="00802B1F" w:rsidRDefault="005D3CB7" w:rsidP="00F724CB"/>
    <w:p w14:paraId="511FD0AB" w14:textId="26D86EEA" w:rsidR="005D3CB7" w:rsidRPr="00802B1F" w:rsidRDefault="00CD63E2" w:rsidP="00AB06B8">
      <w:pPr>
        <w:keepNext/>
        <w:rPr>
          <w:b/>
        </w:rPr>
      </w:pPr>
      <w:r w:rsidRPr="00802B1F">
        <w:rPr>
          <w:b/>
        </w:rPr>
        <w:t>Ikke almindelige</w:t>
      </w:r>
      <w:r w:rsidR="005D3CB7" w:rsidRPr="00802B1F">
        <w:rPr>
          <w:b/>
        </w:rPr>
        <w:t xml:space="preserve"> bivirkninger (</w:t>
      </w:r>
      <w:r w:rsidR="0014268E" w:rsidRPr="00802B1F">
        <w:rPr>
          <w:b/>
        </w:rPr>
        <w:t xml:space="preserve">kan </w:t>
      </w:r>
      <w:r w:rsidR="00276FF1">
        <w:rPr>
          <w:b/>
        </w:rPr>
        <w:t>forekomme hos</w:t>
      </w:r>
      <w:r w:rsidR="005D3CB7" w:rsidRPr="00802B1F">
        <w:rPr>
          <w:b/>
        </w:rPr>
        <w:t xml:space="preserve"> </w:t>
      </w:r>
      <w:r w:rsidR="0014268E" w:rsidRPr="00802B1F">
        <w:rPr>
          <w:b/>
        </w:rPr>
        <w:t xml:space="preserve">op til </w:t>
      </w:r>
      <w:r w:rsidR="005D3CB7" w:rsidRPr="00802B1F">
        <w:rPr>
          <w:b/>
        </w:rPr>
        <w:t xml:space="preserve">1 </w:t>
      </w:r>
      <w:r w:rsidR="00DA479A" w:rsidRPr="00802B1F">
        <w:rPr>
          <w:b/>
        </w:rPr>
        <w:t xml:space="preserve">ud af </w:t>
      </w:r>
      <w:r w:rsidR="005D3CB7" w:rsidRPr="00802B1F">
        <w:rPr>
          <w:b/>
        </w:rPr>
        <w:t>10</w:t>
      </w:r>
      <w:r w:rsidR="00DA479A" w:rsidRPr="00802B1F">
        <w:rPr>
          <w:b/>
        </w:rPr>
        <w:t>0</w:t>
      </w:r>
      <w:r w:rsidR="00E131B0">
        <w:rPr>
          <w:b/>
        </w:rPr>
        <w:t> </w:t>
      </w:r>
      <w:r w:rsidR="00DA479A" w:rsidRPr="00802B1F">
        <w:rPr>
          <w:b/>
        </w:rPr>
        <w:t>personer</w:t>
      </w:r>
      <w:r w:rsidR="005D3CB7" w:rsidRPr="00802B1F">
        <w:rPr>
          <w:b/>
        </w:rPr>
        <w:t>)</w:t>
      </w:r>
    </w:p>
    <w:p w14:paraId="4C950204" w14:textId="77777777" w:rsidR="005D3CB7" w:rsidRPr="00802B1F" w:rsidRDefault="00AE0E2E" w:rsidP="00F724CB">
      <w:pPr>
        <w:numPr>
          <w:ilvl w:val="0"/>
          <w:numId w:val="10"/>
        </w:numPr>
        <w:tabs>
          <w:tab w:val="clear" w:pos="567"/>
        </w:tabs>
      </w:pPr>
      <w:r>
        <w:t>Stak</w:t>
      </w:r>
      <w:r w:rsidR="005D3CB7" w:rsidRPr="00802B1F">
        <w:t>åndethed</w:t>
      </w:r>
      <w:r w:rsidR="00E85BA8">
        <w:t>,</w:t>
      </w:r>
      <w:r w:rsidR="005D3CB7" w:rsidRPr="00802B1F">
        <w:t xml:space="preserve"> som følge af muskelkramper i luftvejene (bronkospasmer)</w:t>
      </w:r>
      <w:r w:rsidR="00E85BA8">
        <w:t>,</w:t>
      </w:r>
      <w:r w:rsidR="005D3CB7" w:rsidRPr="00802B1F">
        <w:t xml:space="preserve"> opstod hos patienter, der har eller har haft </w:t>
      </w:r>
      <w:r w:rsidR="00A21D6E">
        <w:t>lungeproblemer</w:t>
      </w:r>
    </w:p>
    <w:p w14:paraId="0B7B41C0" w14:textId="77777777" w:rsidR="005D3CB7" w:rsidRPr="00802B1F" w:rsidRDefault="005D3CB7" w:rsidP="00F724CB">
      <w:pPr>
        <w:numPr>
          <w:ilvl w:val="0"/>
          <w:numId w:val="10"/>
        </w:numPr>
        <w:tabs>
          <w:tab w:val="clear" w:pos="567"/>
        </w:tabs>
      </w:pPr>
      <w:r w:rsidRPr="00802B1F">
        <w:t xml:space="preserve">Allergiske reaktioner (lægemiddeloverfølsomhed) – såsom udslæt, rødmen, opsvulmet tunge og/eller svælg, </w:t>
      </w:r>
      <w:r w:rsidR="00DA479A" w:rsidRPr="00802B1F">
        <w:t xml:space="preserve">stakåndethed, </w:t>
      </w:r>
      <w:r w:rsidRPr="00802B1F">
        <w:t>ændringer i blodtrykket eller hjerterytmen, der nogle gange bevirker et alvorligt fald i blodtrykket. Alvorlige allergiske eller allergilignende reaktioner kan være livstruende</w:t>
      </w:r>
      <w:r w:rsidR="00E85BA8">
        <w:t>.</w:t>
      </w:r>
    </w:p>
    <w:p w14:paraId="1296249D" w14:textId="77777777" w:rsidR="00A21D6E" w:rsidRDefault="005D3CB7" w:rsidP="00F724CB">
      <w:pPr>
        <w:ind w:left="567"/>
      </w:pPr>
      <w:r w:rsidRPr="00802B1F">
        <w:t xml:space="preserve">Allergiske reaktioner blev rapporteret hyppigere hos raske frivillige ved </w:t>
      </w:r>
      <w:r w:rsidR="00E85BA8">
        <w:t xml:space="preserve">fuld </w:t>
      </w:r>
      <w:r w:rsidRPr="00802B1F">
        <w:t>bevidsthed</w:t>
      </w:r>
      <w:r w:rsidR="00E85BA8">
        <w:t>.</w:t>
      </w:r>
    </w:p>
    <w:p w14:paraId="250767EA" w14:textId="77777777" w:rsidR="00A21D6E" w:rsidRPr="007F1346" w:rsidRDefault="005C33F9" w:rsidP="00A21D6E">
      <w:pPr>
        <w:numPr>
          <w:ilvl w:val="0"/>
          <w:numId w:val="36"/>
        </w:numPr>
        <w:ind w:left="567" w:hanging="567"/>
      </w:pPr>
      <w:r w:rsidRPr="007F1346">
        <w:t>Tilbagevenden</w:t>
      </w:r>
      <w:r w:rsidR="0085667D" w:rsidRPr="007F1346">
        <w:t xml:space="preserve"> af</w:t>
      </w:r>
      <w:r w:rsidRPr="007F1346">
        <w:t xml:space="preserve"> muskelafslapning e</w:t>
      </w:r>
      <w:r w:rsidR="00A21D6E" w:rsidRPr="007F1346">
        <w:t>fter operationen</w:t>
      </w:r>
    </w:p>
    <w:p w14:paraId="282A3D6C" w14:textId="77777777" w:rsidR="005D3CB7" w:rsidRPr="007F1346" w:rsidRDefault="005D3CB7" w:rsidP="007F1346">
      <w:pPr>
        <w:ind w:left="567"/>
      </w:pPr>
    </w:p>
    <w:p w14:paraId="778321A9" w14:textId="77777777" w:rsidR="007E54FD" w:rsidRPr="00802B1F" w:rsidRDefault="00E85BA8" w:rsidP="00AB06B8">
      <w:pPr>
        <w:keepNext/>
        <w:suppressAutoHyphens/>
      </w:pPr>
      <w:r>
        <w:rPr>
          <w:b/>
        </w:rPr>
        <w:t>Ikke</w:t>
      </w:r>
      <w:r w:rsidR="007E54FD" w:rsidRPr="00802B1F">
        <w:rPr>
          <w:b/>
        </w:rPr>
        <w:t xml:space="preserve"> kendt</w:t>
      </w:r>
    </w:p>
    <w:p w14:paraId="7CAF50E5" w14:textId="77777777" w:rsidR="007E54FD" w:rsidRPr="00802B1F" w:rsidRDefault="007E54FD" w:rsidP="00A36037">
      <w:pPr>
        <w:numPr>
          <w:ilvl w:val="0"/>
          <w:numId w:val="34"/>
        </w:numPr>
        <w:suppressAutoHyphens/>
        <w:ind w:left="567" w:hanging="567"/>
      </w:pPr>
      <w:r w:rsidRPr="00802B1F">
        <w:t>Alvorlig</w:t>
      </w:r>
      <w:r w:rsidR="00D173DD" w:rsidRPr="00802B1F">
        <w:t>t nedsat puls</w:t>
      </w:r>
      <w:r w:rsidR="009B2020" w:rsidRPr="00802B1F">
        <w:t>,</w:t>
      </w:r>
      <w:r w:rsidR="00224646" w:rsidRPr="00802B1F">
        <w:t xml:space="preserve"> </w:t>
      </w:r>
      <w:r w:rsidR="009B2020" w:rsidRPr="00802B1F">
        <w:t>evt.</w:t>
      </w:r>
      <w:r w:rsidR="007C153F" w:rsidRPr="00802B1F">
        <w:t xml:space="preserve"> føre</w:t>
      </w:r>
      <w:r w:rsidR="009B2020" w:rsidRPr="00802B1F">
        <w:t>nde</w:t>
      </w:r>
      <w:r w:rsidR="007C153F" w:rsidRPr="00802B1F">
        <w:t xml:space="preserve"> til hjertestop</w:t>
      </w:r>
      <w:r w:rsidR="009B2020" w:rsidRPr="00802B1F">
        <w:t>,</w:t>
      </w:r>
      <w:r w:rsidR="007C153F" w:rsidRPr="00802B1F">
        <w:t xml:space="preserve"> kan forekomme, når </w:t>
      </w:r>
      <w:r w:rsidR="00D51EDA">
        <w:t>Sugammadex Mylan</w:t>
      </w:r>
      <w:r w:rsidR="007C153F" w:rsidRPr="00802B1F">
        <w:t xml:space="preserve"> indgives.</w:t>
      </w:r>
    </w:p>
    <w:p w14:paraId="6CBF4ECF" w14:textId="77777777" w:rsidR="007C153F" w:rsidRPr="00802B1F" w:rsidRDefault="007C153F" w:rsidP="00A36037">
      <w:pPr>
        <w:suppressAutoHyphens/>
        <w:ind w:left="567"/>
      </w:pPr>
    </w:p>
    <w:p w14:paraId="023F5184" w14:textId="77777777" w:rsidR="007C153F" w:rsidRPr="007F1346" w:rsidRDefault="007C153F" w:rsidP="000E06C5">
      <w:pPr>
        <w:keepNext/>
        <w:numPr>
          <w:ilvl w:val="12"/>
          <w:numId w:val="0"/>
        </w:numPr>
        <w:rPr>
          <w:b/>
          <w:noProof/>
          <w:szCs w:val="22"/>
          <w:lang w:eastAsia="fr-LU"/>
        </w:rPr>
      </w:pPr>
      <w:r w:rsidRPr="007F1346">
        <w:rPr>
          <w:b/>
          <w:noProof/>
          <w:szCs w:val="22"/>
          <w:lang w:eastAsia="fr-LU"/>
        </w:rPr>
        <w:t xml:space="preserve">Indberetning af </w:t>
      </w:r>
      <w:r w:rsidRPr="007F1346">
        <w:rPr>
          <w:b/>
          <w:szCs w:val="22"/>
          <w:lang w:eastAsia="fr-LU"/>
        </w:rPr>
        <w:t>bivirkninger</w:t>
      </w:r>
    </w:p>
    <w:p w14:paraId="5226E13C" w14:textId="29313525" w:rsidR="007C153F" w:rsidRPr="00802B1F" w:rsidRDefault="007C153F" w:rsidP="00A36037">
      <w:r w:rsidRPr="00802B1F">
        <w:rPr>
          <w:szCs w:val="22"/>
          <w:lang w:eastAsia="fr-LU"/>
        </w:rPr>
        <w:t xml:space="preserve">Hvis du oplever bivirkninger, bør du tale med </w:t>
      </w:r>
      <w:r w:rsidR="00903DD3" w:rsidRPr="00802B1F">
        <w:t>din anæstesilæge eller anden læge</w:t>
      </w:r>
      <w:r w:rsidRPr="00802B1F">
        <w:rPr>
          <w:szCs w:val="22"/>
          <w:lang w:eastAsia="fr-LU"/>
        </w:rPr>
        <w:t xml:space="preserve">. Dette gælder også mulige bivirkninger, som ikke er medtaget i denne indlægsseddel. Du eller dine pårørende kan også indberette bivirkninger direkte til </w:t>
      </w:r>
      <w:r w:rsidR="0045495C">
        <w:rPr>
          <w:szCs w:val="22"/>
          <w:lang w:eastAsia="fr-LU"/>
        </w:rPr>
        <w:t>Lægemiddel</w:t>
      </w:r>
      <w:r w:rsidRPr="00802B1F">
        <w:rPr>
          <w:szCs w:val="22"/>
          <w:lang w:eastAsia="fr-LU"/>
        </w:rPr>
        <w:t>styrelsen via</w:t>
      </w:r>
      <w:r w:rsidR="00423A6B" w:rsidRPr="004D1EF0">
        <w:rPr>
          <w:szCs w:val="22"/>
        </w:rPr>
        <w:t xml:space="preserve"> </w:t>
      </w:r>
      <w:r w:rsidR="004D1EF0" w:rsidRPr="004D1EF0">
        <w:rPr>
          <w:noProof/>
          <w:szCs w:val="22"/>
          <w:shd w:val="clear" w:color="auto" w:fill="BFBFBF"/>
        </w:rPr>
        <w:t xml:space="preserve">det nationale rapporteringssystem anført i </w:t>
      </w:r>
      <w:hyperlink r:id="rId16" w:history="1">
        <w:r w:rsidR="004D1EF0" w:rsidRPr="00133DC4">
          <w:rPr>
            <w:rStyle w:val="Hyperlink"/>
            <w:szCs w:val="22"/>
            <w:shd w:val="clear" w:color="auto" w:fill="BFBFBF"/>
          </w:rPr>
          <w:t>Appendiks V</w:t>
        </w:r>
      </w:hyperlink>
      <w:r w:rsidRPr="00802B1F">
        <w:rPr>
          <w:szCs w:val="22"/>
          <w:lang w:eastAsia="fr-LU"/>
        </w:rPr>
        <w:t>. Ved at indrapportere bivirkninger kan du hjælpe med at fremskaffe mere information om sikkerheden af dette lægemiddel.</w:t>
      </w:r>
    </w:p>
    <w:p w14:paraId="389BA20D" w14:textId="77777777" w:rsidR="005D3CB7" w:rsidRPr="00802B1F" w:rsidRDefault="005D3CB7" w:rsidP="00F724CB">
      <w:pPr>
        <w:suppressAutoHyphens/>
      </w:pPr>
    </w:p>
    <w:p w14:paraId="45A4A2BE" w14:textId="77777777" w:rsidR="005D3CB7" w:rsidRPr="00802B1F" w:rsidRDefault="005D3CB7" w:rsidP="00F724CB"/>
    <w:p w14:paraId="58041A94" w14:textId="77777777" w:rsidR="005D3CB7" w:rsidRPr="00802B1F" w:rsidRDefault="005D3CB7" w:rsidP="00AB06B8">
      <w:pPr>
        <w:keepNext/>
        <w:suppressAutoHyphens/>
        <w:ind w:left="567" w:hanging="567"/>
      </w:pPr>
      <w:r w:rsidRPr="00802B1F">
        <w:rPr>
          <w:b/>
        </w:rPr>
        <w:t>5.</w:t>
      </w:r>
      <w:r w:rsidRPr="00802B1F">
        <w:rPr>
          <w:b/>
        </w:rPr>
        <w:tab/>
        <w:t>O</w:t>
      </w:r>
      <w:r w:rsidR="00CD63E2" w:rsidRPr="00802B1F">
        <w:rPr>
          <w:b/>
        </w:rPr>
        <w:t>pbevaring</w:t>
      </w:r>
    </w:p>
    <w:p w14:paraId="307C8B84" w14:textId="77777777" w:rsidR="005D3CB7" w:rsidRPr="00802B1F" w:rsidRDefault="005D3CB7" w:rsidP="00AB06B8">
      <w:pPr>
        <w:keepNext/>
      </w:pPr>
    </w:p>
    <w:p w14:paraId="35010213" w14:textId="77777777" w:rsidR="00DA479A" w:rsidRPr="00802B1F" w:rsidRDefault="00DA479A" w:rsidP="00F724CB">
      <w:r w:rsidRPr="00802B1F">
        <w:t>Opbevaringen vil blive varetaget af sundhedspersonalet.</w:t>
      </w:r>
    </w:p>
    <w:p w14:paraId="02B95272" w14:textId="77777777" w:rsidR="00DA479A" w:rsidRPr="00802B1F" w:rsidRDefault="00DA479A" w:rsidP="00F724CB"/>
    <w:p w14:paraId="1A9C9417" w14:textId="77777777" w:rsidR="005D3CB7" w:rsidRPr="00802B1F" w:rsidRDefault="005D3CB7" w:rsidP="00F724CB">
      <w:r w:rsidRPr="00802B1F">
        <w:t xml:space="preserve">Opbevar </w:t>
      </w:r>
      <w:r w:rsidR="009E5554" w:rsidRPr="00802B1F">
        <w:t>lægemid</w:t>
      </w:r>
      <w:r w:rsidR="00AE70B4">
        <w:t>let</w:t>
      </w:r>
      <w:r w:rsidR="009E5554" w:rsidRPr="00802B1F">
        <w:t xml:space="preserve"> </w:t>
      </w:r>
      <w:r w:rsidRPr="00802B1F">
        <w:t>utilgængeligt for børn.</w:t>
      </w:r>
    </w:p>
    <w:p w14:paraId="03EA0470" w14:textId="77777777" w:rsidR="005D3CB7" w:rsidRPr="00802B1F" w:rsidRDefault="005D3CB7" w:rsidP="00F724CB">
      <w:pPr>
        <w:suppressAutoHyphens/>
        <w:ind w:left="567" w:hanging="567"/>
        <w:rPr>
          <w:bCs/>
        </w:rPr>
      </w:pPr>
    </w:p>
    <w:p w14:paraId="43B8EB25" w14:textId="77777777" w:rsidR="005D3CB7" w:rsidRPr="00802B1F" w:rsidRDefault="00DE0CC6" w:rsidP="00F724CB">
      <w:r w:rsidRPr="00DE0CC6">
        <w:t xml:space="preserve">Brug ikke lægemidlet efter den udløbsdato, der står på </w:t>
      </w:r>
      <w:r>
        <w:t xml:space="preserve">kartonen og etiketten efter </w:t>
      </w:r>
      <w:r w:rsidR="0045495C" w:rsidRPr="006F28BD">
        <w:t xml:space="preserve">EXP. </w:t>
      </w:r>
      <w:r w:rsidRPr="00DE0CC6">
        <w:t>Udløbsdatoen er den sidste dag i den nævnte måned.</w:t>
      </w:r>
    </w:p>
    <w:p w14:paraId="2821B599" w14:textId="77777777" w:rsidR="005D3CB7" w:rsidRPr="00802B1F" w:rsidRDefault="005D3CB7" w:rsidP="00F724CB"/>
    <w:p w14:paraId="3040692D" w14:textId="77777777" w:rsidR="005D3CB7" w:rsidRPr="00802B1F" w:rsidRDefault="005D3CB7" w:rsidP="00F724CB">
      <w:r w:rsidRPr="00802B1F">
        <w:t xml:space="preserve">Opbevares </w:t>
      </w:r>
      <w:r w:rsidR="00CD63E2" w:rsidRPr="00802B1F">
        <w:t xml:space="preserve">ved temperaturer </w:t>
      </w:r>
      <w:r w:rsidRPr="00802B1F">
        <w:t>under 30</w:t>
      </w:r>
      <w:r w:rsidR="00A00218" w:rsidRPr="00802B1F">
        <w:t> </w:t>
      </w:r>
      <w:r w:rsidRPr="00802B1F">
        <w:t xml:space="preserve">°C. Må ikke nedfryses. </w:t>
      </w:r>
      <w:r w:rsidR="00AE70B4">
        <w:t>Opbevar</w:t>
      </w:r>
      <w:r w:rsidRPr="00802B1F">
        <w:t xml:space="preserve"> hætteglasset i den ydre </w:t>
      </w:r>
      <w:r w:rsidR="00D63113">
        <w:t>karton</w:t>
      </w:r>
      <w:r w:rsidRPr="00802B1F">
        <w:t xml:space="preserve"> for at beskytte mod lys.</w:t>
      </w:r>
    </w:p>
    <w:p w14:paraId="320FBED6" w14:textId="77777777" w:rsidR="005D3CB7" w:rsidRPr="00802B1F" w:rsidRDefault="005D3CB7" w:rsidP="00F724CB"/>
    <w:p w14:paraId="2118E944" w14:textId="45209DFB" w:rsidR="005D3CB7" w:rsidRPr="00802B1F" w:rsidRDefault="005D3CB7" w:rsidP="00F724CB">
      <w:r w:rsidRPr="00802B1F">
        <w:t xml:space="preserve">Efter første åbning og fortynding </w:t>
      </w:r>
      <w:r w:rsidR="00E85BA8">
        <w:t xml:space="preserve">skal </w:t>
      </w:r>
      <w:r w:rsidR="00E85BA8" w:rsidRPr="00B02233">
        <w:rPr>
          <w:bCs/>
        </w:rPr>
        <w:t>Sugammadex Mylan</w:t>
      </w:r>
      <w:r w:rsidR="00E85BA8" w:rsidRPr="00802B1F">
        <w:rPr>
          <w:b/>
          <w:bCs/>
        </w:rPr>
        <w:t xml:space="preserve"> </w:t>
      </w:r>
      <w:r w:rsidRPr="00802B1F">
        <w:t>opbevares i køleskab (2</w:t>
      </w:r>
      <w:r w:rsidR="00A00218" w:rsidRPr="00802B1F">
        <w:t> </w:t>
      </w:r>
      <w:r w:rsidRPr="00802B1F">
        <w:t xml:space="preserve">°C </w:t>
      </w:r>
      <w:r w:rsidR="0090716E">
        <w:t>til</w:t>
      </w:r>
      <w:r w:rsidRPr="00802B1F">
        <w:t xml:space="preserve"> 8</w:t>
      </w:r>
      <w:r w:rsidR="00A00218" w:rsidRPr="00802B1F">
        <w:t> </w:t>
      </w:r>
      <w:r w:rsidRPr="00802B1F">
        <w:t>°C) og skal anvendes inden for 24</w:t>
      </w:r>
      <w:r w:rsidR="00CD63E2" w:rsidRPr="00802B1F">
        <w:t> </w:t>
      </w:r>
      <w:r w:rsidRPr="00802B1F">
        <w:t>timer.</w:t>
      </w:r>
    </w:p>
    <w:p w14:paraId="53B9A128" w14:textId="77777777" w:rsidR="005D3CB7" w:rsidRDefault="005D3CB7" w:rsidP="00F724CB"/>
    <w:p w14:paraId="07A7956C" w14:textId="77777777" w:rsidR="00B73060" w:rsidRPr="00E0723E" w:rsidRDefault="00B73060" w:rsidP="00B73060">
      <w:pPr>
        <w:suppressAutoHyphens/>
        <w:rPr>
          <w:szCs w:val="22"/>
        </w:rPr>
      </w:pPr>
      <w:r w:rsidRPr="00247981">
        <w:rPr>
          <w:szCs w:val="22"/>
        </w:rPr>
        <w:t xml:space="preserve">Spørg </w:t>
      </w:r>
      <w:r w:rsidRPr="00247981">
        <w:rPr>
          <w:noProof/>
          <w:szCs w:val="22"/>
        </w:rPr>
        <w:t>apotek</w:t>
      </w:r>
      <w:r>
        <w:rPr>
          <w:noProof/>
          <w:szCs w:val="22"/>
        </w:rPr>
        <w:t>spersonal</w:t>
      </w:r>
      <w:r w:rsidRPr="00247981">
        <w:rPr>
          <w:noProof/>
          <w:szCs w:val="22"/>
        </w:rPr>
        <w:t>et</w:t>
      </w:r>
      <w:r w:rsidRPr="00247981">
        <w:rPr>
          <w:szCs w:val="22"/>
        </w:rPr>
        <w:t xml:space="preserve">, hvordan du skal bortskaffe </w:t>
      </w:r>
      <w:r>
        <w:rPr>
          <w:szCs w:val="22"/>
        </w:rPr>
        <w:t>lægemiddel</w:t>
      </w:r>
      <w:r w:rsidRPr="00247981">
        <w:rPr>
          <w:szCs w:val="22"/>
        </w:rPr>
        <w:t xml:space="preserve">rester. Af hensyn til miljøet må du ikke smide </w:t>
      </w:r>
      <w:r>
        <w:rPr>
          <w:szCs w:val="22"/>
        </w:rPr>
        <w:t>lægemiddel</w:t>
      </w:r>
      <w:r w:rsidRPr="00247981">
        <w:rPr>
          <w:szCs w:val="22"/>
        </w:rPr>
        <w:t>rester i afløbet,</w:t>
      </w:r>
      <w:r>
        <w:rPr>
          <w:szCs w:val="22"/>
        </w:rPr>
        <w:t xml:space="preserve"> </w:t>
      </w:r>
      <w:r w:rsidRPr="00247981">
        <w:rPr>
          <w:szCs w:val="22"/>
        </w:rPr>
        <w:t>toilettet eller skraldespanden.</w:t>
      </w:r>
    </w:p>
    <w:p w14:paraId="6335347B" w14:textId="77777777" w:rsidR="00B73060" w:rsidRPr="00802B1F" w:rsidRDefault="00B73060" w:rsidP="00F724CB"/>
    <w:p w14:paraId="13685200" w14:textId="77777777" w:rsidR="005D3CB7" w:rsidRPr="00802B1F" w:rsidRDefault="005D3CB7" w:rsidP="00F724CB">
      <w:pPr>
        <w:suppressAutoHyphens/>
        <w:ind w:left="567" w:hanging="567"/>
        <w:rPr>
          <w:bCs/>
        </w:rPr>
      </w:pPr>
    </w:p>
    <w:p w14:paraId="241E9501" w14:textId="77777777" w:rsidR="005D3CB7" w:rsidRPr="00802B1F" w:rsidRDefault="005D3CB7" w:rsidP="00AB06B8">
      <w:pPr>
        <w:keepNext/>
        <w:suppressAutoHyphens/>
        <w:ind w:left="567" w:hanging="567"/>
      </w:pPr>
      <w:r w:rsidRPr="00802B1F">
        <w:rPr>
          <w:b/>
        </w:rPr>
        <w:t>6.</w:t>
      </w:r>
      <w:r w:rsidRPr="00802B1F">
        <w:rPr>
          <w:b/>
        </w:rPr>
        <w:tab/>
      </w:r>
      <w:r w:rsidR="00CD63E2" w:rsidRPr="00802B1F">
        <w:rPr>
          <w:b/>
        </w:rPr>
        <w:t>Pakningsstørrelser og yderligere oplysninger</w:t>
      </w:r>
    </w:p>
    <w:p w14:paraId="44471A62" w14:textId="77777777" w:rsidR="005D3CB7" w:rsidRPr="00802B1F" w:rsidRDefault="005D3CB7" w:rsidP="00AB06B8">
      <w:pPr>
        <w:keepNext/>
        <w:numPr>
          <w:ilvl w:val="12"/>
          <w:numId w:val="0"/>
        </w:numPr>
        <w:ind w:right="-2"/>
      </w:pPr>
    </w:p>
    <w:p w14:paraId="76CC0554" w14:textId="77777777" w:rsidR="005D3CB7" w:rsidRPr="00802B1F" w:rsidRDefault="00D51EDA" w:rsidP="00AB06B8">
      <w:pPr>
        <w:keepNext/>
        <w:numPr>
          <w:ilvl w:val="12"/>
          <w:numId w:val="0"/>
        </w:numPr>
        <w:ind w:right="-2"/>
        <w:rPr>
          <w:b/>
          <w:bCs/>
        </w:rPr>
      </w:pPr>
      <w:r>
        <w:rPr>
          <w:b/>
        </w:rPr>
        <w:t>Sugammadex Mylan</w:t>
      </w:r>
      <w:r w:rsidR="005D3CB7" w:rsidRPr="00802B1F">
        <w:rPr>
          <w:b/>
          <w:bCs/>
        </w:rPr>
        <w:t xml:space="preserve"> indeholder:</w:t>
      </w:r>
    </w:p>
    <w:p w14:paraId="0BF55EA8" w14:textId="77777777" w:rsidR="005D3CB7" w:rsidRPr="00802B1F" w:rsidRDefault="005D3CB7" w:rsidP="00F724CB">
      <w:pPr>
        <w:numPr>
          <w:ilvl w:val="0"/>
          <w:numId w:val="11"/>
        </w:numPr>
        <w:tabs>
          <w:tab w:val="clear" w:pos="567"/>
        </w:tabs>
        <w:suppressAutoHyphens/>
      </w:pPr>
      <w:r w:rsidRPr="00AE0E2E">
        <w:rPr>
          <w:b/>
          <w:bCs/>
        </w:rPr>
        <w:t>Aktivt stof</w:t>
      </w:r>
      <w:r w:rsidRPr="00802B1F">
        <w:t>: sugammadex</w:t>
      </w:r>
    </w:p>
    <w:p w14:paraId="5F3CFF50" w14:textId="77777777" w:rsidR="005D3CB7" w:rsidRPr="00802B1F" w:rsidRDefault="005D3CB7" w:rsidP="00DA479A">
      <w:pPr>
        <w:suppressAutoHyphens/>
        <w:ind w:left="567"/>
      </w:pPr>
      <w:r w:rsidRPr="00802B1F">
        <w:t xml:space="preserve">1 ml injektionsvæske, opløsning indeholder </w:t>
      </w:r>
      <w:r w:rsidR="00DA479A" w:rsidRPr="00802B1F">
        <w:t xml:space="preserve">sugammadexnatrium svarende til </w:t>
      </w:r>
      <w:r w:rsidRPr="00802B1F">
        <w:t>100 mg sugammadex</w:t>
      </w:r>
      <w:r w:rsidR="00DA479A" w:rsidRPr="00802B1F">
        <w:t>.</w:t>
      </w:r>
    </w:p>
    <w:p w14:paraId="421B8750" w14:textId="70313C23" w:rsidR="00DA479A" w:rsidRPr="00802B1F" w:rsidRDefault="00DA479A" w:rsidP="00DA479A">
      <w:pPr>
        <w:suppressAutoHyphens/>
        <w:ind w:left="567"/>
      </w:pPr>
      <w:r w:rsidRPr="00802B1F">
        <w:t>Hvert 2</w:t>
      </w:r>
      <w:r w:rsidR="00B3233F">
        <w:t> </w:t>
      </w:r>
      <w:r w:rsidRPr="00802B1F">
        <w:t>ml hætteglas indeholder sugammadexnatrium svarende til 200</w:t>
      </w:r>
      <w:r w:rsidR="00B3233F">
        <w:t> </w:t>
      </w:r>
      <w:r w:rsidRPr="00802B1F">
        <w:t>mg sugammadex.</w:t>
      </w:r>
    </w:p>
    <w:p w14:paraId="3522ED71" w14:textId="55A5FCFB" w:rsidR="00DA479A" w:rsidRPr="00802B1F" w:rsidRDefault="00DA479A" w:rsidP="00DA479A">
      <w:pPr>
        <w:suppressAutoHyphens/>
        <w:ind w:left="567"/>
      </w:pPr>
      <w:r w:rsidRPr="00802B1F">
        <w:t>Hvert 5</w:t>
      </w:r>
      <w:r w:rsidR="00B3233F">
        <w:t> </w:t>
      </w:r>
      <w:r w:rsidRPr="00802B1F">
        <w:t>ml hætteglas indeholder sugammadexnatrium svarende til 500</w:t>
      </w:r>
      <w:r w:rsidR="00B3233F">
        <w:t> </w:t>
      </w:r>
      <w:r w:rsidRPr="00802B1F">
        <w:t>mg sugammadex.</w:t>
      </w:r>
    </w:p>
    <w:p w14:paraId="17FBD8AD" w14:textId="77777777" w:rsidR="00DA479A" w:rsidRPr="00802B1F" w:rsidRDefault="00DA479A" w:rsidP="00DA479A">
      <w:pPr>
        <w:suppressAutoHyphens/>
        <w:ind w:left="567"/>
      </w:pPr>
    </w:p>
    <w:p w14:paraId="33B42968" w14:textId="77777777" w:rsidR="005D3CB7" w:rsidRPr="00802B1F" w:rsidRDefault="005D3CB7" w:rsidP="00F724CB">
      <w:pPr>
        <w:numPr>
          <w:ilvl w:val="0"/>
          <w:numId w:val="11"/>
        </w:numPr>
        <w:tabs>
          <w:tab w:val="clear" w:pos="567"/>
        </w:tabs>
        <w:suppressAutoHyphens/>
      </w:pPr>
      <w:r w:rsidRPr="00AE0E2E">
        <w:rPr>
          <w:b/>
          <w:bCs/>
        </w:rPr>
        <w:t>Øvrige indholdsstoffer</w:t>
      </w:r>
      <w:r w:rsidRPr="00802B1F">
        <w:t>: vand til injektionsvæsker, saltsyre og/eller natriumhydroxid.</w:t>
      </w:r>
    </w:p>
    <w:p w14:paraId="21A55C57" w14:textId="77777777" w:rsidR="005D3CB7" w:rsidRPr="00802B1F" w:rsidRDefault="005D3CB7" w:rsidP="00F724CB">
      <w:pPr>
        <w:numPr>
          <w:ilvl w:val="12"/>
          <w:numId w:val="0"/>
        </w:numPr>
        <w:ind w:right="-2"/>
      </w:pPr>
    </w:p>
    <w:p w14:paraId="5FD43C1D" w14:textId="77777777" w:rsidR="005D3CB7" w:rsidRPr="00802B1F" w:rsidRDefault="00CD63E2" w:rsidP="00AB06B8">
      <w:pPr>
        <w:keepNext/>
        <w:numPr>
          <w:ilvl w:val="12"/>
          <w:numId w:val="0"/>
        </w:numPr>
        <w:rPr>
          <w:b/>
          <w:bCs/>
        </w:rPr>
      </w:pPr>
      <w:r w:rsidRPr="00802B1F">
        <w:rPr>
          <w:b/>
          <w:bCs/>
        </w:rPr>
        <w:t>U</w:t>
      </w:r>
      <w:r w:rsidR="005D3CB7" w:rsidRPr="00802B1F">
        <w:rPr>
          <w:b/>
          <w:bCs/>
        </w:rPr>
        <w:t>dseende og paknings</w:t>
      </w:r>
      <w:r w:rsidRPr="00802B1F">
        <w:rPr>
          <w:b/>
          <w:bCs/>
        </w:rPr>
        <w:t>s</w:t>
      </w:r>
      <w:r w:rsidR="005D3CB7" w:rsidRPr="00802B1F">
        <w:rPr>
          <w:b/>
          <w:bCs/>
        </w:rPr>
        <w:t>tørrelse</w:t>
      </w:r>
      <w:r w:rsidRPr="00802B1F">
        <w:rPr>
          <w:b/>
          <w:bCs/>
        </w:rPr>
        <w:t>r</w:t>
      </w:r>
    </w:p>
    <w:p w14:paraId="6C12FB73" w14:textId="77777777" w:rsidR="005D3CB7" w:rsidRPr="00802B1F" w:rsidRDefault="00D51EDA" w:rsidP="00F724CB">
      <w:pPr>
        <w:numPr>
          <w:ilvl w:val="12"/>
          <w:numId w:val="0"/>
        </w:numPr>
        <w:ind w:right="-2"/>
      </w:pPr>
      <w:r>
        <w:t>Sugammadex Mylan</w:t>
      </w:r>
      <w:r w:rsidR="005D3CB7" w:rsidRPr="00802B1F">
        <w:t xml:space="preserve"> er en klar og farveløs til svag</w:t>
      </w:r>
      <w:r w:rsidR="00CD63E2" w:rsidRPr="00802B1F">
        <w:t>t</w:t>
      </w:r>
      <w:r w:rsidR="005D3CB7" w:rsidRPr="00802B1F">
        <w:t xml:space="preserve"> gul opløsning til indsprøjtning.</w:t>
      </w:r>
    </w:p>
    <w:p w14:paraId="2F455F98" w14:textId="5BE71E38" w:rsidR="005D3CB7" w:rsidRPr="00802B1F" w:rsidRDefault="005D3CB7" w:rsidP="00F724CB">
      <w:pPr>
        <w:numPr>
          <w:ilvl w:val="12"/>
          <w:numId w:val="0"/>
        </w:numPr>
        <w:ind w:right="-2"/>
      </w:pPr>
      <w:r w:rsidRPr="00802B1F">
        <w:t xml:space="preserve">Den findes i </w:t>
      </w:r>
      <w:r w:rsidR="005B5C28">
        <w:t>fire</w:t>
      </w:r>
      <w:r w:rsidR="005B5C28" w:rsidRPr="00802B1F">
        <w:t xml:space="preserve"> </w:t>
      </w:r>
      <w:r w:rsidRPr="00802B1F">
        <w:t xml:space="preserve">forskellige pakningsstørrelser, der indeholder enten </w:t>
      </w:r>
      <w:r w:rsidR="005B5C28">
        <w:t xml:space="preserve">1 eller </w:t>
      </w:r>
      <w:r w:rsidRPr="00802B1F">
        <w:t>10</w:t>
      </w:r>
      <w:r w:rsidR="00B3233F">
        <w:t> </w:t>
      </w:r>
      <w:r w:rsidRPr="00802B1F">
        <w:t xml:space="preserve">hætteglas med 2 ml eller </w:t>
      </w:r>
      <w:r w:rsidR="005B5C28">
        <w:t xml:space="preserve">1 eller </w:t>
      </w:r>
      <w:r w:rsidRPr="00802B1F">
        <w:t>10</w:t>
      </w:r>
      <w:r w:rsidR="0073708C">
        <w:t> </w:t>
      </w:r>
      <w:r w:rsidRPr="00802B1F">
        <w:t xml:space="preserve">hætteglas med 5 ml </w:t>
      </w:r>
      <w:r w:rsidR="00212BC9">
        <w:t>injektionsvæske</w:t>
      </w:r>
      <w:r w:rsidR="00B3233F">
        <w:t>, opløsning</w:t>
      </w:r>
      <w:r w:rsidRPr="00802B1F">
        <w:t>.</w:t>
      </w:r>
    </w:p>
    <w:p w14:paraId="13710497" w14:textId="77777777" w:rsidR="005D3CB7" w:rsidRPr="00802B1F" w:rsidRDefault="00903DD3" w:rsidP="00F724CB">
      <w:pPr>
        <w:numPr>
          <w:ilvl w:val="12"/>
          <w:numId w:val="0"/>
        </w:numPr>
        <w:ind w:right="-2"/>
      </w:pPr>
      <w:r>
        <w:t xml:space="preserve">Ikke alle </w:t>
      </w:r>
      <w:r w:rsidR="005D3CB7" w:rsidRPr="00802B1F">
        <w:t>pakningsstørrelser er nødvendigvis markedsført.</w:t>
      </w:r>
    </w:p>
    <w:p w14:paraId="71C9DB6F" w14:textId="77777777" w:rsidR="005D3CB7" w:rsidRPr="00802B1F" w:rsidRDefault="005D3CB7" w:rsidP="00F724CB">
      <w:pPr>
        <w:numPr>
          <w:ilvl w:val="12"/>
          <w:numId w:val="0"/>
        </w:numPr>
        <w:ind w:right="-2"/>
        <w:rPr>
          <w:bCs/>
        </w:rPr>
      </w:pPr>
    </w:p>
    <w:p w14:paraId="67F43592" w14:textId="77777777" w:rsidR="005D3CB7" w:rsidRPr="00802B1F" w:rsidRDefault="005D3CB7" w:rsidP="00F724CB">
      <w:pPr>
        <w:numPr>
          <w:ilvl w:val="12"/>
          <w:numId w:val="0"/>
        </w:numPr>
        <w:ind w:right="-2"/>
      </w:pPr>
      <w:r w:rsidRPr="00802B1F">
        <w:rPr>
          <w:b/>
          <w:bCs/>
        </w:rPr>
        <w:t>Indehaver af markedsføringstilladelsen og fremstiller</w:t>
      </w:r>
    </w:p>
    <w:p w14:paraId="1EB812CF" w14:textId="77777777" w:rsidR="003A3CBC" w:rsidRDefault="003A3CBC" w:rsidP="00157B5D">
      <w:pPr>
        <w:numPr>
          <w:ilvl w:val="12"/>
          <w:numId w:val="0"/>
        </w:numPr>
        <w:tabs>
          <w:tab w:val="left" w:pos="567"/>
        </w:tabs>
        <w:rPr>
          <w:b/>
        </w:rPr>
      </w:pPr>
    </w:p>
    <w:p w14:paraId="16B650D7" w14:textId="77777777" w:rsidR="003A3CBC" w:rsidRPr="00933B26" w:rsidRDefault="003A3CBC" w:rsidP="00D65398">
      <w:pPr>
        <w:keepNext/>
        <w:numPr>
          <w:ilvl w:val="12"/>
          <w:numId w:val="0"/>
        </w:numPr>
        <w:tabs>
          <w:tab w:val="left" w:pos="567"/>
        </w:tabs>
      </w:pPr>
      <w:r>
        <w:rPr>
          <w:b/>
        </w:rPr>
        <w:t>Indehaver af markedsføringstilladelsen</w:t>
      </w:r>
    </w:p>
    <w:p w14:paraId="127D67CC" w14:textId="77777777" w:rsidR="00D26654" w:rsidRPr="008606C4" w:rsidRDefault="00D26654" w:rsidP="00D26654">
      <w:pPr>
        <w:rPr>
          <w:lang w:val="en-US"/>
        </w:rPr>
      </w:pPr>
      <w:r w:rsidRPr="008606C4">
        <w:rPr>
          <w:lang w:val="en-US"/>
        </w:rPr>
        <w:t>Mylan Pharmaceuticals Limited</w:t>
      </w:r>
    </w:p>
    <w:p w14:paraId="7003C6E9" w14:textId="77777777" w:rsidR="00D26654" w:rsidRPr="008606C4" w:rsidRDefault="00D26654" w:rsidP="00D26654">
      <w:pPr>
        <w:rPr>
          <w:lang w:val="en-US"/>
        </w:rPr>
      </w:pPr>
      <w:r w:rsidRPr="008606C4">
        <w:rPr>
          <w:lang w:val="en-US"/>
        </w:rPr>
        <w:t xml:space="preserve">Damastown Industrial Park, </w:t>
      </w:r>
    </w:p>
    <w:p w14:paraId="5BF2D5A0" w14:textId="77777777" w:rsidR="00D26654" w:rsidRPr="00D631EA" w:rsidRDefault="00D26654" w:rsidP="00D26654">
      <w:pPr>
        <w:rPr>
          <w:lang w:val="de-CH"/>
        </w:rPr>
      </w:pPr>
      <w:r w:rsidRPr="00D631EA">
        <w:rPr>
          <w:lang w:val="de-CH"/>
        </w:rPr>
        <w:t xml:space="preserve">Mulhuddart, Dublin 15, </w:t>
      </w:r>
    </w:p>
    <w:p w14:paraId="0DFA3411" w14:textId="77777777" w:rsidR="00D26654" w:rsidRPr="00AE0E2E" w:rsidRDefault="00D26654" w:rsidP="00D26654">
      <w:r w:rsidRPr="00D631EA">
        <w:rPr>
          <w:lang w:val="de-CH"/>
        </w:rPr>
        <w:t>Dublin</w:t>
      </w:r>
    </w:p>
    <w:p w14:paraId="52AC3AF4" w14:textId="77777777" w:rsidR="00D26654" w:rsidRPr="00802B1F" w:rsidRDefault="00D26654" w:rsidP="00D26654">
      <w:pPr>
        <w:keepNext/>
      </w:pPr>
      <w:r w:rsidRPr="00AE0E2E">
        <w:t>Irland</w:t>
      </w:r>
    </w:p>
    <w:p w14:paraId="78CB61CC" w14:textId="77777777" w:rsidR="005D3CB7" w:rsidRPr="004C6A55" w:rsidRDefault="005D3CB7" w:rsidP="00F724CB">
      <w:pPr>
        <w:numPr>
          <w:ilvl w:val="12"/>
          <w:numId w:val="0"/>
        </w:numPr>
        <w:ind w:right="-2"/>
      </w:pPr>
    </w:p>
    <w:p w14:paraId="2D73D8D4" w14:textId="77777777" w:rsidR="005D3CB7" w:rsidRPr="004C6A55" w:rsidRDefault="005D3CB7" w:rsidP="00F724CB">
      <w:pPr>
        <w:numPr>
          <w:ilvl w:val="12"/>
          <w:numId w:val="0"/>
        </w:numPr>
        <w:ind w:right="-2"/>
        <w:rPr>
          <w:b/>
        </w:rPr>
      </w:pPr>
      <w:r w:rsidRPr="004C6A55">
        <w:rPr>
          <w:b/>
        </w:rPr>
        <w:t>Fremstiller</w:t>
      </w:r>
    </w:p>
    <w:p w14:paraId="447B910C" w14:textId="77777777" w:rsidR="006D1244" w:rsidRPr="00AA13E4" w:rsidRDefault="006D1244" w:rsidP="006D1244">
      <w:pPr>
        <w:rPr>
          <w:szCs w:val="22"/>
          <w:lang w:val="fr-FR"/>
        </w:rPr>
      </w:pPr>
      <w:r w:rsidRPr="00AA13E4">
        <w:rPr>
          <w:szCs w:val="22"/>
          <w:lang w:val="fr-FR"/>
        </w:rPr>
        <w:t>Viatris Santé</w:t>
      </w:r>
    </w:p>
    <w:p w14:paraId="537846FC" w14:textId="77777777" w:rsidR="006D1244" w:rsidRPr="00AA13E4" w:rsidRDefault="006D1244" w:rsidP="006D1244">
      <w:pPr>
        <w:rPr>
          <w:szCs w:val="22"/>
          <w:lang w:val="fr-FR"/>
        </w:rPr>
      </w:pPr>
      <w:r w:rsidRPr="00AA13E4">
        <w:rPr>
          <w:szCs w:val="22"/>
          <w:lang w:val="fr-FR"/>
        </w:rPr>
        <w:t>1 rue de Turin</w:t>
      </w:r>
    </w:p>
    <w:p w14:paraId="48481247" w14:textId="77777777" w:rsidR="006D1244" w:rsidRPr="00AA13E4" w:rsidRDefault="006D1244" w:rsidP="006D1244">
      <w:pPr>
        <w:rPr>
          <w:szCs w:val="22"/>
          <w:lang w:val="fr-FR"/>
        </w:rPr>
      </w:pPr>
      <w:r w:rsidRPr="00AA13E4">
        <w:rPr>
          <w:szCs w:val="22"/>
          <w:lang w:val="fr-FR"/>
        </w:rPr>
        <w:t>69007 Lyon</w:t>
      </w:r>
    </w:p>
    <w:p w14:paraId="36AD375B" w14:textId="77777777" w:rsidR="005B5C28" w:rsidRPr="00FE317E" w:rsidRDefault="005B5C28" w:rsidP="00AE0E2E">
      <w:pPr>
        <w:rPr>
          <w:szCs w:val="22"/>
          <w:lang w:val="en-US"/>
        </w:rPr>
      </w:pPr>
      <w:r w:rsidRPr="00FE317E">
        <w:rPr>
          <w:noProof/>
          <w:szCs w:val="22"/>
          <w:lang w:val="en-US"/>
        </w:rPr>
        <w:t>Fran</w:t>
      </w:r>
      <w:r w:rsidR="003931D6" w:rsidRPr="00FE317E">
        <w:rPr>
          <w:noProof/>
          <w:szCs w:val="22"/>
          <w:lang w:val="en-US"/>
        </w:rPr>
        <w:t>krig</w:t>
      </w:r>
    </w:p>
    <w:p w14:paraId="2E3161CC" w14:textId="77777777" w:rsidR="005B5C28" w:rsidRPr="00FE317E" w:rsidRDefault="005B5C28" w:rsidP="005B5C28">
      <w:pPr>
        <w:rPr>
          <w:szCs w:val="22"/>
          <w:lang w:val="en-US"/>
        </w:rPr>
      </w:pPr>
    </w:p>
    <w:p w14:paraId="51AF61C7" w14:textId="77777777" w:rsidR="003B492A" w:rsidRPr="00E10533" w:rsidRDefault="003B492A" w:rsidP="003B492A">
      <w:pPr>
        <w:numPr>
          <w:ilvl w:val="12"/>
          <w:numId w:val="0"/>
        </w:numPr>
        <w:ind w:right="-2"/>
        <w:rPr>
          <w:noProof/>
          <w:szCs w:val="22"/>
        </w:rPr>
      </w:pPr>
      <w:r w:rsidRPr="00E10533">
        <w:rPr>
          <w:noProof/>
          <w:szCs w:val="22"/>
        </w:rPr>
        <w:t>Eurofins BioPharma Product testing Budapest Kft</w:t>
      </w:r>
      <w:r w:rsidRPr="00E10533">
        <w:rPr>
          <w:noProof/>
          <w:szCs w:val="22"/>
        </w:rPr>
        <w:br/>
        <w:t>Anonymus Utca 6, Kerulet,</w:t>
      </w:r>
      <w:r w:rsidRPr="00E10533">
        <w:rPr>
          <w:noProof/>
          <w:szCs w:val="22"/>
        </w:rPr>
        <w:br/>
        <w:t>Budapest IV, 1045</w:t>
      </w:r>
    </w:p>
    <w:p w14:paraId="5046F545" w14:textId="77777777" w:rsidR="003B492A" w:rsidRPr="00E10533" w:rsidRDefault="003B492A" w:rsidP="003B492A">
      <w:pPr>
        <w:numPr>
          <w:ilvl w:val="12"/>
          <w:numId w:val="0"/>
        </w:numPr>
        <w:ind w:right="-2"/>
        <w:rPr>
          <w:noProof/>
          <w:szCs w:val="22"/>
        </w:rPr>
      </w:pPr>
      <w:r>
        <w:rPr>
          <w:noProof/>
          <w:szCs w:val="22"/>
        </w:rPr>
        <w:t>Ungarn</w:t>
      </w:r>
    </w:p>
    <w:p w14:paraId="6BB4A367" w14:textId="77777777" w:rsidR="005B5C28" w:rsidRPr="00B02233" w:rsidRDefault="005B5C28" w:rsidP="00686F7C">
      <w:pPr>
        <w:keepNext/>
        <w:numPr>
          <w:ilvl w:val="12"/>
          <w:numId w:val="0"/>
        </w:numPr>
        <w:ind w:right="-2"/>
        <w:rPr>
          <w:noProof/>
          <w:szCs w:val="22"/>
          <w:lang w:val="sv-SE"/>
        </w:rPr>
      </w:pPr>
    </w:p>
    <w:p w14:paraId="0BED9A09" w14:textId="38771453" w:rsidR="005B5C28" w:rsidRPr="00B02233" w:rsidRDefault="005B5C28" w:rsidP="00686F7C">
      <w:pPr>
        <w:keepNext/>
        <w:numPr>
          <w:ilvl w:val="12"/>
          <w:numId w:val="0"/>
        </w:numPr>
        <w:rPr>
          <w:noProof/>
          <w:szCs w:val="22"/>
          <w:lang w:val="sv-SE"/>
        </w:rPr>
      </w:pPr>
      <w:del w:id="11" w:author="Anonymous-Viatris" w:date="2026-04-22T11:49:00Z" w16du:dateUtc="2026-04-22T06:19:00Z">
        <w:r w:rsidRPr="00B02233" w:rsidDel="00D631EA">
          <w:rPr>
            <w:noProof/>
            <w:szCs w:val="22"/>
            <w:lang w:val="sv-SE"/>
          </w:rPr>
          <w:delText xml:space="preserve">Mylan </w:delText>
        </w:r>
      </w:del>
      <w:ins w:id="12" w:author="Anonymous-Viatris" w:date="2026-04-22T11:49:00Z" w16du:dateUtc="2026-04-22T06:19:00Z">
        <w:r w:rsidR="00D631EA">
          <w:rPr>
            <w:noProof/>
            <w:szCs w:val="22"/>
            <w:lang w:val="sv-SE"/>
          </w:rPr>
          <w:t>Viatris</w:t>
        </w:r>
        <w:r w:rsidR="00D631EA" w:rsidRPr="00B02233">
          <w:rPr>
            <w:noProof/>
            <w:szCs w:val="22"/>
            <w:lang w:val="sv-SE"/>
          </w:rPr>
          <w:t xml:space="preserve"> </w:t>
        </w:r>
      </w:ins>
      <w:r w:rsidRPr="00B02233">
        <w:rPr>
          <w:noProof/>
          <w:szCs w:val="22"/>
          <w:lang w:val="sv-SE"/>
        </w:rPr>
        <w:t>Germany GmbH</w:t>
      </w:r>
    </w:p>
    <w:p w14:paraId="353B093C" w14:textId="77777777" w:rsidR="005B5C28" w:rsidRPr="00B02233" w:rsidRDefault="005B5C28" w:rsidP="00686F7C">
      <w:pPr>
        <w:keepNext/>
        <w:numPr>
          <w:ilvl w:val="12"/>
          <w:numId w:val="0"/>
        </w:numPr>
        <w:rPr>
          <w:noProof/>
          <w:szCs w:val="22"/>
          <w:lang w:val="sv-SE"/>
        </w:rPr>
      </w:pPr>
      <w:r w:rsidRPr="00B02233">
        <w:rPr>
          <w:noProof/>
          <w:szCs w:val="22"/>
          <w:lang w:val="sv-SE"/>
        </w:rPr>
        <w:t>Benzstrasse 1</w:t>
      </w:r>
    </w:p>
    <w:p w14:paraId="34DE24F4" w14:textId="77777777" w:rsidR="005B5C28" w:rsidRPr="00133DC4" w:rsidRDefault="005B5C28" w:rsidP="00686F7C">
      <w:pPr>
        <w:keepNext/>
        <w:numPr>
          <w:ilvl w:val="12"/>
          <w:numId w:val="0"/>
        </w:numPr>
        <w:rPr>
          <w:noProof/>
          <w:szCs w:val="22"/>
          <w:lang w:val="sv-SE"/>
        </w:rPr>
      </w:pPr>
      <w:r w:rsidRPr="00133DC4">
        <w:rPr>
          <w:noProof/>
          <w:szCs w:val="22"/>
          <w:lang w:val="sv-SE"/>
        </w:rPr>
        <w:t>Bad Homburg</w:t>
      </w:r>
    </w:p>
    <w:p w14:paraId="493C7C88" w14:textId="77777777" w:rsidR="005B5C28" w:rsidRPr="00133DC4" w:rsidRDefault="005B5C28" w:rsidP="00686F7C">
      <w:pPr>
        <w:keepNext/>
        <w:numPr>
          <w:ilvl w:val="12"/>
          <w:numId w:val="0"/>
        </w:numPr>
        <w:rPr>
          <w:noProof/>
          <w:szCs w:val="22"/>
          <w:lang w:val="sv-SE"/>
        </w:rPr>
      </w:pPr>
      <w:r w:rsidRPr="00133DC4">
        <w:rPr>
          <w:noProof/>
          <w:szCs w:val="22"/>
          <w:lang w:val="sv-SE"/>
        </w:rPr>
        <w:t>61352 Hesse</w:t>
      </w:r>
    </w:p>
    <w:p w14:paraId="308249B8" w14:textId="77777777" w:rsidR="005B5C28" w:rsidRPr="00525730" w:rsidRDefault="003931D6" w:rsidP="00686F7C">
      <w:pPr>
        <w:keepNext/>
        <w:numPr>
          <w:ilvl w:val="12"/>
          <w:numId w:val="0"/>
        </w:numPr>
        <w:rPr>
          <w:noProof/>
          <w:szCs w:val="22"/>
        </w:rPr>
      </w:pPr>
      <w:r w:rsidRPr="00525730">
        <w:rPr>
          <w:noProof/>
          <w:szCs w:val="22"/>
        </w:rPr>
        <w:t>Tyskland</w:t>
      </w:r>
      <w:r w:rsidR="005B5C28" w:rsidRPr="00525730">
        <w:rPr>
          <w:noProof/>
          <w:szCs w:val="22"/>
        </w:rPr>
        <w:t xml:space="preserve"> </w:t>
      </w:r>
    </w:p>
    <w:p w14:paraId="34CCA6BB" w14:textId="77777777" w:rsidR="005B5C28" w:rsidRPr="00525730" w:rsidRDefault="005B5C28" w:rsidP="00F724CB"/>
    <w:p w14:paraId="2A252E86" w14:textId="77777777" w:rsidR="005D3CB7" w:rsidRPr="00802B1F" w:rsidRDefault="00CD63E2" w:rsidP="00F724CB">
      <w:r w:rsidRPr="00802B1F">
        <w:lastRenderedPageBreak/>
        <w:t>Hvis du ønsker yderligere oplysninger om dette lægemiddel, skal du henvende dig til den lokale repræsentant for indehaveren af m</w:t>
      </w:r>
      <w:r w:rsidR="008D36C3" w:rsidRPr="00802B1F">
        <w:t>arkedsføri</w:t>
      </w:r>
      <w:r w:rsidRPr="00802B1F">
        <w:t>ngstill</w:t>
      </w:r>
      <w:r w:rsidR="008D36C3" w:rsidRPr="00802B1F">
        <w:t>a</w:t>
      </w:r>
      <w:r w:rsidRPr="00802B1F">
        <w:t>delsen:</w:t>
      </w:r>
    </w:p>
    <w:p w14:paraId="6F76954E" w14:textId="77777777" w:rsidR="00CD63E2" w:rsidRPr="00802B1F" w:rsidRDefault="00CD63E2" w:rsidP="00F724CB"/>
    <w:tbl>
      <w:tblPr>
        <w:tblW w:w="5000" w:type="pct"/>
        <w:tblCellMar>
          <w:left w:w="70" w:type="dxa"/>
          <w:right w:w="70" w:type="dxa"/>
        </w:tblCellMar>
        <w:tblLook w:val="0000" w:firstRow="0" w:lastRow="0" w:firstColumn="0" w:lastColumn="0" w:noHBand="0" w:noVBand="0"/>
      </w:tblPr>
      <w:tblGrid>
        <w:gridCol w:w="4891"/>
        <w:gridCol w:w="4174"/>
      </w:tblGrid>
      <w:tr w:rsidR="005B5C28" w:rsidRPr="008C6ECC" w14:paraId="01980168" w14:textId="77777777" w:rsidTr="00F26710">
        <w:trPr>
          <w:cantSplit/>
          <w:trHeight w:val="20"/>
        </w:trPr>
        <w:tc>
          <w:tcPr>
            <w:tcW w:w="2698" w:type="pct"/>
          </w:tcPr>
          <w:p w14:paraId="334ACE3E" w14:textId="77777777" w:rsidR="005B5C28" w:rsidRPr="00643A4D" w:rsidRDefault="005B5C28" w:rsidP="005B5C28">
            <w:pPr>
              <w:rPr>
                <w:noProof/>
                <w:szCs w:val="22"/>
                <w:lang w:val="fr-FR"/>
              </w:rPr>
            </w:pPr>
            <w:r w:rsidRPr="00643A4D">
              <w:rPr>
                <w:b/>
                <w:noProof/>
                <w:szCs w:val="22"/>
                <w:lang w:val="fr-FR"/>
              </w:rPr>
              <w:t>België/Belgique/Belgien</w:t>
            </w:r>
          </w:p>
          <w:p w14:paraId="57D6F292" w14:textId="6056DC3A" w:rsidR="005B5C28" w:rsidRDefault="008C6ECC" w:rsidP="005B5C28">
            <w:pPr>
              <w:pStyle w:val="MGGTextLeft"/>
              <w:keepNext/>
              <w:keepLines/>
              <w:tabs>
                <w:tab w:val="left" w:pos="567"/>
              </w:tabs>
              <w:spacing w:line="276" w:lineRule="auto"/>
              <w:rPr>
                <w:sz w:val="22"/>
                <w:szCs w:val="22"/>
                <w:lang w:val="fr-FR"/>
              </w:rPr>
            </w:pPr>
            <w:r>
              <w:rPr>
                <w:sz w:val="22"/>
                <w:szCs w:val="22"/>
                <w:lang w:val="fr-FR"/>
              </w:rPr>
              <w:t>Viatris</w:t>
            </w:r>
          </w:p>
          <w:p w14:paraId="6C24A0E8" w14:textId="77777777" w:rsidR="005B5C28" w:rsidRPr="00A3462F" w:rsidRDefault="005B5C28" w:rsidP="005B5C28">
            <w:pPr>
              <w:pStyle w:val="MGGTextLeft"/>
              <w:keepNext/>
              <w:keepLines/>
              <w:tabs>
                <w:tab w:val="left" w:pos="567"/>
              </w:tabs>
              <w:spacing w:line="276" w:lineRule="auto"/>
              <w:rPr>
                <w:sz w:val="22"/>
                <w:szCs w:val="22"/>
                <w:lang w:val="fr-FR"/>
              </w:rPr>
            </w:pPr>
            <w:r w:rsidRPr="00A3462F">
              <w:rPr>
                <w:sz w:val="22"/>
                <w:szCs w:val="22"/>
                <w:lang w:val="fr-FR"/>
              </w:rPr>
              <w:t>Tél/Tel: + 32 (0)2 658 61 00</w:t>
            </w:r>
          </w:p>
          <w:p w14:paraId="543DC443" w14:textId="77777777" w:rsidR="005B5C28" w:rsidRPr="005C18C9" w:rsidRDefault="005B5C28" w:rsidP="005B5C28">
            <w:pPr>
              <w:suppressAutoHyphens/>
              <w:rPr>
                <w:szCs w:val="22"/>
                <w:lang w:val="fr-FR"/>
              </w:rPr>
            </w:pPr>
          </w:p>
        </w:tc>
        <w:tc>
          <w:tcPr>
            <w:tcW w:w="2302" w:type="pct"/>
          </w:tcPr>
          <w:p w14:paraId="609F3267" w14:textId="77777777" w:rsidR="005B5C28" w:rsidRPr="00030BC1" w:rsidRDefault="005B5C28" w:rsidP="005B5C28">
            <w:pPr>
              <w:autoSpaceDE w:val="0"/>
              <w:autoSpaceDN w:val="0"/>
              <w:adjustRightInd w:val="0"/>
              <w:rPr>
                <w:noProof/>
                <w:szCs w:val="22"/>
                <w:lang w:val="en-US"/>
              </w:rPr>
            </w:pPr>
            <w:r w:rsidRPr="00030BC1">
              <w:rPr>
                <w:b/>
                <w:noProof/>
                <w:szCs w:val="22"/>
                <w:lang w:val="en-US"/>
              </w:rPr>
              <w:t>Lietuva</w:t>
            </w:r>
          </w:p>
          <w:p w14:paraId="565D811E" w14:textId="7F4B9507" w:rsidR="005B5C28" w:rsidRPr="00030BC1" w:rsidRDefault="008C6ECC" w:rsidP="005B5C28">
            <w:pPr>
              <w:pStyle w:val="MGGTextLeft"/>
              <w:keepNext/>
              <w:keepLines/>
              <w:tabs>
                <w:tab w:val="left" w:pos="567"/>
              </w:tabs>
              <w:spacing w:line="276" w:lineRule="auto"/>
              <w:rPr>
                <w:sz w:val="22"/>
                <w:szCs w:val="22"/>
              </w:rPr>
            </w:pPr>
            <w:r>
              <w:rPr>
                <w:sz w:val="22"/>
                <w:szCs w:val="22"/>
              </w:rPr>
              <w:t>Viatris</w:t>
            </w:r>
            <w:r w:rsidR="005B5C28" w:rsidRPr="00030BC1">
              <w:rPr>
                <w:sz w:val="22"/>
                <w:szCs w:val="22"/>
              </w:rPr>
              <w:t xml:space="preserve"> UAB</w:t>
            </w:r>
            <w:r w:rsidR="005B5C28" w:rsidRPr="00030BC1">
              <w:rPr>
                <w:noProof/>
                <w:szCs w:val="22"/>
              </w:rPr>
              <w:t xml:space="preserve"> </w:t>
            </w:r>
          </w:p>
          <w:p w14:paraId="5C2F44B9" w14:textId="77777777" w:rsidR="005B5C28" w:rsidRPr="00030BC1" w:rsidRDefault="005B5C28" w:rsidP="005B5C28">
            <w:pPr>
              <w:autoSpaceDE w:val="0"/>
              <w:autoSpaceDN w:val="0"/>
              <w:adjustRightInd w:val="0"/>
              <w:rPr>
                <w:noProof/>
                <w:szCs w:val="22"/>
                <w:lang w:val="en-US"/>
              </w:rPr>
            </w:pPr>
            <w:r w:rsidRPr="00030BC1">
              <w:rPr>
                <w:szCs w:val="22"/>
                <w:lang w:val="en-US"/>
              </w:rPr>
              <w:t xml:space="preserve">Tel: </w:t>
            </w:r>
            <w:r w:rsidRPr="00030BC1">
              <w:rPr>
                <w:bCs/>
                <w:szCs w:val="22"/>
                <w:lang w:val="en-US"/>
              </w:rPr>
              <w:t>+370 5 205 1288</w:t>
            </w:r>
          </w:p>
          <w:p w14:paraId="1C6C4B78" w14:textId="77777777" w:rsidR="005B5C28" w:rsidRPr="00AE0E2E" w:rsidRDefault="005B5C28" w:rsidP="005B5C28">
            <w:pPr>
              <w:suppressAutoHyphens/>
              <w:rPr>
                <w:szCs w:val="22"/>
                <w:lang w:val="en-US"/>
              </w:rPr>
            </w:pPr>
          </w:p>
        </w:tc>
      </w:tr>
      <w:tr w:rsidR="005B5C28" w:rsidRPr="00525730" w14:paraId="628998ED" w14:textId="77777777" w:rsidTr="00F26710">
        <w:trPr>
          <w:cantSplit/>
          <w:trHeight w:val="20"/>
        </w:trPr>
        <w:tc>
          <w:tcPr>
            <w:tcW w:w="2698" w:type="pct"/>
          </w:tcPr>
          <w:p w14:paraId="3F7A98D8" w14:textId="77777777" w:rsidR="005B5C28" w:rsidRPr="00525730" w:rsidRDefault="005B5C28" w:rsidP="005B5C28">
            <w:pPr>
              <w:autoSpaceDE w:val="0"/>
              <w:autoSpaceDN w:val="0"/>
              <w:adjustRightInd w:val="0"/>
              <w:rPr>
                <w:szCs w:val="22"/>
              </w:rPr>
            </w:pPr>
            <w:r w:rsidRPr="00643A4D">
              <w:rPr>
                <w:b/>
                <w:bCs/>
                <w:szCs w:val="22"/>
              </w:rPr>
              <w:t>България</w:t>
            </w:r>
          </w:p>
          <w:p w14:paraId="5D467ACC" w14:textId="5FE88E7D" w:rsidR="005B5C28" w:rsidRPr="00643A4D" w:rsidRDefault="00D631EA" w:rsidP="005B5C28">
            <w:pPr>
              <w:pStyle w:val="MGGTextLeft"/>
              <w:spacing w:line="276" w:lineRule="auto"/>
              <w:rPr>
                <w:sz w:val="22"/>
                <w:szCs w:val="22"/>
                <w:lang w:val="bg-BG"/>
              </w:rPr>
            </w:pPr>
            <w:ins w:id="13" w:author="Anonymous-Viatris" w:date="2026-04-22T11:50:00Z" w16du:dateUtc="2026-04-22T06:20:00Z">
              <w:r w:rsidRPr="00D631EA">
                <w:rPr>
                  <w:sz w:val="22"/>
                  <w:szCs w:val="22"/>
                  <w:lang w:val="bg-BG"/>
                </w:rPr>
                <w:t>Виатрис</w:t>
              </w:r>
            </w:ins>
            <w:del w:id="14" w:author="Anonymous-Viatris" w:date="2026-04-22T11:50:00Z" w16du:dateUtc="2026-04-22T06:20:00Z">
              <w:r w:rsidR="005B5C28" w:rsidRPr="00643A4D" w:rsidDel="00D631EA">
                <w:rPr>
                  <w:sz w:val="22"/>
                  <w:szCs w:val="22"/>
                  <w:lang w:val="bg-BG"/>
                </w:rPr>
                <w:delText>Майлан</w:delText>
              </w:r>
            </w:del>
            <w:r w:rsidR="005B5C28" w:rsidRPr="00643A4D">
              <w:rPr>
                <w:sz w:val="22"/>
                <w:szCs w:val="22"/>
                <w:lang w:val="bg-BG"/>
              </w:rPr>
              <w:t xml:space="preserve"> ЕООД</w:t>
            </w:r>
          </w:p>
          <w:p w14:paraId="73E1D1BA" w14:textId="349FFAC0" w:rsidR="005B5C28" w:rsidRPr="00525730" w:rsidRDefault="005B5C28" w:rsidP="005B5C28">
            <w:pPr>
              <w:rPr>
                <w:szCs w:val="22"/>
              </w:rPr>
            </w:pPr>
            <w:r w:rsidRPr="00643A4D">
              <w:rPr>
                <w:szCs w:val="22"/>
              </w:rPr>
              <w:t>Тел</w:t>
            </w:r>
            <w:r w:rsidR="00525730" w:rsidRPr="00525730">
              <w:rPr>
                <w:szCs w:val="22"/>
              </w:rPr>
              <w:t>.</w:t>
            </w:r>
            <w:r w:rsidRPr="00525730">
              <w:rPr>
                <w:szCs w:val="22"/>
              </w:rPr>
              <w:t>: +359 2 44 55 400</w:t>
            </w:r>
          </w:p>
          <w:p w14:paraId="3937C2CF" w14:textId="77777777" w:rsidR="005B5C28" w:rsidRPr="00525730" w:rsidRDefault="005B5C28" w:rsidP="005B5C28">
            <w:pPr>
              <w:suppressAutoHyphens/>
              <w:rPr>
                <w:b/>
                <w:szCs w:val="22"/>
              </w:rPr>
            </w:pPr>
          </w:p>
        </w:tc>
        <w:tc>
          <w:tcPr>
            <w:tcW w:w="2302" w:type="pct"/>
          </w:tcPr>
          <w:p w14:paraId="2B394AF4" w14:textId="77777777" w:rsidR="005B5C28" w:rsidRPr="00525730" w:rsidRDefault="005B5C28" w:rsidP="005B5C28">
            <w:pPr>
              <w:tabs>
                <w:tab w:val="left" w:pos="-720"/>
              </w:tabs>
              <w:suppressAutoHyphens/>
              <w:rPr>
                <w:noProof/>
                <w:szCs w:val="22"/>
                <w:lang w:val="de-DE"/>
              </w:rPr>
            </w:pPr>
            <w:r w:rsidRPr="00525730">
              <w:rPr>
                <w:b/>
                <w:noProof/>
                <w:szCs w:val="22"/>
                <w:lang w:val="de-DE"/>
              </w:rPr>
              <w:t>Luxembourg/Luxemburg</w:t>
            </w:r>
          </w:p>
          <w:p w14:paraId="4FFD3E9E" w14:textId="00FE8707" w:rsidR="005B5C28" w:rsidRPr="00525730" w:rsidRDefault="008C6ECC" w:rsidP="005B5C28">
            <w:pPr>
              <w:pStyle w:val="MGGTextLeft"/>
              <w:tabs>
                <w:tab w:val="left" w:pos="567"/>
              </w:tabs>
              <w:spacing w:line="276" w:lineRule="auto"/>
              <w:rPr>
                <w:noProof/>
                <w:sz w:val="22"/>
                <w:szCs w:val="22"/>
                <w:lang w:val="de-DE"/>
              </w:rPr>
            </w:pPr>
            <w:r>
              <w:rPr>
                <w:noProof/>
                <w:sz w:val="22"/>
                <w:szCs w:val="22"/>
                <w:lang w:val="de-DE"/>
              </w:rPr>
              <w:t>Viatris</w:t>
            </w:r>
          </w:p>
          <w:p w14:paraId="41581448" w14:textId="3CCE93D9" w:rsidR="005B5C28" w:rsidRPr="00525730" w:rsidRDefault="00686F7C" w:rsidP="005B5C28">
            <w:pPr>
              <w:pStyle w:val="MGGTextLeft"/>
              <w:tabs>
                <w:tab w:val="left" w:pos="567"/>
              </w:tabs>
              <w:spacing w:line="276" w:lineRule="auto"/>
              <w:rPr>
                <w:sz w:val="22"/>
                <w:szCs w:val="22"/>
                <w:lang w:val="de-DE"/>
              </w:rPr>
            </w:pPr>
            <w:r w:rsidRPr="005C18C9">
              <w:rPr>
                <w:sz w:val="22"/>
                <w:szCs w:val="22"/>
                <w:lang w:val="de-DE"/>
              </w:rPr>
              <w:t>Tél</w:t>
            </w:r>
            <w:r w:rsidRPr="00525730">
              <w:rPr>
                <w:noProof/>
                <w:sz w:val="22"/>
                <w:szCs w:val="22"/>
                <w:lang w:val="de-DE"/>
              </w:rPr>
              <w:t>/</w:t>
            </w:r>
            <w:r w:rsidR="005B5C28" w:rsidRPr="00525730">
              <w:rPr>
                <w:noProof/>
                <w:sz w:val="22"/>
                <w:szCs w:val="22"/>
                <w:lang w:val="de-DE"/>
              </w:rPr>
              <w:t>Tel: + 32 (0)2 658 61 00</w:t>
            </w:r>
          </w:p>
          <w:p w14:paraId="6B0EE2AC" w14:textId="77777777" w:rsidR="005B5C28" w:rsidRPr="00525730" w:rsidRDefault="005B5C28" w:rsidP="005B5C28">
            <w:pPr>
              <w:pStyle w:val="MGGTextLeft"/>
              <w:tabs>
                <w:tab w:val="left" w:pos="567"/>
              </w:tabs>
              <w:spacing w:line="276" w:lineRule="auto"/>
              <w:rPr>
                <w:sz w:val="22"/>
                <w:szCs w:val="22"/>
                <w:lang w:val="fr-FR"/>
              </w:rPr>
            </w:pPr>
            <w:r w:rsidRPr="00525730">
              <w:rPr>
                <w:sz w:val="22"/>
                <w:szCs w:val="22"/>
                <w:lang w:val="fr-FR"/>
              </w:rPr>
              <w:t>(</w:t>
            </w:r>
            <w:r w:rsidRPr="00525730">
              <w:rPr>
                <w:noProof/>
                <w:sz w:val="22"/>
                <w:szCs w:val="22"/>
                <w:lang w:val="fr-FR"/>
              </w:rPr>
              <w:t>Belgique/Belgien</w:t>
            </w:r>
            <w:r w:rsidRPr="00525730">
              <w:rPr>
                <w:sz w:val="22"/>
                <w:szCs w:val="22"/>
                <w:lang w:val="fr-FR"/>
              </w:rPr>
              <w:t>)</w:t>
            </w:r>
          </w:p>
          <w:p w14:paraId="351ADC7E" w14:textId="77777777" w:rsidR="005B5C28" w:rsidRPr="00525730" w:rsidRDefault="005B5C28" w:rsidP="005B5C28">
            <w:pPr>
              <w:suppressAutoHyphens/>
              <w:rPr>
                <w:noProof/>
                <w:szCs w:val="22"/>
              </w:rPr>
            </w:pPr>
          </w:p>
        </w:tc>
      </w:tr>
      <w:tr w:rsidR="005B5C28" w:rsidRPr="008C6ECC" w14:paraId="7110D727" w14:textId="77777777" w:rsidTr="00F26710">
        <w:trPr>
          <w:cantSplit/>
          <w:trHeight w:val="20"/>
        </w:trPr>
        <w:tc>
          <w:tcPr>
            <w:tcW w:w="2698" w:type="pct"/>
          </w:tcPr>
          <w:p w14:paraId="53BC9D0E" w14:textId="77777777" w:rsidR="005B5C28" w:rsidRPr="00D631EA" w:rsidRDefault="005B5C28" w:rsidP="005B5C28">
            <w:pPr>
              <w:tabs>
                <w:tab w:val="left" w:pos="-720"/>
              </w:tabs>
              <w:suppressAutoHyphens/>
              <w:rPr>
                <w:noProof/>
                <w:szCs w:val="22"/>
              </w:rPr>
            </w:pPr>
            <w:r w:rsidRPr="00D631EA">
              <w:rPr>
                <w:b/>
                <w:noProof/>
                <w:szCs w:val="22"/>
              </w:rPr>
              <w:t>Česká republika</w:t>
            </w:r>
          </w:p>
          <w:p w14:paraId="05E1FD94" w14:textId="64DAEDDF" w:rsidR="005B5C28" w:rsidRPr="0090716E" w:rsidRDefault="006D1244" w:rsidP="005B5C28">
            <w:pPr>
              <w:pStyle w:val="MGGTextLeft"/>
              <w:tabs>
                <w:tab w:val="left" w:pos="567"/>
              </w:tabs>
              <w:spacing w:line="276" w:lineRule="auto"/>
              <w:rPr>
                <w:sz w:val="22"/>
                <w:szCs w:val="22"/>
                <w:lang w:val="da-DK"/>
              </w:rPr>
            </w:pPr>
            <w:r w:rsidRPr="0090716E">
              <w:rPr>
                <w:sz w:val="22"/>
                <w:szCs w:val="22"/>
                <w:lang w:val="da-DK"/>
              </w:rPr>
              <w:t>Viatris</w:t>
            </w:r>
            <w:r w:rsidR="005B5C28" w:rsidRPr="0090716E">
              <w:rPr>
                <w:sz w:val="22"/>
                <w:szCs w:val="22"/>
                <w:lang w:val="da-DK"/>
              </w:rPr>
              <w:t xml:space="preserve"> CZ s.r.o.</w:t>
            </w:r>
          </w:p>
          <w:p w14:paraId="49C9C1ED" w14:textId="77777777" w:rsidR="005B5C28" w:rsidRPr="00B02233" w:rsidRDefault="005B5C28" w:rsidP="005B5C28">
            <w:pPr>
              <w:pStyle w:val="MGGTextLeft"/>
              <w:tabs>
                <w:tab w:val="left" w:pos="567"/>
              </w:tabs>
              <w:spacing w:line="276" w:lineRule="auto"/>
              <w:rPr>
                <w:noProof/>
                <w:sz w:val="22"/>
                <w:szCs w:val="22"/>
                <w:lang w:val="da-DK"/>
              </w:rPr>
            </w:pPr>
            <w:r w:rsidRPr="00B02233">
              <w:rPr>
                <w:noProof/>
                <w:sz w:val="22"/>
                <w:szCs w:val="22"/>
                <w:lang w:val="da-DK"/>
              </w:rPr>
              <w:t>Tel: + 420 222 004 400</w:t>
            </w:r>
          </w:p>
          <w:p w14:paraId="5C216C8D" w14:textId="77777777" w:rsidR="005B5C28" w:rsidRPr="00B02233" w:rsidRDefault="005B5C28" w:rsidP="005B5C28">
            <w:pPr>
              <w:suppressAutoHyphens/>
              <w:rPr>
                <w:b/>
                <w:szCs w:val="22"/>
              </w:rPr>
            </w:pPr>
          </w:p>
        </w:tc>
        <w:tc>
          <w:tcPr>
            <w:tcW w:w="2302" w:type="pct"/>
          </w:tcPr>
          <w:p w14:paraId="094E33B2" w14:textId="77777777" w:rsidR="005B5C28" w:rsidRPr="007B2381" w:rsidRDefault="005B5C28" w:rsidP="005B5C28">
            <w:pPr>
              <w:rPr>
                <w:bCs/>
                <w:noProof/>
                <w:szCs w:val="22"/>
                <w:lang w:val="en-GB"/>
              </w:rPr>
            </w:pPr>
            <w:r w:rsidRPr="007B2381">
              <w:rPr>
                <w:b/>
                <w:noProof/>
                <w:szCs w:val="22"/>
                <w:lang w:val="en-GB"/>
              </w:rPr>
              <w:t>Magyarország</w:t>
            </w:r>
          </w:p>
          <w:p w14:paraId="1821D84F" w14:textId="3F8EC0C1" w:rsidR="005B5C28" w:rsidRPr="007B2381" w:rsidRDefault="008C6ECC" w:rsidP="005B5C28">
            <w:pPr>
              <w:pStyle w:val="MGGTextLeft"/>
              <w:tabs>
                <w:tab w:val="left" w:pos="567"/>
              </w:tabs>
              <w:spacing w:line="276" w:lineRule="auto"/>
              <w:rPr>
                <w:sz w:val="22"/>
                <w:szCs w:val="22"/>
                <w:lang w:val="en-GB"/>
              </w:rPr>
            </w:pPr>
            <w:r>
              <w:rPr>
                <w:noProof/>
                <w:sz w:val="22"/>
                <w:szCs w:val="22"/>
                <w:lang w:val="en-GB"/>
              </w:rPr>
              <w:t>Viatris Healthcare</w:t>
            </w:r>
            <w:r w:rsidR="005B5C28" w:rsidRPr="007B2381">
              <w:rPr>
                <w:noProof/>
                <w:sz w:val="22"/>
                <w:szCs w:val="22"/>
                <w:lang w:val="en-GB"/>
              </w:rPr>
              <w:t xml:space="preserve"> Kft</w:t>
            </w:r>
            <w:r w:rsidR="006D1244">
              <w:rPr>
                <w:noProof/>
                <w:sz w:val="22"/>
                <w:szCs w:val="22"/>
                <w:lang w:val="en-GB"/>
              </w:rPr>
              <w:t>.</w:t>
            </w:r>
          </w:p>
          <w:p w14:paraId="6573FB5B" w14:textId="1310EA3A" w:rsidR="005B5C28" w:rsidRPr="007B2381" w:rsidRDefault="005B5C28" w:rsidP="005B5C28">
            <w:pPr>
              <w:pStyle w:val="MGGTextLeft"/>
              <w:tabs>
                <w:tab w:val="left" w:pos="567"/>
              </w:tabs>
              <w:spacing w:line="276" w:lineRule="auto"/>
              <w:rPr>
                <w:sz w:val="22"/>
                <w:szCs w:val="22"/>
                <w:lang w:val="en-GB"/>
              </w:rPr>
            </w:pPr>
            <w:r w:rsidRPr="007B2381">
              <w:rPr>
                <w:noProof/>
                <w:sz w:val="22"/>
                <w:szCs w:val="22"/>
                <w:lang w:val="en-GB"/>
              </w:rPr>
              <w:t>Tel</w:t>
            </w:r>
            <w:r w:rsidR="00525730" w:rsidRPr="007B2381">
              <w:rPr>
                <w:noProof/>
                <w:sz w:val="22"/>
                <w:szCs w:val="22"/>
                <w:lang w:val="en-GB"/>
              </w:rPr>
              <w:t>.</w:t>
            </w:r>
            <w:r w:rsidRPr="007B2381">
              <w:rPr>
                <w:noProof/>
                <w:sz w:val="22"/>
                <w:szCs w:val="22"/>
                <w:lang w:val="en-GB"/>
              </w:rPr>
              <w:t xml:space="preserve">: </w:t>
            </w:r>
            <w:r w:rsidRPr="007B2381">
              <w:rPr>
                <w:color w:val="000000"/>
                <w:sz w:val="22"/>
                <w:szCs w:val="22"/>
                <w:lang w:val="en-GB" w:eastAsia="hu-HU"/>
              </w:rPr>
              <w:t>+ 36 1 465 2100</w:t>
            </w:r>
          </w:p>
          <w:p w14:paraId="2D7EB5CA" w14:textId="77777777" w:rsidR="005B5C28" w:rsidRPr="007B2381" w:rsidRDefault="005B5C28" w:rsidP="005B5C28">
            <w:pPr>
              <w:suppressAutoHyphens/>
              <w:rPr>
                <w:szCs w:val="22"/>
                <w:lang w:val="en-GB"/>
              </w:rPr>
            </w:pPr>
          </w:p>
        </w:tc>
      </w:tr>
      <w:tr w:rsidR="005B5C28" w14:paraId="5E152E29" w14:textId="77777777" w:rsidTr="00F26710">
        <w:trPr>
          <w:cantSplit/>
          <w:trHeight w:val="20"/>
        </w:trPr>
        <w:tc>
          <w:tcPr>
            <w:tcW w:w="2698" w:type="pct"/>
          </w:tcPr>
          <w:p w14:paraId="2E1AEC07" w14:textId="77777777" w:rsidR="005B5C28" w:rsidRPr="00643A4D" w:rsidRDefault="005B5C28" w:rsidP="005B5C28">
            <w:pPr>
              <w:rPr>
                <w:noProof/>
                <w:szCs w:val="22"/>
              </w:rPr>
            </w:pPr>
            <w:r w:rsidRPr="00643A4D">
              <w:rPr>
                <w:b/>
                <w:noProof/>
                <w:szCs w:val="22"/>
              </w:rPr>
              <w:t>Danmark</w:t>
            </w:r>
          </w:p>
          <w:p w14:paraId="59DDA1EE" w14:textId="77777777" w:rsidR="005B5C28" w:rsidRPr="00643A4D" w:rsidRDefault="005B5C28" w:rsidP="005B5C28">
            <w:pPr>
              <w:pStyle w:val="MGGTextLeft"/>
              <w:tabs>
                <w:tab w:val="left" w:pos="567"/>
              </w:tabs>
              <w:rPr>
                <w:sz w:val="22"/>
                <w:szCs w:val="22"/>
              </w:rPr>
            </w:pPr>
            <w:r>
              <w:rPr>
                <w:sz w:val="22"/>
                <w:szCs w:val="22"/>
              </w:rPr>
              <w:t>Viatris</w:t>
            </w:r>
            <w:r w:rsidRPr="00643A4D">
              <w:rPr>
                <w:sz w:val="22"/>
                <w:szCs w:val="22"/>
              </w:rPr>
              <w:t xml:space="preserve"> ApS</w:t>
            </w:r>
          </w:p>
          <w:p w14:paraId="269A1C0D" w14:textId="77777777" w:rsidR="005B5C28" w:rsidRPr="00643A4D" w:rsidRDefault="005B5C28" w:rsidP="005B5C28">
            <w:pPr>
              <w:pStyle w:val="MGGTextLeft"/>
              <w:tabs>
                <w:tab w:val="left" w:pos="567"/>
              </w:tabs>
              <w:spacing w:line="276" w:lineRule="auto"/>
              <w:rPr>
                <w:sz w:val="22"/>
                <w:szCs w:val="22"/>
              </w:rPr>
            </w:pPr>
            <w:r w:rsidRPr="00643A4D">
              <w:rPr>
                <w:sz w:val="22"/>
                <w:szCs w:val="22"/>
              </w:rPr>
              <w:t>Tl</w:t>
            </w:r>
            <w:r>
              <w:rPr>
                <w:sz w:val="22"/>
                <w:szCs w:val="22"/>
              </w:rPr>
              <w:t>f</w:t>
            </w:r>
            <w:r w:rsidRPr="00643A4D">
              <w:rPr>
                <w:sz w:val="22"/>
                <w:szCs w:val="22"/>
              </w:rPr>
              <w:t>: +45 28 11 69 32</w:t>
            </w:r>
          </w:p>
          <w:p w14:paraId="0132EA7B" w14:textId="77777777" w:rsidR="005B5C28" w:rsidRPr="00802B1F" w:rsidRDefault="005B5C28" w:rsidP="005B5C28">
            <w:pPr>
              <w:suppressAutoHyphens/>
              <w:rPr>
                <w:b/>
                <w:szCs w:val="22"/>
              </w:rPr>
            </w:pPr>
          </w:p>
        </w:tc>
        <w:tc>
          <w:tcPr>
            <w:tcW w:w="2302" w:type="pct"/>
          </w:tcPr>
          <w:p w14:paraId="195A164D" w14:textId="77777777" w:rsidR="005B5C28" w:rsidRPr="00825BBE" w:rsidRDefault="005B5C28" w:rsidP="005B5C28">
            <w:pPr>
              <w:rPr>
                <w:b/>
                <w:noProof/>
                <w:szCs w:val="22"/>
                <w:lang w:val="fi-FI"/>
              </w:rPr>
            </w:pPr>
            <w:r w:rsidRPr="00825BBE">
              <w:rPr>
                <w:b/>
                <w:noProof/>
                <w:szCs w:val="22"/>
                <w:lang w:val="fi-FI"/>
              </w:rPr>
              <w:t>Malta</w:t>
            </w:r>
          </w:p>
          <w:p w14:paraId="3016427E" w14:textId="77777777" w:rsidR="005B5C28" w:rsidRPr="00825BBE" w:rsidRDefault="005B5C28" w:rsidP="005B5C28">
            <w:pPr>
              <w:pStyle w:val="MGGTextLeft"/>
              <w:tabs>
                <w:tab w:val="left" w:pos="567"/>
              </w:tabs>
              <w:spacing w:line="276" w:lineRule="auto"/>
              <w:rPr>
                <w:sz w:val="22"/>
                <w:szCs w:val="22"/>
                <w:lang w:val="fi-FI"/>
              </w:rPr>
            </w:pPr>
            <w:r w:rsidRPr="00825BBE">
              <w:rPr>
                <w:sz w:val="22"/>
                <w:szCs w:val="22"/>
                <w:lang w:val="fi-FI"/>
              </w:rPr>
              <w:t>V.J. Salomone Pharma Ltd</w:t>
            </w:r>
          </w:p>
          <w:p w14:paraId="6101BBCB" w14:textId="77777777" w:rsidR="005B5C28" w:rsidRPr="00643A4D" w:rsidRDefault="005B5C28" w:rsidP="005B5C28">
            <w:pPr>
              <w:pStyle w:val="MGGTextLeft"/>
              <w:tabs>
                <w:tab w:val="left" w:pos="567"/>
              </w:tabs>
              <w:spacing w:line="276" w:lineRule="auto"/>
              <w:rPr>
                <w:noProof/>
                <w:sz w:val="22"/>
                <w:szCs w:val="22"/>
              </w:rPr>
            </w:pPr>
            <w:r w:rsidRPr="00643A4D">
              <w:rPr>
                <w:noProof/>
                <w:sz w:val="22"/>
                <w:szCs w:val="22"/>
              </w:rPr>
              <w:t>Tel: + 356 21 22 01 74</w:t>
            </w:r>
          </w:p>
          <w:p w14:paraId="1A8E3F0A" w14:textId="77777777" w:rsidR="005B5C28" w:rsidRPr="00802B1F" w:rsidRDefault="005B5C28" w:rsidP="005B5C28">
            <w:pPr>
              <w:suppressAutoHyphens/>
              <w:rPr>
                <w:szCs w:val="22"/>
              </w:rPr>
            </w:pPr>
          </w:p>
        </w:tc>
      </w:tr>
      <w:tr w:rsidR="005B5C28" w14:paraId="5483A543" w14:textId="77777777" w:rsidTr="00F26710">
        <w:trPr>
          <w:cantSplit/>
          <w:trHeight w:val="20"/>
        </w:trPr>
        <w:tc>
          <w:tcPr>
            <w:tcW w:w="2698" w:type="pct"/>
          </w:tcPr>
          <w:p w14:paraId="6D98B854" w14:textId="77777777" w:rsidR="005B5C28" w:rsidRPr="00825BBE" w:rsidRDefault="005B5C28" w:rsidP="005B5C28">
            <w:pPr>
              <w:rPr>
                <w:noProof/>
                <w:szCs w:val="22"/>
                <w:lang w:val="de-DE"/>
              </w:rPr>
            </w:pPr>
            <w:r w:rsidRPr="00825BBE">
              <w:rPr>
                <w:b/>
                <w:noProof/>
                <w:szCs w:val="22"/>
                <w:lang w:val="de-DE"/>
              </w:rPr>
              <w:t>Deutschland</w:t>
            </w:r>
          </w:p>
          <w:p w14:paraId="16E45BC4" w14:textId="750D15EA" w:rsidR="005B5C28" w:rsidRPr="00825BBE" w:rsidRDefault="00BA7D6E" w:rsidP="005B5C28">
            <w:pPr>
              <w:pStyle w:val="MGGTextLeft"/>
              <w:tabs>
                <w:tab w:val="left" w:pos="567"/>
              </w:tabs>
              <w:spacing w:line="276" w:lineRule="auto"/>
              <w:rPr>
                <w:sz w:val="22"/>
                <w:szCs w:val="22"/>
                <w:lang w:val="de-DE"/>
              </w:rPr>
            </w:pPr>
            <w:r>
              <w:rPr>
                <w:sz w:val="22"/>
                <w:szCs w:val="22"/>
                <w:lang w:val="de-DE"/>
              </w:rPr>
              <w:t xml:space="preserve">Viatris </w:t>
            </w:r>
            <w:r w:rsidR="005B5C28" w:rsidRPr="00825BBE">
              <w:rPr>
                <w:sz w:val="22"/>
                <w:szCs w:val="22"/>
                <w:lang w:val="de-DE"/>
              </w:rPr>
              <w:t>Healthcare GmbH</w:t>
            </w:r>
          </w:p>
          <w:p w14:paraId="51A11B62" w14:textId="77777777" w:rsidR="005B5C28" w:rsidRPr="00825BBE" w:rsidRDefault="005B5C28" w:rsidP="005B5C28">
            <w:pPr>
              <w:tabs>
                <w:tab w:val="left" w:pos="-720"/>
              </w:tabs>
              <w:suppressAutoHyphens/>
              <w:rPr>
                <w:noProof/>
                <w:szCs w:val="22"/>
                <w:lang w:val="de-DE"/>
              </w:rPr>
            </w:pPr>
            <w:r w:rsidRPr="00825BBE">
              <w:rPr>
                <w:szCs w:val="22"/>
                <w:lang w:val="de-DE"/>
              </w:rPr>
              <w:t>Tel: +49 800 0700 800</w:t>
            </w:r>
          </w:p>
          <w:p w14:paraId="2CA46CBF" w14:textId="77777777" w:rsidR="005B5C28" w:rsidRPr="00B02233" w:rsidRDefault="005B5C28" w:rsidP="005B5C28">
            <w:pPr>
              <w:suppressAutoHyphens/>
              <w:rPr>
                <w:b/>
                <w:szCs w:val="22"/>
                <w:lang w:val="de-DE"/>
              </w:rPr>
            </w:pPr>
          </w:p>
        </w:tc>
        <w:tc>
          <w:tcPr>
            <w:tcW w:w="2302" w:type="pct"/>
          </w:tcPr>
          <w:p w14:paraId="3AECB5AD" w14:textId="77777777" w:rsidR="005B5C28" w:rsidRPr="00643A4D" w:rsidRDefault="005B5C28" w:rsidP="005B5C28">
            <w:pPr>
              <w:tabs>
                <w:tab w:val="left" w:pos="-720"/>
              </w:tabs>
              <w:suppressAutoHyphens/>
              <w:rPr>
                <w:noProof/>
                <w:szCs w:val="22"/>
              </w:rPr>
            </w:pPr>
            <w:r w:rsidRPr="00643A4D">
              <w:rPr>
                <w:b/>
                <w:noProof/>
                <w:szCs w:val="22"/>
              </w:rPr>
              <w:t>Nederland</w:t>
            </w:r>
          </w:p>
          <w:p w14:paraId="260282F8" w14:textId="77777777" w:rsidR="005B5C28" w:rsidRPr="00643A4D" w:rsidRDefault="005B5C28" w:rsidP="005B5C28">
            <w:pPr>
              <w:pStyle w:val="MGGTextLeft"/>
              <w:tabs>
                <w:tab w:val="left" w:pos="567"/>
              </w:tabs>
              <w:spacing w:line="276" w:lineRule="auto"/>
              <w:rPr>
                <w:sz w:val="22"/>
                <w:szCs w:val="22"/>
              </w:rPr>
            </w:pPr>
            <w:r w:rsidRPr="00643A4D">
              <w:rPr>
                <w:sz w:val="22"/>
                <w:szCs w:val="22"/>
              </w:rPr>
              <w:t>Mylan BV</w:t>
            </w:r>
          </w:p>
          <w:p w14:paraId="496724C2" w14:textId="77777777" w:rsidR="005B5C28" w:rsidRDefault="005B5C28" w:rsidP="005B5C28">
            <w:pPr>
              <w:tabs>
                <w:tab w:val="left" w:pos="-720"/>
              </w:tabs>
              <w:suppressAutoHyphens/>
              <w:rPr>
                <w:noProof/>
                <w:szCs w:val="22"/>
              </w:rPr>
            </w:pPr>
            <w:r w:rsidRPr="00643A4D">
              <w:rPr>
                <w:noProof/>
                <w:szCs w:val="22"/>
              </w:rPr>
              <w:t>Tel: +31 (0)20 426 3300</w:t>
            </w:r>
          </w:p>
          <w:p w14:paraId="14F9F6F4" w14:textId="77777777" w:rsidR="005B5C28" w:rsidRPr="004130DC" w:rsidRDefault="005B5C28" w:rsidP="005B5C28">
            <w:pPr>
              <w:suppressAutoHyphens/>
              <w:rPr>
                <w:szCs w:val="22"/>
                <w:lang w:val="en-US"/>
              </w:rPr>
            </w:pPr>
          </w:p>
        </w:tc>
      </w:tr>
      <w:tr w:rsidR="005B5C28" w:rsidRPr="00E76CEE" w14:paraId="07EEF35C" w14:textId="77777777" w:rsidTr="00F26710">
        <w:trPr>
          <w:cantSplit/>
          <w:trHeight w:val="20"/>
        </w:trPr>
        <w:tc>
          <w:tcPr>
            <w:tcW w:w="2698" w:type="pct"/>
          </w:tcPr>
          <w:p w14:paraId="5967E523" w14:textId="77777777" w:rsidR="005B5C28" w:rsidRPr="00007D50" w:rsidRDefault="005B5C28" w:rsidP="005B5C28">
            <w:pPr>
              <w:tabs>
                <w:tab w:val="left" w:pos="-720"/>
              </w:tabs>
              <w:suppressAutoHyphens/>
              <w:rPr>
                <w:noProof/>
                <w:szCs w:val="22"/>
              </w:rPr>
            </w:pPr>
            <w:r w:rsidRPr="00643A4D">
              <w:rPr>
                <w:b/>
                <w:bCs/>
                <w:noProof/>
                <w:szCs w:val="22"/>
              </w:rPr>
              <w:t>Eesti</w:t>
            </w:r>
          </w:p>
          <w:p w14:paraId="01CE5BD7" w14:textId="62858235" w:rsidR="005B5C28" w:rsidRPr="00B02233" w:rsidRDefault="008C6ECC" w:rsidP="005B5C28">
            <w:pPr>
              <w:pStyle w:val="MGGTextLeft"/>
              <w:tabs>
                <w:tab w:val="left" w:pos="567"/>
              </w:tabs>
              <w:spacing w:line="276" w:lineRule="auto"/>
              <w:rPr>
                <w:sz w:val="22"/>
                <w:szCs w:val="22"/>
                <w:lang w:val="da-DK"/>
              </w:rPr>
            </w:pPr>
            <w:r>
              <w:rPr>
                <w:sz w:val="22"/>
                <w:szCs w:val="22"/>
                <w:lang w:val="et-EE"/>
              </w:rPr>
              <w:t>Viatris OÜ</w:t>
            </w:r>
            <w:r w:rsidR="005B5C28" w:rsidRPr="00643A4D">
              <w:rPr>
                <w:sz w:val="22"/>
                <w:szCs w:val="22"/>
                <w:lang w:val="et-EE"/>
              </w:rPr>
              <w:t xml:space="preserve"> </w:t>
            </w:r>
          </w:p>
          <w:p w14:paraId="64A5FEB3" w14:textId="77777777" w:rsidR="005B5C28" w:rsidRPr="00643A4D" w:rsidRDefault="005B5C28" w:rsidP="005B5C28">
            <w:pPr>
              <w:pStyle w:val="MGGTextLeft"/>
              <w:tabs>
                <w:tab w:val="left" w:pos="567"/>
              </w:tabs>
              <w:spacing w:line="276" w:lineRule="auto"/>
              <w:rPr>
                <w:sz w:val="22"/>
                <w:szCs w:val="22"/>
              </w:rPr>
            </w:pPr>
            <w:r w:rsidRPr="00643A4D">
              <w:rPr>
                <w:sz w:val="22"/>
                <w:szCs w:val="22"/>
              </w:rPr>
              <w:t xml:space="preserve">Tel: </w:t>
            </w:r>
            <w:r w:rsidRPr="00643A4D">
              <w:rPr>
                <w:sz w:val="22"/>
                <w:szCs w:val="22"/>
                <w:lang w:val="et-EE"/>
              </w:rPr>
              <w:t>+ 372 6363 052</w:t>
            </w:r>
          </w:p>
          <w:p w14:paraId="4F2910B1" w14:textId="77777777" w:rsidR="005B5C28" w:rsidRPr="004130DC" w:rsidRDefault="005B5C28" w:rsidP="005B5C28">
            <w:pPr>
              <w:suppressAutoHyphens/>
              <w:rPr>
                <w:b/>
                <w:szCs w:val="22"/>
                <w:lang w:val="en-US"/>
              </w:rPr>
            </w:pPr>
          </w:p>
        </w:tc>
        <w:tc>
          <w:tcPr>
            <w:tcW w:w="2302" w:type="pct"/>
          </w:tcPr>
          <w:p w14:paraId="757223D9" w14:textId="77777777" w:rsidR="005B5C28" w:rsidRPr="00AE0E2E" w:rsidRDefault="005B5C28" w:rsidP="005B5C28">
            <w:pPr>
              <w:rPr>
                <w:noProof/>
                <w:szCs w:val="22"/>
                <w:lang w:val="en-US"/>
              </w:rPr>
            </w:pPr>
            <w:r w:rsidRPr="00AE0E2E">
              <w:rPr>
                <w:b/>
                <w:noProof/>
                <w:szCs w:val="22"/>
                <w:lang w:val="en-US"/>
              </w:rPr>
              <w:t>Norge</w:t>
            </w:r>
          </w:p>
          <w:p w14:paraId="36D63BF6" w14:textId="120E96B7" w:rsidR="005B5C28" w:rsidRPr="00643A4D" w:rsidRDefault="00BA7D6E" w:rsidP="005B5C28">
            <w:pPr>
              <w:pStyle w:val="MGGTextLeft"/>
              <w:tabs>
                <w:tab w:val="left" w:pos="567"/>
              </w:tabs>
              <w:spacing w:line="276" w:lineRule="auto"/>
              <w:rPr>
                <w:sz w:val="22"/>
                <w:szCs w:val="22"/>
                <w:lang w:eastAsia="da-DK"/>
              </w:rPr>
            </w:pPr>
            <w:r>
              <w:rPr>
                <w:sz w:val="22"/>
                <w:szCs w:val="22"/>
                <w:lang w:eastAsia="da-DK"/>
              </w:rPr>
              <w:t>Viatris</w:t>
            </w:r>
            <w:r w:rsidR="005B5C28" w:rsidRPr="00643A4D">
              <w:rPr>
                <w:sz w:val="22"/>
                <w:szCs w:val="22"/>
                <w:lang w:eastAsia="da-DK"/>
              </w:rPr>
              <w:t xml:space="preserve"> AS</w:t>
            </w:r>
          </w:p>
          <w:p w14:paraId="53C71738" w14:textId="54B8A2C0" w:rsidR="005B5C28" w:rsidRPr="00643A4D" w:rsidRDefault="005B5C28" w:rsidP="005B5C28">
            <w:pPr>
              <w:pStyle w:val="MGGTextLeft"/>
              <w:tabs>
                <w:tab w:val="left" w:pos="567"/>
              </w:tabs>
              <w:spacing w:line="276" w:lineRule="auto"/>
              <w:rPr>
                <w:sz w:val="22"/>
                <w:szCs w:val="22"/>
                <w:lang w:eastAsia="da-DK"/>
              </w:rPr>
            </w:pPr>
            <w:r w:rsidRPr="00643A4D">
              <w:rPr>
                <w:sz w:val="22"/>
                <w:szCs w:val="22"/>
                <w:lang w:eastAsia="da-DK"/>
              </w:rPr>
              <w:t>Tl</w:t>
            </w:r>
            <w:r w:rsidR="00525730">
              <w:rPr>
                <w:sz w:val="22"/>
                <w:szCs w:val="22"/>
                <w:lang w:eastAsia="da-DK"/>
              </w:rPr>
              <w:t>f</w:t>
            </w:r>
            <w:r w:rsidRPr="00643A4D">
              <w:rPr>
                <w:sz w:val="22"/>
                <w:szCs w:val="22"/>
                <w:lang w:eastAsia="da-DK"/>
              </w:rPr>
              <w:t>: + 47 66 75 33 00</w:t>
            </w:r>
          </w:p>
          <w:p w14:paraId="17D2AACB" w14:textId="77777777" w:rsidR="005B5C28" w:rsidRPr="00AE0E2E" w:rsidRDefault="005B5C28" w:rsidP="005B5C28">
            <w:pPr>
              <w:suppressAutoHyphens/>
              <w:rPr>
                <w:szCs w:val="22"/>
                <w:lang w:val="en-US"/>
              </w:rPr>
            </w:pPr>
          </w:p>
        </w:tc>
      </w:tr>
      <w:tr w:rsidR="005B5C28" w:rsidRPr="008C6ECC" w14:paraId="0D8B30DD" w14:textId="77777777" w:rsidTr="00F26710">
        <w:trPr>
          <w:cantSplit/>
          <w:trHeight w:val="20"/>
        </w:trPr>
        <w:tc>
          <w:tcPr>
            <w:tcW w:w="2698" w:type="pct"/>
          </w:tcPr>
          <w:p w14:paraId="74FABA14" w14:textId="77777777" w:rsidR="005B5C28" w:rsidRPr="002374E7" w:rsidRDefault="005B5C28" w:rsidP="005B5C28">
            <w:pPr>
              <w:rPr>
                <w:noProof/>
                <w:szCs w:val="22"/>
              </w:rPr>
            </w:pPr>
            <w:r w:rsidRPr="00643A4D">
              <w:rPr>
                <w:b/>
                <w:noProof/>
                <w:szCs w:val="22"/>
              </w:rPr>
              <w:t>Ελλάδα</w:t>
            </w:r>
          </w:p>
          <w:p w14:paraId="51C1912B" w14:textId="2EB91880" w:rsidR="005B5C28" w:rsidRPr="002374E7" w:rsidRDefault="008C6ECC" w:rsidP="005B5C28">
            <w:pPr>
              <w:pStyle w:val="MGGTextLeft"/>
              <w:tabs>
                <w:tab w:val="left" w:pos="567"/>
              </w:tabs>
              <w:spacing w:line="276" w:lineRule="auto"/>
              <w:rPr>
                <w:sz w:val="22"/>
                <w:szCs w:val="22"/>
                <w:lang w:val="da-DK"/>
              </w:rPr>
            </w:pPr>
            <w:r>
              <w:rPr>
                <w:sz w:val="22"/>
                <w:szCs w:val="22"/>
                <w:lang w:val="da-DK"/>
              </w:rPr>
              <w:t>Viatris</w:t>
            </w:r>
            <w:r w:rsidR="005B5C28" w:rsidRPr="002374E7">
              <w:rPr>
                <w:sz w:val="22"/>
                <w:szCs w:val="22"/>
                <w:lang w:val="da-DK"/>
              </w:rPr>
              <w:t xml:space="preserve"> Hellas </w:t>
            </w:r>
            <w:r>
              <w:rPr>
                <w:sz w:val="22"/>
                <w:szCs w:val="22"/>
                <w:lang w:val="da-DK"/>
              </w:rPr>
              <w:t>Ltd.</w:t>
            </w:r>
            <w:r w:rsidR="005B5C28" w:rsidRPr="002374E7">
              <w:rPr>
                <w:sz w:val="22"/>
                <w:szCs w:val="22"/>
                <w:lang w:val="da-DK"/>
              </w:rPr>
              <w:t xml:space="preserve"> </w:t>
            </w:r>
          </w:p>
          <w:p w14:paraId="09EAFADD" w14:textId="735AADE6" w:rsidR="005B5C28" w:rsidRPr="002374E7" w:rsidRDefault="005B5C28" w:rsidP="005B5C28">
            <w:pPr>
              <w:pStyle w:val="MGGTextLeft"/>
              <w:tabs>
                <w:tab w:val="left" w:pos="567"/>
              </w:tabs>
              <w:spacing w:line="276" w:lineRule="auto"/>
              <w:rPr>
                <w:noProof/>
                <w:szCs w:val="22"/>
                <w:lang w:val="da-DK"/>
              </w:rPr>
            </w:pPr>
            <w:r w:rsidRPr="00643A4D">
              <w:rPr>
                <w:sz w:val="22"/>
                <w:szCs w:val="22"/>
              </w:rPr>
              <w:t>Τηλ</w:t>
            </w:r>
            <w:r w:rsidRPr="002374E7">
              <w:rPr>
                <w:sz w:val="22"/>
                <w:szCs w:val="22"/>
                <w:lang w:val="da-DK"/>
              </w:rPr>
              <w:t>: +30 210</w:t>
            </w:r>
            <w:r w:rsidR="008C6ECC">
              <w:rPr>
                <w:sz w:val="22"/>
                <w:szCs w:val="22"/>
                <w:lang w:val="da-DK"/>
              </w:rPr>
              <w:t>0</w:t>
            </w:r>
            <w:r w:rsidRPr="002374E7">
              <w:rPr>
                <w:sz w:val="22"/>
                <w:szCs w:val="22"/>
                <w:lang w:val="da-DK"/>
              </w:rPr>
              <w:t xml:space="preserve"> </w:t>
            </w:r>
            <w:r w:rsidR="008C6ECC">
              <w:rPr>
                <w:sz w:val="22"/>
                <w:szCs w:val="22"/>
                <w:lang w:val="da-DK"/>
              </w:rPr>
              <w:t>100</w:t>
            </w:r>
            <w:r w:rsidRPr="002374E7">
              <w:rPr>
                <w:sz w:val="22"/>
                <w:szCs w:val="22"/>
                <w:lang w:val="da-DK"/>
              </w:rPr>
              <w:t xml:space="preserve"> </w:t>
            </w:r>
            <w:r w:rsidR="008C6ECC">
              <w:rPr>
                <w:sz w:val="22"/>
                <w:szCs w:val="22"/>
                <w:lang w:val="da-DK"/>
              </w:rPr>
              <w:t>002</w:t>
            </w:r>
            <w:r w:rsidRPr="002374E7">
              <w:rPr>
                <w:sz w:val="22"/>
                <w:szCs w:val="22"/>
                <w:lang w:val="da-DK"/>
              </w:rPr>
              <w:t xml:space="preserve"> </w:t>
            </w:r>
          </w:p>
          <w:p w14:paraId="16A69467" w14:textId="77777777" w:rsidR="005B5C28" w:rsidRPr="00802B1F" w:rsidRDefault="005B5C28" w:rsidP="005B5C28">
            <w:pPr>
              <w:suppressAutoHyphens/>
              <w:rPr>
                <w:b/>
                <w:szCs w:val="22"/>
                <w:lang w:val="el-GR"/>
              </w:rPr>
            </w:pPr>
          </w:p>
        </w:tc>
        <w:tc>
          <w:tcPr>
            <w:tcW w:w="2302" w:type="pct"/>
          </w:tcPr>
          <w:p w14:paraId="0F97FC07" w14:textId="77777777" w:rsidR="005B5C28" w:rsidRPr="00825BBE" w:rsidRDefault="005B5C28" w:rsidP="005B5C28">
            <w:pPr>
              <w:tabs>
                <w:tab w:val="left" w:pos="-720"/>
              </w:tabs>
              <w:suppressAutoHyphens/>
              <w:rPr>
                <w:noProof/>
                <w:szCs w:val="22"/>
                <w:lang w:val="de-DE"/>
              </w:rPr>
            </w:pPr>
            <w:r w:rsidRPr="00825BBE">
              <w:rPr>
                <w:b/>
                <w:noProof/>
                <w:szCs w:val="22"/>
                <w:lang w:val="de-DE"/>
              </w:rPr>
              <w:t>Österreich</w:t>
            </w:r>
          </w:p>
          <w:p w14:paraId="54AC4C64" w14:textId="01B83C11" w:rsidR="005B5C28" w:rsidRPr="00825BBE" w:rsidRDefault="00D26654" w:rsidP="005B5C28">
            <w:pPr>
              <w:pStyle w:val="MGGTextLeft"/>
              <w:tabs>
                <w:tab w:val="left" w:pos="567"/>
              </w:tabs>
              <w:spacing w:line="276" w:lineRule="auto"/>
              <w:rPr>
                <w:bCs/>
                <w:iCs/>
                <w:sz w:val="22"/>
                <w:szCs w:val="22"/>
                <w:lang w:val="de-DE"/>
              </w:rPr>
            </w:pPr>
            <w:r>
              <w:rPr>
                <w:bCs/>
                <w:iCs/>
                <w:sz w:val="22"/>
                <w:szCs w:val="22"/>
                <w:lang w:val="de-DE"/>
              </w:rPr>
              <w:t>Viatris Austria</w:t>
            </w:r>
            <w:r w:rsidR="005B5C28" w:rsidRPr="00825BBE">
              <w:rPr>
                <w:bCs/>
                <w:iCs/>
                <w:sz w:val="22"/>
                <w:szCs w:val="22"/>
                <w:lang w:val="de-DE"/>
              </w:rPr>
              <w:t xml:space="preserve"> GmbH</w:t>
            </w:r>
          </w:p>
          <w:p w14:paraId="70FB8CD7" w14:textId="13E505CF" w:rsidR="005B5C28" w:rsidRPr="00825BBE" w:rsidRDefault="005B5C28" w:rsidP="005B5C28">
            <w:pPr>
              <w:pStyle w:val="MGGTextLeft"/>
              <w:tabs>
                <w:tab w:val="left" w:pos="567"/>
              </w:tabs>
              <w:spacing w:line="276" w:lineRule="auto"/>
              <w:rPr>
                <w:sz w:val="22"/>
                <w:szCs w:val="22"/>
                <w:lang w:val="de-DE"/>
              </w:rPr>
            </w:pPr>
            <w:r w:rsidRPr="00825BBE">
              <w:rPr>
                <w:noProof/>
                <w:sz w:val="22"/>
                <w:szCs w:val="22"/>
                <w:lang w:val="de-DE"/>
              </w:rPr>
              <w:t xml:space="preserve">Tel: </w:t>
            </w:r>
            <w:r w:rsidRPr="00825BBE">
              <w:rPr>
                <w:bCs/>
                <w:iCs/>
                <w:sz w:val="22"/>
                <w:szCs w:val="22"/>
                <w:lang w:val="de-DE"/>
              </w:rPr>
              <w:t xml:space="preserve">+43 1 </w:t>
            </w:r>
            <w:r w:rsidR="00D26654">
              <w:rPr>
                <w:bCs/>
                <w:iCs/>
                <w:sz w:val="22"/>
                <w:szCs w:val="22"/>
                <w:lang w:val="de-DE"/>
              </w:rPr>
              <w:t>86390</w:t>
            </w:r>
          </w:p>
          <w:p w14:paraId="7D56FF40" w14:textId="77777777" w:rsidR="005B5C28" w:rsidRPr="00B02233" w:rsidRDefault="005B5C28" w:rsidP="005B5C28">
            <w:pPr>
              <w:rPr>
                <w:szCs w:val="22"/>
                <w:lang w:val="de-DE"/>
              </w:rPr>
            </w:pPr>
          </w:p>
        </w:tc>
      </w:tr>
      <w:tr w:rsidR="005B5C28" w:rsidRPr="00525730" w14:paraId="16A7AB2C" w14:textId="77777777" w:rsidTr="00F26710">
        <w:trPr>
          <w:cantSplit/>
          <w:trHeight w:val="20"/>
        </w:trPr>
        <w:tc>
          <w:tcPr>
            <w:tcW w:w="2698" w:type="pct"/>
          </w:tcPr>
          <w:p w14:paraId="2FDE5671" w14:textId="77777777" w:rsidR="005B5C28" w:rsidRPr="00825BBE" w:rsidRDefault="005B5C28" w:rsidP="005B5C28">
            <w:pPr>
              <w:tabs>
                <w:tab w:val="left" w:pos="-720"/>
                <w:tab w:val="left" w:pos="4536"/>
              </w:tabs>
              <w:suppressAutoHyphens/>
              <w:rPr>
                <w:bCs/>
                <w:noProof/>
                <w:szCs w:val="22"/>
                <w:lang w:val="es-ES_tradnl"/>
              </w:rPr>
            </w:pPr>
            <w:r w:rsidRPr="00825BBE">
              <w:rPr>
                <w:b/>
                <w:noProof/>
                <w:szCs w:val="22"/>
                <w:lang w:val="es-ES_tradnl"/>
              </w:rPr>
              <w:t>España</w:t>
            </w:r>
          </w:p>
          <w:p w14:paraId="7FA703D0" w14:textId="4C23E7A9" w:rsidR="005B5C28" w:rsidRPr="00825BBE" w:rsidRDefault="00193F84" w:rsidP="005B5C28">
            <w:pPr>
              <w:pStyle w:val="MGGTextLeft"/>
              <w:tabs>
                <w:tab w:val="left" w:pos="567"/>
              </w:tabs>
              <w:spacing w:line="276" w:lineRule="auto"/>
              <w:rPr>
                <w:sz w:val="22"/>
                <w:szCs w:val="22"/>
                <w:lang w:val="es-ES_tradnl"/>
              </w:rPr>
            </w:pPr>
            <w:r>
              <w:rPr>
                <w:sz w:val="22"/>
                <w:szCs w:val="22"/>
                <w:lang w:val="es-ES_tradnl"/>
              </w:rPr>
              <w:t>Viatris</w:t>
            </w:r>
            <w:r w:rsidRPr="00825BBE">
              <w:rPr>
                <w:sz w:val="22"/>
                <w:szCs w:val="22"/>
                <w:lang w:val="es-ES_tradnl"/>
              </w:rPr>
              <w:t xml:space="preserve"> </w:t>
            </w:r>
            <w:r w:rsidR="005B5C28" w:rsidRPr="00825BBE">
              <w:rPr>
                <w:sz w:val="22"/>
                <w:szCs w:val="22"/>
                <w:lang w:val="es-ES_tradnl"/>
              </w:rPr>
              <w:t>Pharmaceuticals, S.L</w:t>
            </w:r>
            <w:r>
              <w:rPr>
                <w:sz w:val="22"/>
                <w:szCs w:val="22"/>
                <w:lang w:val="es-ES_tradnl"/>
              </w:rPr>
              <w:t>.</w:t>
            </w:r>
          </w:p>
          <w:p w14:paraId="454A4FCD" w14:textId="77777777" w:rsidR="005B5C28" w:rsidRPr="00825BBE" w:rsidRDefault="005B5C28" w:rsidP="005B5C28">
            <w:pPr>
              <w:pStyle w:val="MGGTextLeft"/>
              <w:tabs>
                <w:tab w:val="left" w:pos="567"/>
              </w:tabs>
              <w:spacing w:line="276" w:lineRule="auto"/>
              <w:rPr>
                <w:sz w:val="22"/>
                <w:szCs w:val="22"/>
                <w:lang w:val="es-ES_tradnl"/>
              </w:rPr>
            </w:pPr>
            <w:r w:rsidRPr="00825BBE">
              <w:rPr>
                <w:noProof/>
                <w:sz w:val="22"/>
                <w:szCs w:val="22"/>
                <w:lang w:val="es-ES_tradnl"/>
              </w:rPr>
              <w:t xml:space="preserve">Tel: </w:t>
            </w:r>
            <w:r w:rsidRPr="00825BBE">
              <w:rPr>
                <w:color w:val="000000"/>
                <w:sz w:val="22"/>
                <w:szCs w:val="22"/>
                <w:lang w:val="es-ES_tradnl"/>
              </w:rPr>
              <w:t>+ 34 900 102 712</w:t>
            </w:r>
          </w:p>
          <w:p w14:paraId="4EE45472" w14:textId="77777777" w:rsidR="005B5C28" w:rsidRPr="00B02233" w:rsidRDefault="005B5C28" w:rsidP="005B5C28">
            <w:pPr>
              <w:rPr>
                <w:szCs w:val="22"/>
                <w:lang w:val="es-ES"/>
              </w:rPr>
            </w:pPr>
          </w:p>
        </w:tc>
        <w:tc>
          <w:tcPr>
            <w:tcW w:w="2302" w:type="pct"/>
          </w:tcPr>
          <w:p w14:paraId="2888859D" w14:textId="77777777" w:rsidR="005B5C28" w:rsidRPr="005C18C9" w:rsidRDefault="005B5C28" w:rsidP="005B5C28">
            <w:pPr>
              <w:tabs>
                <w:tab w:val="left" w:pos="-720"/>
              </w:tabs>
              <w:suppressAutoHyphens/>
              <w:rPr>
                <w:b/>
                <w:bCs/>
                <w:i/>
                <w:iCs/>
                <w:noProof/>
                <w:szCs w:val="22"/>
                <w:lang w:val="pl-PL"/>
              </w:rPr>
            </w:pPr>
            <w:r w:rsidRPr="005C18C9">
              <w:rPr>
                <w:b/>
                <w:noProof/>
                <w:szCs w:val="22"/>
                <w:lang w:val="pl-PL"/>
              </w:rPr>
              <w:t>Polska</w:t>
            </w:r>
          </w:p>
          <w:p w14:paraId="187A969A" w14:textId="541CA16E" w:rsidR="005B5C28" w:rsidRPr="005C18C9" w:rsidRDefault="00D26654" w:rsidP="005B5C28">
            <w:pPr>
              <w:pStyle w:val="MGGTextLeft"/>
              <w:tabs>
                <w:tab w:val="left" w:pos="567"/>
              </w:tabs>
              <w:spacing w:line="276" w:lineRule="auto"/>
              <w:rPr>
                <w:sz w:val="22"/>
                <w:szCs w:val="22"/>
                <w:lang w:val="pl-PL"/>
              </w:rPr>
            </w:pPr>
            <w:r>
              <w:rPr>
                <w:sz w:val="22"/>
                <w:szCs w:val="22"/>
                <w:lang w:val="pl-PL"/>
              </w:rPr>
              <w:t>Viatris</w:t>
            </w:r>
            <w:r w:rsidR="005B5C28" w:rsidRPr="005C18C9">
              <w:rPr>
                <w:sz w:val="22"/>
                <w:szCs w:val="22"/>
                <w:lang w:val="pl-PL"/>
              </w:rPr>
              <w:t xml:space="preserve"> Healthcare Sp. z o.o.</w:t>
            </w:r>
          </w:p>
          <w:p w14:paraId="31F05F1F" w14:textId="4AD366FF" w:rsidR="005B5C28" w:rsidRPr="00B02233" w:rsidRDefault="005B5C28" w:rsidP="005B5C28">
            <w:pPr>
              <w:pStyle w:val="MGGTextLeft"/>
              <w:tabs>
                <w:tab w:val="left" w:pos="567"/>
              </w:tabs>
              <w:spacing w:line="276" w:lineRule="auto"/>
              <w:rPr>
                <w:sz w:val="22"/>
                <w:szCs w:val="22"/>
                <w:lang w:val="es-ES"/>
              </w:rPr>
            </w:pPr>
            <w:r w:rsidRPr="00B02233">
              <w:rPr>
                <w:bCs/>
                <w:iCs/>
                <w:noProof/>
                <w:sz w:val="22"/>
                <w:szCs w:val="22"/>
                <w:lang w:val="es-ES"/>
              </w:rPr>
              <w:t>Tel</w:t>
            </w:r>
            <w:r w:rsidR="00525730">
              <w:rPr>
                <w:bCs/>
                <w:iCs/>
                <w:noProof/>
                <w:sz w:val="22"/>
                <w:szCs w:val="22"/>
                <w:lang w:val="es-ES"/>
              </w:rPr>
              <w:t>.</w:t>
            </w:r>
            <w:r w:rsidRPr="00B02233">
              <w:rPr>
                <w:bCs/>
                <w:iCs/>
                <w:noProof/>
                <w:sz w:val="22"/>
                <w:szCs w:val="22"/>
                <w:lang w:val="es-ES"/>
              </w:rPr>
              <w:t>: + 48 22 546 64 00</w:t>
            </w:r>
          </w:p>
          <w:p w14:paraId="6D7E058C" w14:textId="77777777" w:rsidR="005B5C28" w:rsidRPr="00525730" w:rsidRDefault="005B5C28" w:rsidP="005B5C28">
            <w:pPr>
              <w:rPr>
                <w:b/>
                <w:szCs w:val="22"/>
                <w:lang w:val="en-US"/>
              </w:rPr>
            </w:pPr>
          </w:p>
        </w:tc>
      </w:tr>
      <w:tr w:rsidR="005B5C28" w:rsidRPr="00525730" w14:paraId="0A6116B1" w14:textId="77777777" w:rsidTr="00F26710">
        <w:trPr>
          <w:cantSplit/>
          <w:trHeight w:val="20"/>
        </w:trPr>
        <w:tc>
          <w:tcPr>
            <w:tcW w:w="2698" w:type="pct"/>
          </w:tcPr>
          <w:p w14:paraId="395E6C42" w14:textId="77777777" w:rsidR="005B5C28" w:rsidRPr="00C13142" w:rsidRDefault="005B5C28" w:rsidP="005B5C28">
            <w:pPr>
              <w:tabs>
                <w:tab w:val="left" w:pos="-720"/>
                <w:tab w:val="left" w:pos="4536"/>
              </w:tabs>
              <w:suppressAutoHyphens/>
              <w:rPr>
                <w:bCs/>
                <w:noProof/>
                <w:szCs w:val="22"/>
                <w:lang w:val="fr-FR"/>
              </w:rPr>
            </w:pPr>
            <w:r w:rsidRPr="00C13142">
              <w:rPr>
                <w:b/>
                <w:noProof/>
                <w:szCs w:val="22"/>
                <w:lang w:val="fr-FR"/>
              </w:rPr>
              <w:t>France</w:t>
            </w:r>
          </w:p>
          <w:p w14:paraId="766BFF6F" w14:textId="5BCBEC3D" w:rsidR="005B5C28" w:rsidRPr="00C13142" w:rsidRDefault="004807E9" w:rsidP="005B5C28">
            <w:pPr>
              <w:pStyle w:val="MGGTextLeft"/>
              <w:tabs>
                <w:tab w:val="left" w:pos="567"/>
              </w:tabs>
              <w:spacing w:line="276" w:lineRule="auto"/>
              <w:rPr>
                <w:color w:val="000000"/>
                <w:sz w:val="22"/>
                <w:szCs w:val="22"/>
                <w:lang w:val="fr-FR"/>
              </w:rPr>
            </w:pPr>
            <w:r w:rsidRPr="00C13142">
              <w:rPr>
                <w:color w:val="000000"/>
                <w:sz w:val="22"/>
                <w:szCs w:val="22"/>
                <w:lang w:val="fr-FR"/>
              </w:rPr>
              <w:t>Viatris Santé</w:t>
            </w:r>
          </w:p>
          <w:p w14:paraId="28332EE6" w14:textId="3A4E7BE7" w:rsidR="005B5C28" w:rsidRPr="00C13142" w:rsidRDefault="00686F7C" w:rsidP="005B5C28">
            <w:pPr>
              <w:pStyle w:val="MGGTextLeft"/>
              <w:tabs>
                <w:tab w:val="left" w:pos="567"/>
              </w:tabs>
              <w:spacing w:line="276" w:lineRule="auto"/>
              <w:rPr>
                <w:color w:val="000000"/>
                <w:sz w:val="22"/>
                <w:szCs w:val="22"/>
                <w:lang w:val="fr-FR"/>
              </w:rPr>
            </w:pPr>
            <w:r w:rsidRPr="00C13142">
              <w:rPr>
                <w:sz w:val="22"/>
                <w:szCs w:val="22"/>
                <w:lang w:val="fr-FR"/>
              </w:rPr>
              <w:t>Tél</w:t>
            </w:r>
            <w:r w:rsidR="005B5C28" w:rsidRPr="00C13142">
              <w:rPr>
                <w:noProof/>
                <w:color w:val="000000"/>
                <w:sz w:val="22"/>
                <w:szCs w:val="22"/>
                <w:lang w:val="fr-FR"/>
              </w:rPr>
              <w:t xml:space="preserve">: </w:t>
            </w:r>
            <w:r w:rsidR="005B5C28" w:rsidRPr="00C13142">
              <w:rPr>
                <w:bCs/>
                <w:color w:val="000000"/>
                <w:sz w:val="22"/>
                <w:szCs w:val="22"/>
                <w:lang w:val="fr-FR"/>
              </w:rPr>
              <w:t>+33 4 37 25 75 00</w:t>
            </w:r>
          </w:p>
          <w:p w14:paraId="4E9B04D8" w14:textId="77777777" w:rsidR="005B5C28" w:rsidRPr="00525730" w:rsidRDefault="005B5C28" w:rsidP="005B5C28">
            <w:pPr>
              <w:rPr>
                <w:b/>
                <w:szCs w:val="22"/>
              </w:rPr>
            </w:pPr>
          </w:p>
        </w:tc>
        <w:tc>
          <w:tcPr>
            <w:tcW w:w="2302" w:type="pct"/>
          </w:tcPr>
          <w:p w14:paraId="2C15C3C3" w14:textId="77777777" w:rsidR="005B5C28" w:rsidRPr="00525730" w:rsidRDefault="005B5C28" w:rsidP="005B5C28">
            <w:pPr>
              <w:tabs>
                <w:tab w:val="left" w:pos="-720"/>
              </w:tabs>
              <w:suppressAutoHyphens/>
              <w:rPr>
                <w:noProof/>
                <w:szCs w:val="22"/>
              </w:rPr>
            </w:pPr>
            <w:r w:rsidRPr="00525730">
              <w:rPr>
                <w:b/>
                <w:noProof/>
                <w:szCs w:val="22"/>
              </w:rPr>
              <w:t>Portugal</w:t>
            </w:r>
          </w:p>
          <w:p w14:paraId="5A03DBE4" w14:textId="77777777" w:rsidR="005B5C28" w:rsidRPr="00525730" w:rsidRDefault="005B5C28" w:rsidP="005B5C28">
            <w:pPr>
              <w:pStyle w:val="MGGTextLeft"/>
              <w:tabs>
                <w:tab w:val="left" w:pos="567"/>
              </w:tabs>
              <w:spacing w:line="276" w:lineRule="auto"/>
              <w:rPr>
                <w:sz w:val="22"/>
                <w:szCs w:val="22"/>
              </w:rPr>
            </w:pPr>
            <w:r w:rsidRPr="00525730">
              <w:rPr>
                <w:sz w:val="22"/>
                <w:szCs w:val="22"/>
              </w:rPr>
              <w:t>Mylan, Lda.</w:t>
            </w:r>
          </w:p>
          <w:p w14:paraId="6117A1AD" w14:textId="1F22C0D2" w:rsidR="005B5C28" w:rsidRPr="00525730" w:rsidRDefault="005B5C28" w:rsidP="005B5C28">
            <w:pPr>
              <w:pStyle w:val="MGGTextLeft"/>
              <w:tabs>
                <w:tab w:val="left" w:pos="567"/>
              </w:tabs>
              <w:spacing w:line="276" w:lineRule="auto"/>
              <w:rPr>
                <w:sz w:val="22"/>
                <w:szCs w:val="22"/>
              </w:rPr>
            </w:pPr>
            <w:r w:rsidRPr="00525730">
              <w:rPr>
                <w:noProof/>
                <w:sz w:val="22"/>
                <w:szCs w:val="22"/>
              </w:rPr>
              <w:t>Tel: + 351 214</w:t>
            </w:r>
            <w:r w:rsidR="006D1244">
              <w:rPr>
                <w:noProof/>
                <w:sz w:val="22"/>
                <w:szCs w:val="22"/>
              </w:rPr>
              <w:t xml:space="preserve"> </w:t>
            </w:r>
            <w:r w:rsidRPr="00525730">
              <w:rPr>
                <w:noProof/>
                <w:sz w:val="22"/>
                <w:szCs w:val="22"/>
              </w:rPr>
              <w:t>127</w:t>
            </w:r>
            <w:r w:rsidR="006D1244">
              <w:rPr>
                <w:noProof/>
                <w:sz w:val="22"/>
                <w:szCs w:val="22"/>
              </w:rPr>
              <w:t xml:space="preserve"> </w:t>
            </w:r>
            <w:r w:rsidRPr="00525730">
              <w:rPr>
                <w:noProof/>
                <w:sz w:val="22"/>
                <w:szCs w:val="22"/>
              </w:rPr>
              <w:t>2</w:t>
            </w:r>
            <w:r w:rsidR="006D1244">
              <w:rPr>
                <w:noProof/>
                <w:sz w:val="22"/>
                <w:szCs w:val="22"/>
              </w:rPr>
              <w:t>00</w:t>
            </w:r>
          </w:p>
          <w:p w14:paraId="62A2609B" w14:textId="77777777" w:rsidR="005B5C28" w:rsidRPr="00525730" w:rsidRDefault="005B5C28" w:rsidP="005B5C28">
            <w:pPr>
              <w:suppressAutoHyphens/>
              <w:rPr>
                <w:noProof/>
                <w:szCs w:val="22"/>
              </w:rPr>
            </w:pPr>
          </w:p>
        </w:tc>
      </w:tr>
      <w:tr w:rsidR="005B5C28" w14:paraId="05BC811C" w14:textId="77777777" w:rsidTr="00F26710">
        <w:trPr>
          <w:cantSplit/>
          <w:trHeight w:val="20"/>
        </w:trPr>
        <w:tc>
          <w:tcPr>
            <w:tcW w:w="2698" w:type="pct"/>
          </w:tcPr>
          <w:p w14:paraId="49B04BDB" w14:textId="77777777" w:rsidR="005B5C28" w:rsidRPr="00525730" w:rsidRDefault="005B5C28" w:rsidP="005B5C28">
            <w:pPr>
              <w:rPr>
                <w:noProof/>
                <w:szCs w:val="22"/>
                <w:lang w:val="sv-SE"/>
              </w:rPr>
            </w:pPr>
            <w:r w:rsidRPr="00525730">
              <w:rPr>
                <w:noProof/>
                <w:szCs w:val="22"/>
                <w:lang w:val="sv-SE"/>
              </w:rPr>
              <w:br w:type="page"/>
            </w:r>
            <w:r w:rsidRPr="00525730">
              <w:rPr>
                <w:b/>
                <w:noProof/>
                <w:szCs w:val="22"/>
                <w:lang w:val="sv-SE"/>
              </w:rPr>
              <w:t>Hrvatska</w:t>
            </w:r>
          </w:p>
          <w:p w14:paraId="0B5AFC4F" w14:textId="0C64BB16" w:rsidR="005B5C28" w:rsidRPr="00825BBE" w:rsidRDefault="00B06D15" w:rsidP="005B5C28">
            <w:pPr>
              <w:pStyle w:val="MGGTextLeft"/>
              <w:tabs>
                <w:tab w:val="left" w:pos="567"/>
              </w:tabs>
              <w:spacing w:line="276" w:lineRule="auto"/>
              <w:rPr>
                <w:bCs/>
                <w:sz w:val="22"/>
                <w:szCs w:val="22"/>
                <w:lang w:val="sv-SE"/>
              </w:rPr>
            </w:pPr>
            <w:r>
              <w:rPr>
                <w:bCs/>
                <w:sz w:val="22"/>
                <w:szCs w:val="22"/>
                <w:lang w:val="sv-SE"/>
              </w:rPr>
              <w:t>Viatris</w:t>
            </w:r>
            <w:r w:rsidR="005B5C28" w:rsidRPr="00525730">
              <w:rPr>
                <w:bCs/>
                <w:sz w:val="22"/>
                <w:szCs w:val="22"/>
                <w:lang w:val="sv-SE"/>
              </w:rPr>
              <w:t xml:space="preserve"> Hrvatsk</w:t>
            </w:r>
            <w:r w:rsidR="005B5C28" w:rsidRPr="00825BBE">
              <w:rPr>
                <w:bCs/>
                <w:sz w:val="22"/>
                <w:szCs w:val="22"/>
                <w:lang w:val="sv-SE"/>
              </w:rPr>
              <w:t>a d.o.o.</w:t>
            </w:r>
          </w:p>
          <w:p w14:paraId="3C8E1DD1" w14:textId="77777777" w:rsidR="005B5C28" w:rsidRPr="00643A4D" w:rsidRDefault="005B5C28" w:rsidP="005B5C28">
            <w:pPr>
              <w:pStyle w:val="MGGTextLeft"/>
              <w:tabs>
                <w:tab w:val="left" w:pos="567"/>
              </w:tabs>
              <w:spacing w:line="276" w:lineRule="auto"/>
              <w:rPr>
                <w:bCs/>
                <w:sz w:val="22"/>
                <w:szCs w:val="22"/>
              </w:rPr>
            </w:pPr>
            <w:r w:rsidRPr="00643A4D">
              <w:rPr>
                <w:bCs/>
                <w:sz w:val="22"/>
                <w:szCs w:val="22"/>
              </w:rPr>
              <w:t>Tel: +385 1 23 50 599</w:t>
            </w:r>
          </w:p>
          <w:p w14:paraId="331AC0D4" w14:textId="77777777" w:rsidR="005B5C28" w:rsidRPr="00AE0E2E" w:rsidRDefault="005B5C28" w:rsidP="005B5C28">
            <w:pPr>
              <w:tabs>
                <w:tab w:val="left" w:pos="-720"/>
              </w:tabs>
              <w:suppressAutoHyphens/>
              <w:rPr>
                <w:noProof/>
                <w:szCs w:val="22"/>
                <w:lang w:val="en-US"/>
              </w:rPr>
            </w:pPr>
          </w:p>
          <w:p w14:paraId="2464600E" w14:textId="77777777" w:rsidR="005B5C28" w:rsidRPr="00AE0E2E" w:rsidRDefault="005B5C28" w:rsidP="005B5C28">
            <w:pPr>
              <w:rPr>
                <w:noProof/>
                <w:szCs w:val="22"/>
                <w:lang w:val="en-US"/>
              </w:rPr>
            </w:pPr>
            <w:r w:rsidRPr="00AE0E2E">
              <w:rPr>
                <w:b/>
                <w:noProof/>
                <w:szCs w:val="22"/>
                <w:lang w:val="en-US"/>
              </w:rPr>
              <w:t>Ireland</w:t>
            </w:r>
          </w:p>
          <w:p w14:paraId="39C5C729" w14:textId="6969D186" w:rsidR="005B5C28" w:rsidRPr="00643A4D" w:rsidRDefault="00D26654" w:rsidP="005B5C28">
            <w:pPr>
              <w:pStyle w:val="MGGTextLeft"/>
              <w:tabs>
                <w:tab w:val="left" w:pos="567"/>
              </w:tabs>
              <w:rPr>
                <w:sz w:val="22"/>
                <w:szCs w:val="22"/>
              </w:rPr>
            </w:pPr>
            <w:r>
              <w:rPr>
                <w:sz w:val="22"/>
                <w:szCs w:val="22"/>
              </w:rPr>
              <w:t>Viatris</w:t>
            </w:r>
            <w:r w:rsidR="005B5C28" w:rsidRPr="00643A4D">
              <w:rPr>
                <w:sz w:val="22"/>
                <w:szCs w:val="22"/>
              </w:rPr>
              <w:t xml:space="preserve"> Limited</w:t>
            </w:r>
          </w:p>
          <w:p w14:paraId="73765412" w14:textId="77777777" w:rsidR="005B5C28" w:rsidRPr="00802B1F" w:rsidRDefault="005B5C28" w:rsidP="005B5C28">
            <w:pPr>
              <w:rPr>
                <w:b/>
                <w:szCs w:val="22"/>
                <w:lang w:val="en-GB"/>
              </w:rPr>
            </w:pPr>
            <w:r w:rsidRPr="00AE0E2E">
              <w:rPr>
                <w:szCs w:val="22"/>
                <w:lang w:val="en-US"/>
              </w:rPr>
              <w:t>Tel: +353 1 8711600</w:t>
            </w:r>
          </w:p>
        </w:tc>
        <w:tc>
          <w:tcPr>
            <w:tcW w:w="2302" w:type="pct"/>
          </w:tcPr>
          <w:p w14:paraId="1D843120" w14:textId="77777777" w:rsidR="005B5C28" w:rsidRPr="00AE0E2E" w:rsidRDefault="005B5C28" w:rsidP="005B5C28">
            <w:pPr>
              <w:tabs>
                <w:tab w:val="left" w:pos="-720"/>
              </w:tabs>
              <w:suppressAutoHyphens/>
              <w:rPr>
                <w:b/>
                <w:noProof/>
                <w:szCs w:val="22"/>
                <w:lang w:val="en-US"/>
              </w:rPr>
            </w:pPr>
            <w:r w:rsidRPr="00AE0E2E">
              <w:rPr>
                <w:b/>
                <w:noProof/>
                <w:szCs w:val="22"/>
                <w:lang w:val="en-US"/>
              </w:rPr>
              <w:t>România</w:t>
            </w:r>
          </w:p>
          <w:p w14:paraId="735D5264" w14:textId="77777777" w:rsidR="005B5C28" w:rsidRPr="00643A4D" w:rsidRDefault="005B5C28" w:rsidP="005B5C28">
            <w:pPr>
              <w:pStyle w:val="MGGTextLeft"/>
              <w:tabs>
                <w:tab w:val="left" w:pos="567"/>
              </w:tabs>
              <w:spacing w:line="276" w:lineRule="auto"/>
              <w:rPr>
                <w:sz w:val="22"/>
                <w:szCs w:val="22"/>
              </w:rPr>
            </w:pPr>
            <w:r w:rsidRPr="00643A4D">
              <w:rPr>
                <w:noProof/>
                <w:sz w:val="22"/>
                <w:szCs w:val="22"/>
              </w:rPr>
              <w:t>BGP Products SRL</w:t>
            </w:r>
          </w:p>
          <w:p w14:paraId="5E2EC841" w14:textId="77777777" w:rsidR="005B5C28" w:rsidRPr="00643A4D" w:rsidRDefault="005B5C28" w:rsidP="005B5C28">
            <w:pPr>
              <w:pStyle w:val="MGGTextLeft"/>
              <w:tabs>
                <w:tab w:val="left" w:pos="567"/>
              </w:tabs>
              <w:spacing w:line="276" w:lineRule="auto"/>
              <w:rPr>
                <w:sz w:val="22"/>
                <w:szCs w:val="22"/>
              </w:rPr>
            </w:pPr>
            <w:r w:rsidRPr="00643A4D">
              <w:rPr>
                <w:noProof/>
                <w:sz w:val="22"/>
                <w:szCs w:val="22"/>
              </w:rPr>
              <w:t>Tel: +40 372 579 000</w:t>
            </w:r>
          </w:p>
          <w:p w14:paraId="43C53E41" w14:textId="77777777" w:rsidR="005B5C28" w:rsidRPr="00AE0E2E" w:rsidRDefault="005B5C28" w:rsidP="005B5C28">
            <w:pPr>
              <w:rPr>
                <w:bCs/>
                <w:noProof/>
                <w:szCs w:val="22"/>
                <w:lang w:val="en-US"/>
              </w:rPr>
            </w:pPr>
          </w:p>
          <w:p w14:paraId="00F218E3" w14:textId="77777777" w:rsidR="005B5C28" w:rsidRPr="0090716E" w:rsidRDefault="005B5C28" w:rsidP="005B5C28">
            <w:pPr>
              <w:rPr>
                <w:noProof/>
                <w:szCs w:val="22"/>
              </w:rPr>
            </w:pPr>
            <w:r w:rsidRPr="0090716E">
              <w:rPr>
                <w:b/>
                <w:noProof/>
                <w:szCs w:val="22"/>
              </w:rPr>
              <w:t>Slovenija</w:t>
            </w:r>
          </w:p>
          <w:p w14:paraId="62B164B3" w14:textId="134BF356" w:rsidR="005B5C28" w:rsidRPr="0090716E" w:rsidRDefault="006D1244" w:rsidP="005B5C28">
            <w:pPr>
              <w:rPr>
                <w:color w:val="000000"/>
                <w:szCs w:val="22"/>
              </w:rPr>
            </w:pPr>
            <w:r w:rsidRPr="0090716E">
              <w:rPr>
                <w:color w:val="000000"/>
                <w:szCs w:val="22"/>
              </w:rPr>
              <w:t>Viatris</w:t>
            </w:r>
            <w:r w:rsidR="005B5C28" w:rsidRPr="0090716E">
              <w:rPr>
                <w:color w:val="000000"/>
                <w:szCs w:val="22"/>
              </w:rPr>
              <w:t xml:space="preserve"> d.o.o.</w:t>
            </w:r>
          </w:p>
          <w:p w14:paraId="4A71159F" w14:textId="77777777" w:rsidR="005B5C28" w:rsidRPr="00643A4D" w:rsidRDefault="005B5C28" w:rsidP="005B5C28">
            <w:pPr>
              <w:rPr>
                <w:color w:val="000000"/>
                <w:szCs w:val="22"/>
              </w:rPr>
            </w:pPr>
            <w:r w:rsidRPr="00643A4D">
              <w:rPr>
                <w:color w:val="000000"/>
                <w:szCs w:val="22"/>
              </w:rPr>
              <w:t>Tel: + 386 1 23 63 180</w:t>
            </w:r>
          </w:p>
          <w:p w14:paraId="6F575DF5" w14:textId="77777777" w:rsidR="005B5C28" w:rsidRPr="00802B1F" w:rsidRDefault="005B5C28" w:rsidP="005B5C28">
            <w:pPr>
              <w:rPr>
                <w:b/>
                <w:noProof/>
                <w:szCs w:val="22"/>
              </w:rPr>
            </w:pPr>
          </w:p>
        </w:tc>
      </w:tr>
      <w:tr w:rsidR="005B5C28" w14:paraId="24F9E20F" w14:textId="77777777" w:rsidTr="00F26710">
        <w:trPr>
          <w:cantSplit/>
          <w:trHeight w:val="20"/>
        </w:trPr>
        <w:tc>
          <w:tcPr>
            <w:tcW w:w="2698" w:type="pct"/>
          </w:tcPr>
          <w:p w14:paraId="2BB1C173" w14:textId="77777777" w:rsidR="005B5C28" w:rsidRPr="00007D50" w:rsidRDefault="005B5C28" w:rsidP="005B5C28">
            <w:pPr>
              <w:rPr>
                <w:bCs/>
                <w:noProof/>
                <w:szCs w:val="22"/>
              </w:rPr>
            </w:pPr>
            <w:r w:rsidRPr="00643A4D">
              <w:rPr>
                <w:b/>
                <w:noProof/>
                <w:szCs w:val="22"/>
              </w:rPr>
              <w:t>Ísland</w:t>
            </w:r>
          </w:p>
          <w:p w14:paraId="5D572E0B" w14:textId="4B6FD199" w:rsidR="005B5C28" w:rsidRPr="00643A4D" w:rsidRDefault="005B5C28" w:rsidP="005B5C28">
            <w:pPr>
              <w:pStyle w:val="MGGTextLeft"/>
              <w:tabs>
                <w:tab w:val="left" w:pos="567"/>
              </w:tabs>
              <w:spacing w:line="276" w:lineRule="auto"/>
              <w:rPr>
                <w:sz w:val="22"/>
                <w:szCs w:val="22"/>
              </w:rPr>
            </w:pPr>
            <w:r w:rsidRPr="00643A4D">
              <w:rPr>
                <w:sz w:val="22"/>
                <w:szCs w:val="22"/>
              </w:rPr>
              <w:t>Icepharma hf</w:t>
            </w:r>
            <w:r w:rsidR="006D1244">
              <w:rPr>
                <w:sz w:val="22"/>
                <w:szCs w:val="22"/>
              </w:rPr>
              <w:t>.</w:t>
            </w:r>
          </w:p>
          <w:p w14:paraId="748E50F5" w14:textId="3932C65D" w:rsidR="005B5C28" w:rsidRPr="00643A4D" w:rsidRDefault="005B5C28" w:rsidP="005B5C28">
            <w:pPr>
              <w:pStyle w:val="MGGTextLeft"/>
              <w:tabs>
                <w:tab w:val="left" w:pos="567"/>
              </w:tabs>
              <w:spacing w:line="276" w:lineRule="auto"/>
              <w:rPr>
                <w:sz w:val="22"/>
                <w:szCs w:val="22"/>
              </w:rPr>
            </w:pPr>
            <w:r w:rsidRPr="00363049">
              <w:rPr>
                <w:sz w:val="22"/>
                <w:szCs w:val="22"/>
                <w:shd w:val="clear" w:color="auto" w:fill="FFFFFF"/>
              </w:rPr>
              <w:t>Sím</w:t>
            </w:r>
            <w:r w:rsidR="00BC5024">
              <w:rPr>
                <w:sz w:val="22"/>
                <w:szCs w:val="22"/>
                <w:shd w:val="clear" w:color="auto" w:fill="FFFFFF"/>
              </w:rPr>
              <w:t>i</w:t>
            </w:r>
            <w:r w:rsidRPr="00363049">
              <w:rPr>
                <w:sz w:val="22"/>
                <w:szCs w:val="22"/>
              </w:rPr>
              <w:t xml:space="preserve">: +354 </w:t>
            </w:r>
            <w:r w:rsidRPr="00643A4D">
              <w:rPr>
                <w:sz w:val="22"/>
                <w:szCs w:val="22"/>
              </w:rPr>
              <w:t>540 8000</w:t>
            </w:r>
          </w:p>
          <w:p w14:paraId="12C4B59A" w14:textId="77777777" w:rsidR="005B5C28" w:rsidRPr="00802B1F" w:rsidRDefault="005B5C28" w:rsidP="005B5C28">
            <w:pPr>
              <w:rPr>
                <w:b/>
                <w:szCs w:val="22"/>
              </w:rPr>
            </w:pPr>
          </w:p>
        </w:tc>
        <w:tc>
          <w:tcPr>
            <w:tcW w:w="2302" w:type="pct"/>
          </w:tcPr>
          <w:p w14:paraId="1F778C52" w14:textId="77777777" w:rsidR="005B5C28" w:rsidRPr="005C18C9" w:rsidRDefault="005B5C28" w:rsidP="005B5C28">
            <w:pPr>
              <w:tabs>
                <w:tab w:val="left" w:pos="-720"/>
              </w:tabs>
              <w:suppressAutoHyphens/>
              <w:rPr>
                <w:b/>
                <w:noProof/>
                <w:szCs w:val="22"/>
              </w:rPr>
            </w:pPr>
            <w:r w:rsidRPr="005C18C9">
              <w:rPr>
                <w:b/>
                <w:noProof/>
                <w:szCs w:val="22"/>
              </w:rPr>
              <w:t>Slovenská republika</w:t>
            </w:r>
          </w:p>
          <w:p w14:paraId="484EE22E" w14:textId="6BF0AE55" w:rsidR="005B5C28" w:rsidRPr="00DE20DB" w:rsidRDefault="00BC5024" w:rsidP="005B5C28">
            <w:pPr>
              <w:pStyle w:val="MGGTextLeft"/>
              <w:tabs>
                <w:tab w:val="left" w:pos="567"/>
              </w:tabs>
              <w:spacing w:line="276" w:lineRule="auto"/>
              <w:rPr>
                <w:sz w:val="22"/>
                <w:szCs w:val="22"/>
                <w:lang w:val="nb-NO"/>
              </w:rPr>
            </w:pPr>
            <w:r w:rsidRPr="00DE20DB">
              <w:rPr>
                <w:sz w:val="22"/>
                <w:szCs w:val="22"/>
                <w:lang w:val="nb-NO"/>
              </w:rPr>
              <w:t>Viatris Slovakia</w:t>
            </w:r>
            <w:r w:rsidR="005B5C28" w:rsidRPr="00DE20DB">
              <w:rPr>
                <w:sz w:val="22"/>
                <w:szCs w:val="22"/>
                <w:lang w:val="nb-NO"/>
              </w:rPr>
              <w:t xml:space="preserve"> s.r.o.</w:t>
            </w:r>
          </w:p>
          <w:p w14:paraId="1547E7FD" w14:textId="77777777" w:rsidR="005B5C28" w:rsidRPr="00643A4D" w:rsidRDefault="005B5C28" w:rsidP="005B5C28">
            <w:pPr>
              <w:pStyle w:val="MGGTextLeft"/>
              <w:tabs>
                <w:tab w:val="left" w:pos="567"/>
              </w:tabs>
              <w:spacing w:line="276" w:lineRule="auto"/>
              <w:rPr>
                <w:sz w:val="22"/>
                <w:szCs w:val="22"/>
                <w:lang w:val="sk-SK"/>
              </w:rPr>
            </w:pPr>
            <w:r w:rsidRPr="005C18C9">
              <w:rPr>
                <w:noProof/>
                <w:sz w:val="22"/>
                <w:szCs w:val="22"/>
                <w:lang w:val="da-DK"/>
              </w:rPr>
              <w:t xml:space="preserve">Tel: </w:t>
            </w:r>
            <w:r w:rsidRPr="00643A4D">
              <w:rPr>
                <w:sz w:val="22"/>
                <w:szCs w:val="22"/>
                <w:lang w:val="sk-SK"/>
              </w:rPr>
              <w:t>+421 2 32 199 100</w:t>
            </w:r>
          </w:p>
          <w:p w14:paraId="029B9042" w14:textId="77777777" w:rsidR="005B5C28" w:rsidRPr="00802B1F" w:rsidRDefault="005B5C28" w:rsidP="005B5C28">
            <w:pPr>
              <w:suppressAutoHyphens/>
              <w:rPr>
                <w:noProof/>
                <w:szCs w:val="22"/>
              </w:rPr>
            </w:pPr>
          </w:p>
        </w:tc>
      </w:tr>
      <w:tr w:rsidR="005B5C28" w:rsidRPr="00641713" w14:paraId="6888157A" w14:textId="77777777" w:rsidTr="00F26710">
        <w:trPr>
          <w:cantSplit/>
          <w:trHeight w:val="20"/>
        </w:trPr>
        <w:tc>
          <w:tcPr>
            <w:tcW w:w="2698" w:type="pct"/>
          </w:tcPr>
          <w:p w14:paraId="21622821" w14:textId="77777777" w:rsidR="005B5C28" w:rsidRPr="00133DC4" w:rsidRDefault="005B5C28" w:rsidP="005B5C28">
            <w:pPr>
              <w:rPr>
                <w:noProof/>
                <w:szCs w:val="22"/>
                <w:lang w:val="fi-FI"/>
              </w:rPr>
            </w:pPr>
            <w:r w:rsidRPr="00133DC4">
              <w:rPr>
                <w:b/>
                <w:noProof/>
                <w:szCs w:val="22"/>
                <w:lang w:val="fi-FI"/>
              </w:rPr>
              <w:lastRenderedPageBreak/>
              <w:t>Italia</w:t>
            </w:r>
          </w:p>
          <w:p w14:paraId="4DAA39D4" w14:textId="78CE3BEC" w:rsidR="005B5C28" w:rsidRPr="00B02233" w:rsidRDefault="008C6ECC" w:rsidP="005B5C28">
            <w:pPr>
              <w:pStyle w:val="MGGTextLeft"/>
              <w:tabs>
                <w:tab w:val="left" w:pos="567"/>
              </w:tabs>
              <w:spacing w:line="276" w:lineRule="auto"/>
              <w:rPr>
                <w:sz w:val="22"/>
                <w:szCs w:val="22"/>
                <w:lang w:val="fi-FI"/>
              </w:rPr>
            </w:pPr>
            <w:r>
              <w:rPr>
                <w:sz w:val="22"/>
                <w:szCs w:val="22"/>
                <w:lang w:val="fi-FI"/>
              </w:rPr>
              <w:t>Viatris</w:t>
            </w:r>
            <w:r w:rsidR="005B5C28" w:rsidRPr="00B02233">
              <w:rPr>
                <w:sz w:val="22"/>
                <w:szCs w:val="22"/>
                <w:lang w:val="fi-FI"/>
              </w:rPr>
              <w:t xml:space="preserve"> Italia S.r.l.</w:t>
            </w:r>
          </w:p>
          <w:p w14:paraId="16794A91" w14:textId="3042BA0C" w:rsidR="005B5C28" w:rsidRPr="00643A4D" w:rsidRDefault="005B5C28" w:rsidP="005B5C28">
            <w:pPr>
              <w:pStyle w:val="MGGTextLeft"/>
              <w:tabs>
                <w:tab w:val="left" w:pos="567"/>
              </w:tabs>
              <w:spacing w:line="276" w:lineRule="auto"/>
              <w:rPr>
                <w:sz w:val="22"/>
                <w:szCs w:val="22"/>
              </w:rPr>
            </w:pPr>
            <w:r w:rsidRPr="00643A4D">
              <w:rPr>
                <w:sz w:val="22"/>
                <w:szCs w:val="22"/>
              </w:rPr>
              <w:t xml:space="preserve">Tel: + 39 </w:t>
            </w:r>
            <w:r w:rsidR="008C6ECC">
              <w:rPr>
                <w:sz w:val="22"/>
                <w:szCs w:val="22"/>
              </w:rPr>
              <w:t>(</w:t>
            </w:r>
            <w:r w:rsidRPr="00643A4D">
              <w:rPr>
                <w:sz w:val="22"/>
                <w:szCs w:val="22"/>
              </w:rPr>
              <w:t>0</w:t>
            </w:r>
            <w:r w:rsidR="008C6ECC">
              <w:rPr>
                <w:sz w:val="22"/>
                <w:szCs w:val="22"/>
              </w:rPr>
              <w:t xml:space="preserve">) </w:t>
            </w:r>
            <w:r w:rsidRPr="00643A4D">
              <w:rPr>
                <w:sz w:val="22"/>
                <w:szCs w:val="22"/>
              </w:rPr>
              <w:t>2 612 46921</w:t>
            </w:r>
          </w:p>
          <w:p w14:paraId="462E5A44" w14:textId="77777777" w:rsidR="005B5C28" w:rsidRPr="00802B1F" w:rsidRDefault="005B5C28" w:rsidP="005B5C28">
            <w:pPr>
              <w:rPr>
                <w:szCs w:val="22"/>
              </w:rPr>
            </w:pPr>
          </w:p>
        </w:tc>
        <w:tc>
          <w:tcPr>
            <w:tcW w:w="2302" w:type="pct"/>
          </w:tcPr>
          <w:p w14:paraId="7B49C861" w14:textId="77777777" w:rsidR="005B5C28" w:rsidRPr="00825BBE" w:rsidRDefault="005B5C28" w:rsidP="005B5C28">
            <w:pPr>
              <w:tabs>
                <w:tab w:val="left" w:pos="-720"/>
                <w:tab w:val="left" w:pos="4536"/>
              </w:tabs>
              <w:suppressAutoHyphens/>
              <w:rPr>
                <w:noProof/>
                <w:szCs w:val="22"/>
                <w:lang w:val="sv-SE"/>
              </w:rPr>
            </w:pPr>
            <w:r w:rsidRPr="00825BBE">
              <w:rPr>
                <w:b/>
                <w:noProof/>
                <w:szCs w:val="22"/>
                <w:lang w:val="sv-SE"/>
              </w:rPr>
              <w:t>Suomi/Finland</w:t>
            </w:r>
          </w:p>
          <w:p w14:paraId="58991DBC" w14:textId="187B2280" w:rsidR="005B5C28" w:rsidRPr="00825BBE" w:rsidRDefault="00BC5024" w:rsidP="005B5C28">
            <w:pPr>
              <w:pStyle w:val="MGGTextLeft"/>
              <w:tabs>
                <w:tab w:val="left" w:pos="567"/>
              </w:tabs>
              <w:rPr>
                <w:sz w:val="22"/>
                <w:szCs w:val="22"/>
                <w:bdr w:val="none" w:sz="0" w:space="0" w:color="auto" w:frame="1"/>
                <w:shd w:val="clear" w:color="auto" w:fill="FFFFFF"/>
                <w:lang w:val="sv-SE" w:eastAsia="da-DK"/>
              </w:rPr>
            </w:pPr>
            <w:r>
              <w:rPr>
                <w:sz w:val="22"/>
                <w:szCs w:val="22"/>
                <w:bdr w:val="none" w:sz="0" w:space="0" w:color="auto" w:frame="1"/>
                <w:shd w:val="clear" w:color="auto" w:fill="FFFFFF"/>
                <w:lang w:val="sv-SE" w:eastAsia="da-DK"/>
              </w:rPr>
              <w:t>Viatris</w:t>
            </w:r>
            <w:r w:rsidR="005B5C28" w:rsidRPr="00825BBE">
              <w:rPr>
                <w:sz w:val="22"/>
                <w:szCs w:val="22"/>
                <w:bdr w:val="none" w:sz="0" w:space="0" w:color="auto" w:frame="1"/>
                <w:shd w:val="clear" w:color="auto" w:fill="FFFFFF"/>
                <w:lang w:val="sv-SE" w:eastAsia="da-DK"/>
              </w:rPr>
              <w:t xml:space="preserve"> O</w:t>
            </w:r>
            <w:r w:rsidR="00FE317E">
              <w:rPr>
                <w:sz w:val="22"/>
                <w:szCs w:val="22"/>
                <w:bdr w:val="none" w:sz="0" w:space="0" w:color="auto" w:frame="1"/>
                <w:shd w:val="clear" w:color="auto" w:fill="FFFFFF"/>
                <w:lang w:val="sv-SE" w:eastAsia="da-DK"/>
              </w:rPr>
              <w:t>y</w:t>
            </w:r>
          </w:p>
          <w:p w14:paraId="05168FBD" w14:textId="77777777" w:rsidR="005B5C28" w:rsidRPr="00825BBE" w:rsidRDefault="005B5C28" w:rsidP="005B5C28">
            <w:pPr>
              <w:pStyle w:val="MGGTextLeft"/>
              <w:tabs>
                <w:tab w:val="left" w:pos="567"/>
              </w:tabs>
              <w:rPr>
                <w:rStyle w:val="Strong"/>
                <w:b w:val="0"/>
                <w:sz w:val="22"/>
                <w:szCs w:val="22"/>
                <w:lang w:val="sv-SE"/>
              </w:rPr>
            </w:pPr>
            <w:r w:rsidRPr="00825BBE">
              <w:rPr>
                <w:sz w:val="22"/>
                <w:szCs w:val="22"/>
                <w:lang w:val="sv-SE"/>
              </w:rPr>
              <w:t>Puh/Tel: +358 20 720 9555</w:t>
            </w:r>
          </w:p>
          <w:p w14:paraId="4D95025A" w14:textId="77777777" w:rsidR="005B5C28" w:rsidRPr="00133DC4" w:rsidRDefault="005B5C28" w:rsidP="005B5C28">
            <w:pPr>
              <w:rPr>
                <w:noProof/>
                <w:szCs w:val="22"/>
                <w:lang w:val="sv-SE"/>
              </w:rPr>
            </w:pPr>
          </w:p>
        </w:tc>
      </w:tr>
      <w:tr w:rsidR="005B5C28" w14:paraId="18250165" w14:textId="77777777" w:rsidTr="00F26710">
        <w:trPr>
          <w:cantSplit/>
          <w:trHeight w:val="20"/>
        </w:trPr>
        <w:tc>
          <w:tcPr>
            <w:tcW w:w="2698" w:type="pct"/>
          </w:tcPr>
          <w:p w14:paraId="47ACE0E8" w14:textId="77777777" w:rsidR="005B5C28" w:rsidRPr="00133DC4" w:rsidRDefault="005B5C28" w:rsidP="005B5C28">
            <w:pPr>
              <w:rPr>
                <w:bCs/>
                <w:noProof/>
                <w:szCs w:val="22"/>
                <w:lang w:val="sv-SE"/>
              </w:rPr>
            </w:pPr>
            <w:r w:rsidRPr="00643A4D">
              <w:rPr>
                <w:b/>
                <w:noProof/>
                <w:szCs w:val="22"/>
              </w:rPr>
              <w:t>Κύπρος</w:t>
            </w:r>
          </w:p>
          <w:p w14:paraId="4E3CFA39" w14:textId="5509B1B0" w:rsidR="005B5C28" w:rsidRPr="00133DC4" w:rsidRDefault="00B73060" w:rsidP="005B5C28">
            <w:pPr>
              <w:rPr>
                <w:szCs w:val="22"/>
                <w:lang w:val="sv-SE"/>
              </w:rPr>
            </w:pPr>
            <w:r w:rsidRPr="00B53FE3">
              <w:rPr>
                <w:szCs w:val="22"/>
                <w:lang w:val="sv-SE"/>
              </w:rPr>
              <w:t xml:space="preserve">CPO Pharmaceuticals Limited </w:t>
            </w:r>
            <w:r w:rsidR="005B5C28" w:rsidRPr="00133DC4">
              <w:rPr>
                <w:szCs w:val="22"/>
                <w:lang w:val="sv-SE"/>
              </w:rPr>
              <w:t xml:space="preserve"> </w:t>
            </w:r>
          </w:p>
          <w:p w14:paraId="145843A9" w14:textId="2FD260B1" w:rsidR="005B5C28" w:rsidRPr="00133DC4" w:rsidRDefault="005B5C28" w:rsidP="005B5C28">
            <w:pPr>
              <w:rPr>
                <w:b/>
                <w:szCs w:val="22"/>
                <w:lang w:val="sv-SE"/>
              </w:rPr>
            </w:pPr>
            <w:r w:rsidRPr="00643A4D">
              <w:rPr>
                <w:szCs w:val="22"/>
              </w:rPr>
              <w:t>Τηλ</w:t>
            </w:r>
            <w:r w:rsidRPr="00133DC4">
              <w:rPr>
                <w:szCs w:val="22"/>
                <w:lang w:val="sv-SE"/>
              </w:rPr>
              <w:t xml:space="preserve">: +357 </w:t>
            </w:r>
            <w:r w:rsidR="00D26654">
              <w:rPr>
                <w:szCs w:val="22"/>
                <w:lang w:val="sv-SE"/>
              </w:rPr>
              <w:t>22863100</w:t>
            </w:r>
          </w:p>
        </w:tc>
        <w:tc>
          <w:tcPr>
            <w:tcW w:w="2302" w:type="pct"/>
          </w:tcPr>
          <w:p w14:paraId="192873E7" w14:textId="77777777" w:rsidR="005B5C28" w:rsidRPr="00643A4D" w:rsidRDefault="005B5C28" w:rsidP="005B5C28">
            <w:pPr>
              <w:tabs>
                <w:tab w:val="left" w:pos="-720"/>
                <w:tab w:val="left" w:pos="4536"/>
              </w:tabs>
              <w:suppressAutoHyphens/>
              <w:rPr>
                <w:b/>
                <w:noProof/>
                <w:szCs w:val="22"/>
              </w:rPr>
            </w:pPr>
            <w:r w:rsidRPr="00643A4D">
              <w:rPr>
                <w:b/>
                <w:noProof/>
                <w:szCs w:val="22"/>
              </w:rPr>
              <w:t>Sverige</w:t>
            </w:r>
          </w:p>
          <w:p w14:paraId="3FF31FA9" w14:textId="4144B853" w:rsidR="005B5C28" w:rsidRPr="005C18C9" w:rsidRDefault="00442499" w:rsidP="005C18C9">
            <w:pPr>
              <w:rPr>
                <w:szCs w:val="22"/>
                <w:lang w:val="sv-SE"/>
              </w:rPr>
            </w:pPr>
            <w:r w:rsidRPr="005C18C9">
              <w:rPr>
                <w:szCs w:val="22"/>
                <w:lang w:val="sv-SE"/>
              </w:rPr>
              <w:t xml:space="preserve">Viatris </w:t>
            </w:r>
            <w:r w:rsidR="005B5C28" w:rsidRPr="005C18C9">
              <w:rPr>
                <w:szCs w:val="22"/>
                <w:lang w:val="sv-SE"/>
              </w:rPr>
              <w:t xml:space="preserve">AB </w:t>
            </w:r>
          </w:p>
          <w:p w14:paraId="6D127FD1" w14:textId="04601A5A" w:rsidR="005B5C28" w:rsidRPr="005C18C9" w:rsidRDefault="005B5C28" w:rsidP="005C18C9">
            <w:pPr>
              <w:rPr>
                <w:szCs w:val="22"/>
                <w:lang w:val="sv-SE"/>
              </w:rPr>
            </w:pPr>
            <w:r w:rsidRPr="005C18C9">
              <w:rPr>
                <w:szCs w:val="22"/>
                <w:lang w:val="sv-SE"/>
              </w:rPr>
              <w:t xml:space="preserve">Tel: + 46 </w:t>
            </w:r>
            <w:r w:rsidR="00442499" w:rsidRPr="005C18C9">
              <w:rPr>
                <w:szCs w:val="22"/>
                <w:lang w:val="sv-SE"/>
              </w:rPr>
              <w:t xml:space="preserve">(0) </w:t>
            </w:r>
            <w:r w:rsidRPr="005C18C9">
              <w:rPr>
                <w:szCs w:val="22"/>
                <w:lang w:val="sv-SE"/>
              </w:rPr>
              <w:t>8</w:t>
            </w:r>
            <w:r w:rsidR="00A00E00" w:rsidRPr="005C18C9">
              <w:rPr>
                <w:szCs w:val="22"/>
                <w:lang w:val="sv-SE"/>
              </w:rPr>
              <w:t xml:space="preserve"> 630 19 00</w:t>
            </w:r>
          </w:p>
          <w:p w14:paraId="79BE6491" w14:textId="77777777" w:rsidR="005B5C28" w:rsidRPr="00802B1F" w:rsidRDefault="005B5C28" w:rsidP="005B5C28">
            <w:pPr>
              <w:rPr>
                <w:b/>
                <w:szCs w:val="22"/>
              </w:rPr>
            </w:pPr>
          </w:p>
        </w:tc>
      </w:tr>
      <w:tr w:rsidR="005B5C28" w14:paraId="65247B22" w14:textId="77777777" w:rsidTr="00F26710">
        <w:trPr>
          <w:cantSplit/>
          <w:trHeight w:val="20"/>
        </w:trPr>
        <w:tc>
          <w:tcPr>
            <w:tcW w:w="2698" w:type="pct"/>
          </w:tcPr>
          <w:p w14:paraId="5EB336C3" w14:textId="77777777" w:rsidR="005B5C28" w:rsidRPr="00AE0E2E" w:rsidRDefault="005B5C28" w:rsidP="005B5C28">
            <w:pPr>
              <w:rPr>
                <w:bCs/>
                <w:noProof/>
                <w:szCs w:val="22"/>
                <w:lang w:val="en-US"/>
              </w:rPr>
            </w:pPr>
            <w:r w:rsidRPr="00AE0E2E">
              <w:rPr>
                <w:b/>
                <w:noProof/>
                <w:szCs w:val="22"/>
                <w:lang w:val="en-US"/>
              </w:rPr>
              <w:t>Latvija</w:t>
            </w:r>
          </w:p>
          <w:p w14:paraId="1C48C416" w14:textId="1ADDD82E" w:rsidR="005B5C28" w:rsidRPr="00643A4D" w:rsidRDefault="008C6ECC" w:rsidP="005B5C28">
            <w:pPr>
              <w:pStyle w:val="MGGTextLeft"/>
              <w:tabs>
                <w:tab w:val="left" w:pos="567"/>
              </w:tabs>
              <w:rPr>
                <w:sz w:val="22"/>
                <w:szCs w:val="22"/>
              </w:rPr>
            </w:pPr>
            <w:r>
              <w:rPr>
                <w:sz w:val="22"/>
                <w:szCs w:val="22"/>
              </w:rPr>
              <w:t>Viatris</w:t>
            </w:r>
            <w:r w:rsidR="005B5C28" w:rsidRPr="00643A4D">
              <w:rPr>
                <w:sz w:val="22"/>
                <w:szCs w:val="22"/>
              </w:rPr>
              <w:t xml:space="preserve"> SIA</w:t>
            </w:r>
          </w:p>
          <w:p w14:paraId="2E975364" w14:textId="77777777" w:rsidR="005B5C28" w:rsidRPr="00643A4D" w:rsidRDefault="005B5C28" w:rsidP="005B5C28">
            <w:pPr>
              <w:pStyle w:val="MGGTextLeft"/>
              <w:tabs>
                <w:tab w:val="left" w:pos="567"/>
              </w:tabs>
              <w:spacing w:line="276" w:lineRule="auto"/>
              <w:rPr>
                <w:sz w:val="22"/>
                <w:szCs w:val="22"/>
              </w:rPr>
            </w:pPr>
            <w:r w:rsidRPr="00643A4D">
              <w:rPr>
                <w:sz w:val="22"/>
                <w:szCs w:val="22"/>
              </w:rPr>
              <w:t xml:space="preserve">Tel: </w:t>
            </w:r>
            <w:r w:rsidRPr="00643A4D">
              <w:rPr>
                <w:sz w:val="22"/>
                <w:szCs w:val="22"/>
                <w:lang w:val="lv-LV"/>
              </w:rPr>
              <w:t>+371 676 055 80</w:t>
            </w:r>
          </w:p>
          <w:p w14:paraId="7E66DD2B" w14:textId="77777777" w:rsidR="005B5C28" w:rsidRPr="00AE0E2E" w:rsidRDefault="005B5C28" w:rsidP="005B5C28">
            <w:pPr>
              <w:rPr>
                <w:b/>
                <w:szCs w:val="22"/>
                <w:lang w:val="en-US"/>
              </w:rPr>
            </w:pPr>
          </w:p>
        </w:tc>
        <w:tc>
          <w:tcPr>
            <w:tcW w:w="2302" w:type="pct"/>
          </w:tcPr>
          <w:p w14:paraId="7223DEBA" w14:textId="7D8C5E8C" w:rsidR="005B5C28" w:rsidRPr="00802B1F" w:rsidRDefault="005B5C28" w:rsidP="005B5C28">
            <w:pPr>
              <w:rPr>
                <w:b/>
                <w:szCs w:val="22"/>
              </w:rPr>
            </w:pPr>
          </w:p>
        </w:tc>
      </w:tr>
      <w:tr w:rsidR="005B5C28" w:rsidRPr="00AE0E2E" w14:paraId="7C8A7590" w14:textId="77777777" w:rsidTr="00F26710">
        <w:trPr>
          <w:cantSplit/>
          <w:trHeight w:val="20"/>
        </w:trPr>
        <w:tc>
          <w:tcPr>
            <w:tcW w:w="2698" w:type="pct"/>
          </w:tcPr>
          <w:p w14:paraId="4394A10A" w14:textId="77777777" w:rsidR="005B5C28" w:rsidRPr="00802B1F" w:rsidRDefault="005B5C28" w:rsidP="005B5C28">
            <w:pPr>
              <w:rPr>
                <w:noProof/>
                <w:szCs w:val="22"/>
              </w:rPr>
            </w:pPr>
          </w:p>
        </w:tc>
        <w:tc>
          <w:tcPr>
            <w:tcW w:w="2302" w:type="pct"/>
          </w:tcPr>
          <w:p w14:paraId="37F2E6BB" w14:textId="77777777" w:rsidR="005B5C28" w:rsidRPr="00AE0E2E" w:rsidRDefault="005B5C28" w:rsidP="005B5C28">
            <w:pPr>
              <w:rPr>
                <w:b/>
                <w:szCs w:val="22"/>
                <w:lang w:val="en-US"/>
              </w:rPr>
            </w:pPr>
          </w:p>
        </w:tc>
      </w:tr>
    </w:tbl>
    <w:p w14:paraId="66CD0926" w14:textId="77777777" w:rsidR="008D36C3" w:rsidRPr="00AE0E2E" w:rsidRDefault="008D36C3" w:rsidP="00F724CB">
      <w:pPr>
        <w:rPr>
          <w:lang w:val="en-US"/>
        </w:rPr>
      </w:pPr>
    </w:p>
    <w:p w14:paraId="62E4F01D" w14:textId="0D141B72" w:rsidR="005D3CB7" w:rsidRPr="00802B1F" w:rsidRDefault="005D3CB7" w:rsidP="00F724CB">
      <w:pPr>
        <w:rPr>
          <w:bCs/>
        </w:rPr>
      </w:pPr>
      <w:r w:rsidRPr="00802B1F">
        <w:rPr>
          <w:b/>
        </w:rPr>
        <w:t xml:space="preserve">Denne indlægsseddel blev senest </w:t>
      </w:r>
      <w:r w:rsidR="00CD63E2" w:rsidRPr="00802B1F">
        <w:rPr>
          <w:b/>
        </w:rPr>
        <w:t>ændret</w:t>
      </w:r>
      <w:r w:rsidR="00362703">
        <w:rPr>
          <w:b/>
        </w:rPr>
        <w:t xml:space="preserve"> </w:t>
      </w:r>
    </w:p>
    <w:p w14:paraId="03DC654D" w14:textId="77777777" w:rsidR="005D3CB7" w:rsidRPr="00802B1F" w:rsidRDefault="005D3CB7" w:rsidP="00F724CB"/>
    <w:p w14:paraId="3926E981" w14:textId="611DBA1F" w:rsidR="005D3CB7" w:rsidRDefault="005D3CB7" w:rsidP="00F724CB">
      <w:pPr>
        <w:rPr>
          <w:bCs/>
        </w:rPr>
      </w:pPr>
      <w:r w:rsidRPr="00802B1F">
        <w:t xml:space="preserve">Du kan finde yderligere </w:t>
      </w:r>
      <w:r w:rsidR="00BD4EC1" w:rsidRPr="00802B1F">
        <w:t>oplysninger</w:t>
      </w:r>
      <w:r w:rsidRPr="00802B1F">
        <w:t xml:space="preserve"> om </w:t>
      </w:r>
      <w:r w:rsidR="005B5C28">
        <w:t>dette lægemiddel</w:t>
      </w:r>
      <w:r w:rsidRPr="00802B1F">
        <w:t xml:space="preserve"> på </w:t>
      </w:r>
      <w:r w:rsidRPr="00802B1F">
        <w:rPr>
          <w:bCs/>
        </w:rPr>
        <w:t xml:space="preserve">Det </w:t>
      </w:r>
      <w:r w:rsidR="0063077B" w:rsidRPr="00802B1F">
        <w:rPr>
          <w:bCs/>
        </w:rPr>
        <w:t>E</w:t>
      </w:r>
      <w:r w:rsidRPr="00802B1F">
        <w:rPr>
          <w:bCs/>
        </w:rPr>
        <w:t xml:space="preserve">uropæiske Lægemiddelagenturs </w:t>
      </w:r>
      <w:r w:rsidR="0005009F">
        <w:rPr>
          <w:bCs/>
        </w:rPr>
        <w:t xml:space="preserve">hjemmeside </w:t>
      </w:r>
      <w:hyperlink r:id="rId17" w:history="1">
        <w:r w:rsidR="0073708C" w:rsidRPr="0073708C">
          <w:rPr>
            <w:color w:val="0000FF"/>
            <w:szCs w:val="22"/>
            <w:u w:val="single"/>
            <w:lang w:eastAsia="fr-LU"/>
          </w:rPr>
          <w:t>http://www.ema.europa.eu</w:t>
        </w:r>
      </w:hyperlink>
      <w:r w:rsidRPr="00802B1F">
        <w:rPr>
          <w:bCs/>
        </w:rPr>
        <w:t>.</w:t>
      </w:r>
    </w:p>
    <w:p w14:paraId="24D8CBFD" w14:textId="77777777" w:rsidR="005B5C28" w:rsidRDefault="005B5C28" w:rsidP="00F724CB">
      <w:pPr>
        <w:rPr>
          <w:bCs/>
        </w:rPr>
      </w:pPr>
    </w:p>
    <w:p w14:paraId="2C165F62" w14:textId="77777777" w:rsidR="005B5C28" w:rsidRPr="00802B1F" w:rsidRDefault="005B5C28" w:rsidP="00F724CB">
      <w:pPr>
        <w:rPr>
          <w:bCs/>
        </w:rPr>
      </w:pPr>
      <w:r>
        <w:t>Denne indlægsseddel findes på alle EU-/EØS-sprog på Det Europæiske Lægemiddelagenturs hjemmeside.</w:t>
      </w:r>
    </w:p>
    <w:p w14:paraId="71560E76" w14:textId="77777777" w:rsidR="005D3CB7" w:rsidRPr="00802B1F" w:rsidRDefault="005D3CB7" w:rsidP="00F724CB">
      <w:pPr>
        <w:rPr>
          <w:bCs/>
        </w:rPr>
      </w:pPr>
    </w:p>
    <w:p w14:paraId="0D75B93C" w14:textId="77777777" w:rsidR="005D3CB7" w:rsidRPr="00802B1F" w:rsidRDefault="005D3CB7" w:rsidP="00F724CB">
      <w:pPr>
        <w:rPr>
          <w:bCs/>
        </w:rPr>
      </w:pPr>
      <w:r w:rsidRPr="00802B1F">
        <w:rPr>
          <w:bCs/>
        </w:rPr>
        <w:t>--------------------------------------------------------------------------------------------------------------------</w:t>
      </w:r>
      <w:r w:rsidR="00D472E1" w:rsidRPr="00802B1F">
        <w:rPr>
          <w:bCs/>
        </w:rPr>
        <w:t>-------</w:t>
      </w:r>
    </w:p>
    <w:p w14:paraId="784FE9B7" w14:textId="5A3AE1B4" w:rsidR="005D3CB7" w:rsidRPr="00325659" w:rsidRDefault="00BD4EC1" w:rsidP="00AB06B8">
      <w:pPr>
        <w:keepNext/>
        <w:rPr>
          <w:b/>
          <w:bCs/>
          <w:noProof/>
        </w:rPr>
      </w:pPr>
      <w:r w:rsidRPr="00325659">
        <w:rPr>
          <w:b/>
          <w:bCs/>
          <w:noProof/>
        </w:rPr>
        <w:t>Nedenstående</w:t>
      </w:r>
      <w:r w:rsidR="005D3CB7" w:rsidRPr="00325659">
        <w:rPr>
          <w:b/>
          <w:bCs/>
          <w:noProof/>
        </w:rPr>
        <w:t xml:space="preserve"> oplysninger er </w:t>
      </w:r>
      <w:r w:rsidR="00C86BB6" w:rsidRPr="00325659">
        <w:rPr>
          <w:b/>
          <w:bCs/>
          <w:noProof/>
        </w:rPr>
        <w:t xml:space="preserve">kun </w:t>
      </w:r>
      <w:r w:rsidR="005D3CB7" w:rsidRPr="00325659">
        <w:rPr>
          <w:b/>
          <w:bCs/>
          <w:noProof/>
        </w:rPr>
        <w:t xml:space="preserve">til </w:t>
      </w:r>
      <w:r w:rsidR="00C86BB6" w:rsidRPr="00325659">
        <w:rPr>
          <w:b/>
          <w:bCs/>
          <w:noProof/>
        </w:rPr>
        <w:t>sundhedspersoner</w:t>
      </w:r>
      <w:r w:rsidR="005D3CB7" w:rsidRPr="00325659">
        <w:rPr>
          <w:b/>
          <w:bCs/>
          <w:noProof/>
        </w:rPr>
        <w:t>:</w:t>
      </w:r>
    </w:p>
    <w:p w14:paraId="2CC61727" w14:textId="60519F9D" w:rsidR="005D3CB7" w:rsidRDefault="005D3CB7" w:rsidP="00F724CB">
      <w:pPr>
        <w:rPr>
          <w:noProof/>
        </w:rPr>
      </w:pPr>
      <w:r w:rsidRPr="00802B1F">
        <w:rPr>
          <w:noProof/>
        </w:rPr>
        <w:t>For mere detaljere</w:t>
      </w:r>
      <w:r w:rsidR="0063077B" w:rsidRPr="00802B1F">
        <w:rPr>
          <w:noProof/>
        </w:rPr>
        <w:t>de</w:t>
      </w:r>
      <w:r w:rsidRPr="00802B1F">
        <w:rPr>
          <w:noProof/>
        </w:rPr>
        <w:t xml:space="preserve"> </w:t>
      </w:r>
      <w:r w:rsidR="0063077B" w:rsidRPr="00802B1F">
        <w:rPr>
          <w:noProof/>
        </w:rPr>
        <w:t>oplysninger</w:t>
      </w:r>
      <w:r w:rsidRPr="00802B1F">
        <w:rPr>
          <w:noProof/>
        </w:rPr>
        <w:t xml:space="preserve"> henvises til Produktresumé</w:t>
      </w:r>
      <w:r w:rsidR="0063077B" w:rsidRPr="00802B1F">
        <w:rPr>
          <w:noProof/>
        </w:rPr>
        <w:t>e</w:t>
      </w:r>
      <w:r w:rsidRPr="00802B1F">
        <w:rPr>
          <w:noProof/>
        </w:rPr>
        <w:t xml:space="preserve">t </w:t>
      </w:r>
      <w:r w:rsidR="00B73060">
        <w:rPr>
          <w:noProof/>
        </w:rPr>
        <w:t xml:space="preserve">(SmPC) </w:t>
      </w:r>
      <w:r w:rsidRPr="00802B1F">
        <w:rPr>
          <w:noProof/>
        </w:rPr>
        <w:t xml:space="preserve">for </w:t>
      </w:r>
      <w:r w:rsidR="00D51EDA">
        <w:rPr>
          <w:noProof/>
        </w:rPr>
        <w:t>Sugammadex Mylan</w:t>
      </w:r>
      <w:r w:rsidRPr="00802B1F">
        <w:rPr>
          <w:noProof/>
        </w:rPr>
        <w:t>.</w:t>
      </w:r>
    </w:p>
    <w:p w14:paraId="6E6A86F2" w14:textId="77777777" w:rsidR="00B73060" w:rsidRDefault="00B73060" w:rsidP="00F724CB">
      <w:pPr>
        <w:rPr>
          <w:noProof/>
        </w:rPr>
      </w:pPr>
    </w:p>
    <w:p w14:paraId="74E2B72E" w14:textId="77777777" w:rsidR="00B73060" w:rsidRPr="00B137F3" w:rsidRDefault="00B73060" w:rsidP="00B73060">
      <w:pPr>
        <w:keepNext/>
        <w:suppressAutoHyphens/>
        <w:ind w:left="567" w:hanging="567"/>
      </w:pPr>
      <w:r w:rsidRPr="00B137F3">
        <w:rPr>
          <w:b/>
        </w:rPr>
        <w:t>Terapeutiske indikationer</w:t>
      </w:r>
      <w:r>
        <w:rPr>
          <w:b/>
        </w:rPr>
        <w:t>, dosering og administration</w:t>
      </w:r>
    </w:p>
    <w:p w14:paraId="389A5054" w14:textId="77777777" w:rsidR="00B73060" w:rsidRPr="00B137F3" w:rsidRDefault="00B73060" w:rsidP="00B73060">
      <w:pPr>
        <w:keepNext/>
      </w:pPr>
    </w:p>
    <w:p w14:paraId="130880A8" w14:textId="77777777" w:rsidR="00B73060" w:rsidRPr="00B137F3" w:rsidRDefault="00B73060" w:rsidP="00B73060">
      <w:r w:rsidRPr="00B137F3">
        <w:t>Rever</w:t>
      </w:r>
      <w:r>
        <w:t>t</w:t>
      </w:r>
      <w:r w:rsidRPr="00B137F3">
        <w:t>ering af neuromuskulær blokade induceret af rocuronium eller vecuronium hos voksne.</w:t>
      </w:r>
    </w:p>
    <w:p w14:paraId="483C7437" w14:textId="77777777" w:rsidR="00B73060" w:rsidRPr="00B137F3" w:rsidRDefault="00B73060" w:rsidP="00B73060"/>
    <w:p w14:paraId="52432AE3" w14:textId="77777777" w:rsidR="00B73060" w:rsidRPr="00B137F3" w:rsidRDefault="00B73060" w:rsidP="00B73060">
      <w:r w:rsidRPr="00B137F3">
        <w:t>For den pædiatriske population: sugammadex anbefales kun til rutinemæssig revertering af rocuronium-induceret blokade hos pædiatriske patienter fra fødsel til 17</w:t>
      </w:r>
      <w:r>
        <w:t> </w:t>
      </w:r>
      <w:r w:rsidRPr="00B137F3">
        <w:t>år.</w:t>
      </w:r>
    </w:p>
    <w:p w14:paraId="75D11630" w14:textId="77777777" w:rsidR="00B73060" w:rsidRPr="00B137F3" w:rsidRDefault="00B73060" w:rsidP="00B73060">
      <w:pPr>
        <w:keepNext/>
      </w:pPr>
    </w:p>
    <w:p w14:paraId="714D1377" w14:textId="77777777" w:rsidR="00B73060" w:rsidRPr="00B137F3" w:rsidRDefault="00B73060" w:rsidP="00B73060">
      <w:r w:rsidRPr="00B137F3">
        <w:t xml:space="preserve">Sugammadex bør kun administreres af eller under supervision af en anæstesilæge. Det anbefales at monitorere ophævelsen af den neuromuskulære blokade med en passende neuromuskulær monitoreringsteknik (se </w:t>
      </w:r>
      <w:r>
        <w:t xml:space="preserve">SmPC </w:t>
      </w:r>
      <w:r w:rsidRPr="00B137F3">
        <w:t>pkt.</w:t>
      </w:r>
      <w:r>
        <w:t> </w:t>
      </w:r>
      <w:r w:rsidRPr="00B137F3">
        <w:t>4.4).</w:t>
      </w:r>
    </w:p>
    <w:p w14:paraId="34F0A8F4" w14:textId="77777777" w:rsidR="00B73060" w:rsidRPr="00B137F3" w:rsidRDefault="00B73060" w:rsidP="00B73060"/>
    <w:p w14:paraId="0F8E61B3" w14:textId="77777777" w:rsidR="00B73060" w:rsidRPr="00B137F3" w:rsidRDefault="00B73060" w:rsidP="00B73060">
      <w:pPr>
        <w:keepNext/>
        <w:rPr>
          <w:i/>
        </w:rPr>
      </w:pPr>
      <w:r w:rsidRPr="00B137F3">
        <w:rPr>
          <w:i/>
        </w:rPr>
        <w:t>Voksne</w:t>
      </w:r>
    </w:p>
    <w:p w14:paraId="6446C753" w14:textId="77777777" w:rsidR="00B73060" w:rsidRPr="00B137F3" w:rsidRDefault="00B73060" w:rsidP="00B73060">
      <w:pPr>
        <w:keepNext/>
        <w:rPr>
          <w:u w:val="single"/>
        </w:rPr>
      </w:pPr>
    </w:p>
    <w:p w14:paraId="0A5996F1" w14:textId="77777777" w:rsidR="00B73060" w:rsidRPr="00B137F3" w:rsidRDefault="00B73060" w:rsidP="00B73060">
      <w:pPr>
        <w:keepNext/>
        <w:rPr>
          <w:u w:val="single"/>
        </w:rPr>
      </w:pPr>
      <w:r w:rsidRPr="00B137F3">
        <w:rPr>
          <w:u w:val="single"/>
        </w:rPr>
        <w:t>Rutinemæssig revertering:</w:t>
      </w:r>
    </w:p>
    <w:p w14:paraId="2A006296" w14:textId="77777777" w:rsidR="00B73060" w:rsidRPr="00B137F3" w:rsidRDefault="00B73060" w:rsidP="00B73060">
      <w:r w:rsidRPr="00B137F3">
        <w:t>Der anbefales en dosis på 4 mg/kg sugammadex, hvis genopvågningen efter en rocuronium- eller vecuroniuminduceret blokade har nået mindst 1-2 post-tetanic counts (PTC). Mediantiden for revertering af T</w:t>
      </w:r>
      <w:r w:rsidRPr="00B137F3">
        <w:rPr>
          <w:vertAlign w:val="subscript"/>
        </w:rPr>
        <w:t>4</w:t>
      </w:r>
      <w:r w:rsidRPr="00B137F3">
        <w:t>/T</w:t>
      </w:r>
      <w:r w:rsidRPr="00B137F3">
        <w:rPr>
          <w:vertAlign w:val="subscript"/>
        </w:rPr>
        <w:t>1</w:t>
      </w:r>
      <w:r w:rsidRPr="00B137F3">
        <w:t xml:space="preserve"> ratioen til 0,9 er ca. 3 minutter (se </w:t>
      </w:r>
      <w:r>
        <w:t xml:space="preserve">SmPC </w:t>
      </w:r>
      <w:r w:rsidRPr="00B137F3">
        <w:t>pkt. 5.1).</w:t>
      </w:r>
    </w:p>
    <w:p w14:paraId="6BD2CF75" w14:textId="77777777" w:rsidR="00B73060" w:rsidRPr="00B137F3" w:rsidRDefault="00B73060" w:rsidP="00B73060">
      <w:r w:rsidRPr="00B137F3">
        <w:t>En dosis på 2 mg/kg sugammadex anbefales, hvis der er sket en spontan genopvågning op til mindst genetablering af T</w:t>
      </w:r>
      <w:r w:rsidRPr="00B137F3">
        <w:rPr>
          <w:vertAlign w:val="subscript"/>
        </w:rPr>
        <w:t>2</w:t>
      </w:r>
      <w:r w:rsidRPr="00B137F3">
        <w:t xml:space="preserve"> efter en rocuronium- eller vecuroniuminduceret blokade. Mediantiden for revertering af T</w:t>
      </w:r>
      <w:r w:rsidRPr="00B137F3">
        <w:rPr>
          <w:vertAlign w:val="subscript"/>
        </w:rPr>
        <w:t>4</w:t>
      </w:r>
      <w:r w:rsidRPr="00B137F3">
        <w:t>/T</w:t>
      </w:r>
      <w:r w:rsidRPr="00B137F3">
        <w:rPr>
          <w:vertAlign w:val="subscript"/>
        </w:rPr>
        <w:t>1</w:t>
      </w:r>
      <w:r w:rsidRPr="00B137F3">
        <w:t xml:space="preserve"> ratioen til 0,9 er ca. 2 minutter (se </w:t>
      </w:r>
      <w:r>
        <w:t xml:space="preserve">SmPC </w:t>
      </w:r>
      <w:r w:rsidRPr="00B137F3">
        <w:t>pkt. 5.1).</w:t>
      </w:r>
    </w:p>
    <w:p w14:paraId="116DB9D6" w14:textId="77777777" w:rsidR="00B73060" w:rsidRPr="00B137F3" w:rsidRDefault="00B73060" w:rsidP="00B73060"/>
    <w:p w14:paraId="397F03CF" w14:textId="77777777" w:rsidR="00B73060" w:rsidRPr="00B137F3" w:rsidRDefault="00B73060" w:rsidP="00B73060">
      <w:r w:rsidRPr="00B137F3">
        <w:t>Ved brug af de anbefalede doser for rutinemæssig revertering vil mediantiden for revertering af T</w:t>
      </w:r>
      <w:r w:rsidRPr="00B137F3">
        <w:rPr>
          <w:vertAlign w:val="subscript"/>
        </w:rPr>
        <w:t>4</w:t>
      </w:r>
      <w:r w:rsidRPr="00B137F3">
        <w:t>/T</w:t>
      </w:r>
      <w:r w:rsidRPr="00B137F3">
        <w:rPr>
          <w:vertAlign w:val="subscript"/>
        </w:rPr>
        <w:t>1</w:t>
      </w:r>
      <w:r w:rsidRPr="00B137F3">
        <w:t xml:space="preserve"> ratioen til 0,9 være en smule kortere for rocuroniuminduceret neuromuskulær blokade sammenlignet med vecuroniuminduceret neuromuskulær blokade (se </w:t>
      </w:r>
      <w:r>
        <w:t xml:space="preserve">SmPC </w:t>
      </w:r>
      <w:r w:rsidRPr="00B137F3">
        <w:t>pkt. 5.1).</w:t>
      </w:r>
    </w:p>
    <w:p w14:paraId="58C1F776" w14:textId="77777777" w:rsidR="00B73060" w:rsidRPr="00B137F3" w:rsidRDefault="00B73060" w:rsidP="00B73060"/>
    <w:p w14:paraId="243F4CD9" w14:textId="77777777" w:rsidR="00B73060" w:rsidRPr="00B137F3" w:rsidRDefault="00B73060" w:rsidP="00B73060">
      <w:pPr>
        <w:keepNext/>
        <w:rPr>
          <w:u w:val="single"/>
        </w:rPr>
      </w:pPr>
      <w:r w:rsidRPr="00B137F3">
        <w:rPr>
          <w:u w:val="single"/>
        </w:rPr>
        <w:t>Øjeblikkelig revertering af rocuroniuminduceret blokade:</w:t>
      </w:r>
    </w:p>
    <w:p w14:paraId="2B73F8A6" w14:textId="77777777" w:rsidR="00B73060" w:rsidRPr="00B137F3" w:rsidRDefault="00B73060" w:rsidP="00B73060">
      <w:r w:rsidRPr="00B137F3">
        <w:t>Hvis der er klinisk behov for øjeblikkelig revertering efter indgivelse af rocuronium, anbefales en dosis på 16 mg/kg sugammadex. Når 16 mg/kg sugammadex indgives 3 minutter efter en bolusinjektion på 1,2 mg/kg rocuroniumbromid, kan man forvente en mediantid på ca. 1,5 minut for revertering af T</w:t>
      </w:r>
      <w:r w:rsidRPr="00B137F3">
        <w:rPr>
          <w:vertAlign w:val="subscript"/>
        </w:rPr>
        <w:t>4</w:t>
      </w:r>
      <w:r w:rsidRPr="00B137F3">
        <w:t>/T</w:t>
      </w:r>
      <w:r w:rsidRPr="00B137F3">
        <w:rPr>
          <w:vertAlign w:val="subscript"/>
        </w:rPr>
        <w:t>1</w:t>
      </w:r>
      <w:r w:rsidRPr="00B137F3">
        <w:t xml:space="preserve"> ratioen til 0,9 (se</w:t>
      </w:r>
      <w:r>
        <w:t xml:space="preserve"> SmPC</w:t>
      </w:r>
      <w:r w:rsidRPr="00B137F3">
        <w:t xml:space="preserve"> pkt. 5.1).</w:t>
      </w:r>
    </w:p>
    <w:p w14:paraId="1B16CDA7" w14:textId="77777777" w:rsidR="00B73060" w:rsidRPr="00B137F3" w:rsidRDefault="00B73060" w:rsidP="00B73060">
      <w:r w:rsidRPr="00B137F3">
        <w:lastRenderedPageBreak/>
        <w:t>Der er ingen data, der understøtter brugen af sugammadex til øjeblikkelig revertering efter vecuroniuminduceret blokade.</w:t>
      </w:r>
    </w:p>
    <w:p w14:paraId="54DC2EDF" w14:textId="77777777" w:rsidR="00B73060" w:rsidRPr="00B137F3" w:rsidRDefault="00B73060" w:rsidP="00B73060"/>
    <w:p w14:paraId="1DFF0B7D" w14:textId="77777777" w:rsidR="00B73060" w:rsidRPr="00B137F3" w:rsidRDefault="00B73060" w:rsidP="00B73060">
      <w:pPr>
        <w:keepNext/>
      </w:pPr>
      <w:r w:rsidRPr="00B137F3">
        <w:rPr>
          <w:u w:val="single"/>
        </w:rPr>
        <w:t>Gen-administration af sugammadex:</w:t>
      </w:r>
    </w:p>
    <w:p w14:paraId="5C687228" w14:textId="77777777" w:rsidR="00B73060" w:rsidRPr="00B137F3" w:rsidRDefault="00B73060" w:rsidP="00B73060">
      <w:r w:rsidRPr="00B137F3">
        <w:t xml:space="preserve">I sjældne tilfælde ved tilbagevenden af neuromuskulær blokade post-operativt (se </w:t>
      </w:r>
      <w:r>
        <w:t xml:space="preserve">SmPC </w:t>
      </w:r>
      <w:r w:rsidRPr="00B137F3">
        <w:t>pkt. 4.4) efter en initial dosis på 2 mg/kg eller 4 mg/kg sugammadex anbefales en gen-administration af sugammadex på 4 mg/kg. Efter den anden dosis sugammadex skal patienten monitoreres tæt for at sikre vedvarende retablering af neuromuskulær funktion.</w:t>
      </w:r>
    </w:p>
    <w:p w14:paraId="2DF047C4" w14:textId="77777777" w:rsidR="00B73060" w:rsidRPr="00B137F3" w:rsidRDefault="00B73060" w:rsidP="00B73060">
      <w:pPr>
        <w:keepNext/>
        <w:rPr>
          <w:i/>
        </w:rPr>
      </w:pPr>
    </w:p>
    <w:p w14:paraId="75FDFEDE" w14:textId="77777777" w:rsidR="00B73060" w:rsidRPr="00B137F3" w:rsidRDefault="00B73060" w:rsidP="00B73060">
      <w:pPr>
        <w:keepNext/>
        <w:rPr>
          <w:u w:val="single"/>
        </w:rPr>
      </w:pPr>
      <w:r w:rsidRPr="00B137F3">
        <w:rPr>
          <w:u w:val="single"/>
        </w:rPr>
        <w:t>Nedsat nyrefunktion:</w:t>
      </w:r>
    </w:p>
    <w:p w14:paraId="2C279498" w14:textId="77777777" w:rsidR="00B73060" w:rsidRDefault="00B73060" w:rsidP="00B73060">
      <w:r w:rsidRPr="00B137F3">
        <w:t xml:space="preserve">Brug af sugammadex anbefales ikke til patienter med svært nedsat nyrefunktion (inklusive patienter med behov for dialyse (CrCl &lt; 30 ml/min)) (se </w:t>
      </w:r>
      <w:r>
        <w:t xml:space="preserve">SmPC </w:t>
      </w:r>
      <w:r w:rsidRPr="00B137F3">
        <w:t>pkt. 4.4).</w:t>
      </w:r>
    </w:p>
    <w:p w14:paraId="057C4E22" w14:textId="77777777" w:rsidR="00B73060" w:rsidRPr="00B137F3" w:rsidRDefault="00B73060" w:rsidP="00B73060"/>
    <w:p w14:paraId="0CCE29B3" w14:textId="77777777" w:rsidR="00B73060" w:rsidRPr="00B137F3" w:rsidRDefault="00B73060" w:rsidP="00B73060">
      <w:pPr>
        <w:keepNext/>
        <w:rPr>
          <w:u w:val="single"/>
        </w:rPr>
      </w:pPr>
      <w:r w:rsidRPr="00B137F3">
        <w:rPr>
          <w:u w:val="single"/>
        </w:rPr>
        <w:t>Overvægtige patienter:</w:t>
      </w:r>
    </w:p>
    <w:p w14:paraId="5C22661B" w14:textId="77777777" w:rsidR="00B73060" w:rsidRPr="00B137F3" w:rsidRDefault="00B73060" w:rsidP="00B73060">
      <w:r w:rsidRPr="00B137F3">
        <w:t>Ved dosering til overvægtige patienter, inklusive sygeligt overvægtige patienter (BMI (</w:t>
      </w:r>
      <w:r w:rsidRPr="00B137F3">
        <w:rPr>
          <w:i/>
        </w:rPr>
        <w:t>body mass index</w:t>
      </w:r>
      <w:r w:rsidRPr="00B137F3">
        <w:t>) ≥ 40 kg/m</w:t>
      </w:r>
      <w:r w:rsidRPr="00B137F3">
        <w:rPr>
          <w:vertAlign w:val="superscript"/>
        </w:rPr>
        <w:t>2</w:t>
      </w:r>
      <w:r w:rsidRPr="00B137F3">
        <w:t>), bør dosis af sugammadex fastsættes i forhold til patientens faktiske kropsvægt. De anbefalede doseringer for voksne bør følges.</w:t>
      </w:r>
    </w:p>
    <w:p w14:paraId="2EB40ED9" w14:textId="77777777" w:rsidR="00B73060" w:rsidRPr="00B137F3" w:rsidRDefault="00B73060" w:rsidP="00B73060"/>
    <w:p w14:paraId="4CAA6A08" w14:textId="77777777" w:rsidR="00B73060" w:rsidRPr="004F489C" w:rsidRDefault="00B73060" w:rsidP="00B73060">
      <w:pPr>
        <w:keepNext/>
        <w:rPr>
          <w:iCs/>
        </w:rPr>
      </w:pPr>
      <w:r w:rsidRPr="00B137F3">
        <w:rPr>
          <w:i/>
        </w:rPr>
        <w:t>Pædiatrisk population (fødsel til 17 år gammel)</w:t>
      </w:r>
    </w:p>
    <w:p w14:paraId="40B28E85" w14:textId="77777777" w:rsidR="00B73060" w:rsidRPr="00B137F3" w:rsidRDefault="00B73060" w:rsidP="00B73060"/>
    <w:p w14:paraId="1D126773" w14:textId="0B43139D" w:rsidR="00B73060" w:rsidRPr="00B137F3" w:rsidRDefault="00B73060" w:rsidP="00B73060">
      <w:pPr>
        <w:keepNext/>
      </w:pPr>
      <w:r>
        <w:t>Sugammadex Mylan</w:t>
      </w:r>
      <w:r w:rsidRPr="00B137F3">
        <w:t xml:space="preserve"> 100</w:t>
      </w:r>
      <w:r>
        <w:t> </w:t>
      </w:r>
      <w:r w:rsidRPr="00B137F3">
        <w:t>mg/ml kan fortyndes til 10</w:t>
      </w:r>
      <w:r>
        <w:t> </w:t>
      </w:r>
      <w:r w:rsidRPr="00B137F3">
        <w:t xml:space="preserve">mg/ml for at øge doseringsnøjagtigheden hos den pædiatriske population (se </w:t>
      </w:r>
      <w:r>
        <w:t xml:space="preserve">SmPC </w:t>
      </w:r>
      <w:r w:rsidRPr="00B137F3">
        <w:t>pkt.</w:t>
      </w:r>
      <w:r>
        <w:t> </w:t>
      </w:r>
      <w:r w:rsidRPr="00B137F3">
        <w:t>6.6).</w:t>
      </w:r>
    </w:p>
    <w:p w14:paraId="6617662A" w14:textId="77777777" w:rsidR="00B73060" w:rsidRPr="00B137F3" w:rsidRDefault="00B73060" w:rsidP="00B73060">
      <w:pPr>
        <w:keepNext/>
      </w:pPr>
    </w:p>
    <w:p w14:paraId="2AB74CB9" w14:textId="77777777" w:rsidR="00B73060" w:rsidRPr="00B137F3" w:rsidRDefault="00B73060" w:rsidP="00B73060">
      <w:pPr>
        <w:keepNext/>
      </w:pPr>
      <w:r w:rsidRPr="00B137F3">
        <w:rPr>
          <w:u w:val="single"/>
        </w:rPr>
        <w:t>Rutinemæssig revertering:</w:t>
      </w:r>
    </w:p>
    <w:p w14:paraId="55072B86" w14:textId="77777777" w:rsidR="00B73060" w:rsidRPr="00B137F3" w:rsidRDefault="00B73060" w:rsidP="00B73060">
      <w:pPr>
        <w:keepNext/>
      </w:pPr>
      <w:r w:rsidRPr="00B137F3">
        <w:t>Der anbefales en dosis på 4</w:t>
      </w:r>
      <w:r>
        <w:t> </w:t>
      </w:r>
      <w:r w:rsidRPr="00B137F3">
        <w:t>mg/kg sugammadex til revertering af rocuroniuminduceret blokade, hvis genopvågningen har nået mindst 1-2 PTC.</w:t>
      </w:r>
    </w:p>
    <w:p w14:paraId="0F1D971D" w14:textId="77777777" w:rsidR="00B73060" w:rsidRPr="00B137F3" w:rsidRDefault="00B73060" w:rsidP="00B73060">
      <w:pPr>
        <w:keepNext/>
      </w:pPr>
      <w:r w:rsidRPr="00B137F3">
        <w:t>Der anbefales en dosis på 2</w:t>
      </w:r>
      <w:r>
        <w:t> </w:t>
      </w:r>
      <w:r w:rsidRPr="00B137F3">
        <w:t>mg/kg til revertering af rocuroniuminduceret blokade ved genetablering af T</w:t>
      </w:r>
      <w:r w:rsidRPr="00B137F3">
        <w:rPr>
          <w:vertAlign w:val="subscript"/>
        </w:rPr>
        <w:t>2</w:t>
      </w:r>
      <w:r w:rsidRPr="00B137F3">
        <w:t xml:space="preserve"> (se </w:t>
      </w:r>
      <w:r>
        <w:t xml:space="preserve">SmPC </w:t>
      </w:r>
      <w:r w:rsidRPr="00B137F3">
        <w:t>pkt.</w:t>
      </w:r>
      <w:r>
        <w:t> </w:t>
      </w:r>
      <w:r w:rsidRPr="00B137F3">
        <w:t>5.1).</w:t>
      </w:r>
    </w:p>
    <w:p w14:paraId="7D3AE86E" w14:textId="77777777" w:rsidR="00B73060" w:rsidRPr="00B137F3" w:rsidRDefault="00B73060" w:rsidP="00B73060">
      <w:pPr>
        <w:suppressAutoHyphens/>
      </w:pPr>
    </w:p>
    <w:p w14:paraId="57F3CD4E" w14:textId="77777777" w:rsidR="00B73060" w:rsidRPr="00B137F3" w:rsidRDefault="00B73060" w:rsidP="00B73060">
      <w:pPr>
        <w:keepNext/>
        <w:suppressAutoHyphens/>
        <w:ind w:hanging="3"/>
      </w:pPr>
      <w:r w:rsidRPr="00B137F3">
        <w:rPr>
          <w:b/>
        </w:rPr>
        <w:t>Kontraindikationer</w:t>
      </w:r>
    </w:p>
    <w:p w14:paraId="3F18013A" w14:textId="77777777" w:rsidR="00B73060" w:rsidRPr="00B137F3" w:rsidRDefault="00B73060" w:rsidP="00B73060">
      <w:pPr>
        <w:keepNext/>
      </w:pPr>
    </w:p>
    <w:p w14:paraId="16F3EA63" w14:textId="77777777" w:rsidR="00B73060" w:rsidRPr="00B137F3" w:rsidRDefault="00B73060" w:rsidP="00B73060">
      <w:r w:rsidRPr="00B137F3">
        <w:t>Overfølsomhed over for det aktive stof eller over for et eller flere af hjælpestofferne anført i</w:t>
      </w:r>
      <w:r>
        <w:t xml:space="preserve"> SmPC</w:t>
      </w:r>
      <w:r w:rsidRPr="00B137F3">
        <w:t xml:space="preserve"> pkt. 6.1.</w:t>
      </w:r>
    </w:p>
    <w:p w14:paraId="2673830D" w14:textId="77777777" w:rsidR="00B73060" w:rsidRPr="00B137F3" w:rsidRDefault="00B73060" w:rsidP="00B73060"/>
    <w:p w14:paraId="38774E35" w14:textId="77777777" w:rsidR="00B73060" w:rsidRPr="00B137F3" w:rsidRDefault="00B73060" w:rsidP="00B73060">
      <w:pPr>
        <w:keepNext/>
        <w:suppressAutoHyphens/>
        <w:ind w:left="567" w:hanging="567"/>
        <w:rPr>
          <w:b/>
        </w:rPr>
      </w:pPr>
      <w:r w:rsidRPr="00B137F3">
        <w:rPr>
          <w:b/>
        </w:rPr>
        <w:t>Særlige advarsler og forsigtighedsregler vedrørende brugen</w:t>
      </w:r>
    </w:p>
    <w:p w14:paraId="540021D7" w14:textId="77777777" w:rsidR="00B73060" w:rsidRPr="00B137F3" w:rsidRDefault="00B73060" w:rsidP="00B73060">
      <w:pPr>
        <w:keepNext/>
        <w:suppressAutoHyphens/>
        <w:ind w:left="567" w:hanging="567"/>
      </w:pPr>
    </w:p>
    <w:p w14:paraId="241F2619" w14:textId="77777777" w:rsidR="00B73060" w:rsidRPr="00B137F3" w:rsidRDefault="00B73060" w:rsidP="00B73060">
      <w:pPr>
        <w:suppressAutoHyphens/>
      </w:pPr>
      <w:r w:rsidRPr="00B137F3">
        <w:t>Som ved almindelig postanæstesisk praksis efter neuromuskulær blokade, anbefales det at monitorere patienten i den umiddelbare post-operative periode for utilsigtede hændelser, herunder tilbagevenden af neuromuskulær blokade.</w:t>
      </w:r>
    </w:p>
    <w:p w14:paraId="5A05639F" w14:textId="77777777" w:rsidR="00B73060" w:rsidRPr="00B137F3" w:rsidRDefault="00B73060" w:rsidP="00B73060">
      <w:pPr>
        <w:suppressAutoHyphens/>
      </w:pPr>
    </w:p>
    <w:p w14:paraId="1BCBC319" w14:textId="77777777" w:rsidR="00B73060" w:rsidRPr="00B137F3" w:rsidRDefault="00B73060" w:rsidP="00B73060">
      <w:pPr>
        <w:keepNext/>
      </w:pPr>
      <w:r w:rsidRPr="00B137F3">
        <w:rPr>
          <w:u w:val="single"/>
        </w:rPr>
        <w:t>Monitorering af den respiratoriske funktion under genopvågning:</w:t>
      </w:r>
    </w:p>
    <w:p w14:paraId="730864FB" w14:textId="77777777" w:rsidR="00B73060" w:rsidRPr="00B137F3" w:rsidRDefault="00B73060" w:rsidP="00B73060">
      <w:r w:rsidRPr="00B137F3">
        <w:t>Ventilering af patienterne er påkrævet indtil tilstrækkelig spontan respiration er reetableret efter revertering af neuromuskulær blokade. Selv om revertering af den neuromuskulære blokade er fuldstændig, kan andre lægemidler, som er anvendt i den peri- og postoperative periode, undertrykke den respiratoriske funktion, og derfor kan ventilering stadig være påkrævet.</w:t>
      </w:r>
    </w:p>
    <w:p w14:paraId="2416D54A" w14:textId="77777777" w:rsidR="00B73060" w:rsidRPr="00B137F3" w:rsidRDefault="00B73060" w:rsidP="00B73060">
      <w:r w:rsidRPr="00B137F3">
        <w:t xml:space="preserve">Hvis neuromuskulær blokade vender tilbage efter ekstubation, skal tilstrækkelig ventilering foretages. </w:t>
      </w:r>
    </w:p>
    <w:p w14:paraId="1B014523" w14:textId="77777777" w:rsidR="00B73060" w:rsidRPr="00B137F3" w:rsidRDefault="00B73060" w:rsidP="00B73060"/>
    <w:p w14:paraId="1AC60D9C" w14:textId="77777777" w:rsidR="00B73060" w:rsidRPr="00B137F3" w:rsidRDefault="00B73060" w:rsidP="00B73060">
      <w:pPr>
        <w:keepNext/>
        <w:rPr>
          <w:u w:val="single"/>
        </w:rPr>
      </w:pPr>
      <w:r w:rsidRPr="00B137F3">
        <w:rPr>
          <w:u w:val="single"/>
        </w:rPr>
        <w:t>Tilbagevenden</w:t>
      </w:r>
      <w:r w:rsidRPr="00B137F3">
        <w:rPr>
          <w:i/>
          <w:u w:val="single"/>
        </w:rPr>
        <w:t xml:space="preserve"> </w:t>
      </w:r>
      <w:r w:rsidRPr="00B137F3">
        <w:rPr>
          <w:u w:val="single"/>
        </w:rPr>
        <w:t>af neuromuskulær blokade:</w:t>
      </w:r>
    </w:p>
    <w:p w14:paraId="3B04CE7F" w14:textId="77777777" w:rsidR="00B73060" w:rsidRPr="00B137F3" w:rsidRDefault="00B73060" w:rsidP="00B73060">
      <w:pPr>
        <w:keepNext/>
      </w:pPr>
      <w:r w:rsidRPr="00B137F3">
        <w:rPr>
          <w:szCs w:val="22"/>
        </w:rPr>
        <w:t xml:space="preserve">I kliniske studier med forsøgspersoner behandlet med rocuronium eller vecuronium, hvor sugammadex blev administreret med en dosis tilpasset dybden af den </w:t>
      </w:r>
      <w:r w:rsidRPr="00B137F3">
        <w:t>neuromuskulære blokade</w:t>
      </w:r>
      <w:r w:rsidRPr="00B137F3">
        <w:rPr>
          <w:szCs w:val="22"/>
        </w:rPr>
        <w:t xml:space="preserve">, blev der observeret </w:t>
      </w:r>
      <w:r w:rsidRPr="00B137F3">
        <w:t>tilbagevenden af neuromuskulær blokade</w:t>
      </w:r>
      <w:r w:rsidRPr="00B137F3">
        <w:rPr>
          <w:szCs w:val="22"/>
        </w:rPr>
        <w:t xml:space="preserve"> med en incidens på 0,20</w:t>
      </w:r>
      <w:r>
        <w:rPr>
          <w:szCs w:val="22"/>
        </w:rPr>
        <w:t> </w:t>
      </w:r>
      <w:r w:rsidRPr="00B137F3">
        <w:rPr>
          <w:szCs w:val="22"/>
        </w:rPr>
        <w:t xml:space="preserve">% baseret på neuromuskulær monitorering eller klinisk evidens. Brug af lavere doser end anbefalet kan føre til øget risiko for </w:t>
      </w:r>
      <w:r w:rsidRPr="00B137F3">
        <w:t>tilbagevenden af neuromuskulær blokade</w:t>
      </w:r>
      <w:r w:rsidRPr="00B137F3">
        <w:rPr>
          <w:szCs w:val="22"/>
        </w:rPr>
        <w:t xml:space="preserve"> efter initial revertering og anbefales ikke (se </w:t>
      </w:r>
      <w:r>
        <w:rPr>
          <w:szCs w:val="22"/>
        </w:rPr>
        <w:t xml:space="preserve">SmPC </w:t>
      </w:r>
      <w:r w:rsidRPr="00B137F3">
        <w:rPr>
          <w:szCs w:val="22"/>
        </w:rPr>
        <w:t>pkt.</w:t>
      </w:r>
      <w:r w:rsidRPr="00B137F3">
        <w:t> </w:t>
      </w:r>
      <w:r w:rsidRPr="00B137F3">
        <w:rPr>
          <w:szCs w:val="22"/>
        </w:rPr>
        <w:t>4.2 og pkt.</w:t>
      </w:r>
      <w:r w:rsidRPr="00B137F3">
        <w:t> </w:t>
      </w:r>
      <w:r w:rsidRPr="00B137F3">
        <w:rPr>
          <w:szCs w:val="22"/>
        </w:rPr>
        <w:t>4.8)</w:t>
      </w:r>
      <w:r w:rsidRPr="00B137F3">
        <w:t>.</w:t>
      </w:r>
    </w:p>
    <w:p w14:paraId="4272BA26" w14:textId="77777777" w:rsidR="00B73060" w:rsidRPr="00B137F3" w:rsidRDefault="00B73060" w:rsidP="00B73060">
      <w:pPr>
        <w:rPr>
          <w:u w:val="single"/>
        </w:rPr>
      </w:pPr>
    </w:p>
    <w:p w14:paraId="465C1FBE" w14:textId="77777777" w:rsidR="00B73060" w:rsidRPr="00B137F3" w:rsidRDefault="00B73060" w:rsidP="00B73060">
      <w:pPr>
        <w:keepNext/>
        <w:rPr>
          <w:u w:val="single"/>
        </w:rPr>
      </w:pPr>
      <w:r w:rsidRPr="00B137F3">
        <w:rPr>
          <w:u w:val="single"/>
        </w:rPr>
        <w:lastRenderedPageBreak/>
        <w:t>Effekt på hæmostase:</w:t>
      </w:r>
    </w:p>
    <w:p w14:paraId="573A90FE" w14:textId="77777777" w:rsidR="00B73060" w:rsidRPr="00B137F3" w:rsidRDefault="00B73060" w:rsidP="00B73060">
      <w:r w:rsidRPr="00B137F3">
        <w:t>I et studie med frivillige resulterede doser på 4 mg/kg og 16 mg/kg sugammadex i maksimale gennemsnitlige forlængelser af aktiveret partiel tromboplastintid (aPTT) på henholdsvis 17 og 22</w:t>
      </w:r>
      <w:r>
        <w:t> </w:t>
      </w:r>
      <w:r w:rsidRPr="00B137F3">
        <w:t>% og af protrombintid international normaliseret ratio [PT(INR)] på henholdsvis 11 og 22</w:t>
      </w:r>
      <w:r>
        <w:t> </w:t>
      </w:r>
      <w:r w:rsidRPr="00B137F3">
        <w:t>%. Disse begrænsede gennemsnitlige aPTT- og PT(INR)-forlængelser var af kort varighed (≤ 30 minutter). Baseret på den kliniske database (N=3.519) og på et specifikt studie med 1.184 patienter, der havde gennemgået operation for hoftefraktur/udskiftning af større led var der ingen klinisk relevant effekt på forekomsten af peri- eller postoperative blødningskomplikationer af sugammadex 4</w:t>
      </w:r>
      <w:r>
        <w:t> </w:t>
      </w:r>
      <w:r w:rsidRPr="00B137F3">
        <w:t>mg/kg alene eller i kombination med antikoagulantia.</w:t>
      </w:r>
    </w:p>
    <w:p w14:paraId="7CD9395C" w14:textId="77777777" w:rsidR="00B73060" w:rsidRPr="00B137F3" w:rsidRDefault="00B73060" w:rsidP="00B73060"/>
    <w:p w14:paraId="347A7D80" w14:textId="77777777" w:rsidR="00B73060" w:rsidRPr="00B137F3" w:rsidRDefault="00B73060" w:rsidP="00B73060">
      <w:r w:rsidRPr="00B137F3">
        <w:t xml:space="preserve">I </w:t>
      </w:r>
      <w:r w:rsidRPr="00B137F3">
        <w:rPr>
          <w:i/>
        </w:rPr>
        <w:t>in vitro</w:t>
      </w:r>
      <w:r w:rsidRPr="00B137F3">
        <w:t xml:space="preserve"> forsøg bemærkede man en farmakodynamisk interaktion (aPTT- og PT-forlængelse) med vitamin K-antagonister, ufraktioneret heparin, lavmolekylære heparinoider, rivaroxaban og dabigatran. Disse farmakodynamiske interaktioner er ikke klinisk relevante hos patienter, der får rutine post-operativ profylaktisk antikoagulan</w:t>
      </w:r>
      <w:r>
        <w:t>tia</w:t>
      </w:r>
      <w:r w:rsidRPr="00B137F3">
        <w:t>. Der bør udvises forsigtighed, når sugammadex overvejes til patienter i behandling med terapeutiske antikoagulantia for en allerede eksisterende eller co-morbid tilstand.</w:t>
      </w:r>
    </w:p>
    <w:p w14:paraId="5A2D73BC" w14:textId="77777777" w:rsidR="00B73060" w:rsidRPr="00B137F3" w:rsidRDefault="00B73060" w:rsidP="00B73060"/>
    <w:p w14:paraId="1CBDE424" w14:textId="77777777" w:rsidR="00B73060" w:rsidRPr="00B137F3" w:rsidRDefault="00B73060" w:rsidP="00B73060">
      <w:pPr>
        <w:keepNext/>
      </w:pPr>
      <w:r w:rsidRPr="00B137F3">
        <w:t>En øget blødningsrisiko kan ikke udelukkes hos patienter:</w:t>
      </w:r>
    </w:p>
    <w:p w14:paraId="3BE601AF" w14:textId="77777777" w:rsidR="00B73060" w:rsidRPr="00B137F3" w:rsidRDefault="00B73060" w:rsidP="00B73060">
      <w:pPr>
        <w:numPr>
          <w:ilvl w:val="0"/>
          <w:numId w:val="14"/>
        </w:numPr>
        <w:tabs>
          <w:tab w:val="clear" w:pos="567"/>
        </w:tabs>
        <w:autoSpaceDE w:val="0"/>
        <w:autoSpaceDN w:val="0"/>
        <w:adjustRightInd w:val="0"/>
        <w:rPr>
          <w:szCs w:val="22"/>
        </w:rPr>
      </w:pPr>
      <w:r w:rsidRPr="00B137F3">
        <w:rPr>
          <w:szCs w:val="22"/>
        </w:rPr>
        <w:t>med arvelig mangel på vitamin K-afhængig koagulationsfaktor;</w:t>
      </w:r>
    </w:p>
    <w:p w14:paraId="01DB70CB" w14:textId="77777777" w:rsidR="00B73060" w:rsidRPr="00B137F3" w:rsidRDefault="00B73060" w:rsidP="00B73060">
      <w:pPr>
        <w:numPr>
          <w:ilvl w:val="0"/>
          <w:numId w:val="15"/>
        </w:numPr>
        <w:tabs>
          <w:tab w:val="clear" w:pos="567"/>
        </w:tabs>
        <w:autoSpaceDE w:val="0"/>
        <w:autoSpaceDN w:val="0"/>
        <w:adjustRightInd w:val="0"/>
        <w:rPr>
          <w:szCs w:val="22"/>
          <w:lang w:val="en-US"/>
        </w:rPr>
      </w:pPr>
      <w:r w:rsidRPr="00B137F3">
        <w:rPr>
          <w:szCs w:val="22"/>
          <w:lang w:val="en-US"/>
        </w:rPr>
        <w:t xml:space="preserve">med </w:t>
      </w:r>
      <w:r w:rsidRPr="00B137F3">
        <w:rPr>
          <w:szCs w:val="22"/>
        </w:rPr>
        <w:t>allerede</w:t>
      </w:r>
      <w:r w:rsidRPr="00B137F3">
        <w:rPr>
          <w:szCs w:val="22"/>
          <w:lang w:val="en-US"/>
        </w:rPr>
        <w:t xml:space="preserve"> </w:t>
      </w:r>
      <w:r w:rsidRPr="00B137F3">
        <w:rPr>
          <w:szCs w:val="22"/>
        </w:rPr>
        <w:t>eksisterende</w:t>
      </w:r>
      <w:r w:rsidRPr="00B137F3">
        <w:rPr>
          <w:szCs w:val="22"/>
          <w:lang w:val="en-US"/>
        </w:rPr>
        <w:t xml:space="preserve"> </w:t>
      </w:r>
      <w:r w:rsidRPr="00B137F3">
        <w:rPr>
          <w:szCs w:val="22"/>
        </w:rPr>
        <w:t>koagulopatier</w:t>
      </w:r>
      <w:r w:rsidRPr="00B137F3">
        <w:rPr>
          <w:szCs w:val="22"/>
          <w:lang w:val="en-US"/>
        </w:rPr>
        <w:t xml:space="preserve">; </w:t>
      </w:r>
    </w:p>
    <w:p w14:paraId="5A82C388" w14:textId="77777777" w:rsidR="00B73060" w:rsidRPr="00B137F3" w:rsidRDefault="00B73060" w:rsidP="00B73060">
      <w:pPr>
        <w:numPr>
          <w:ilvl w:val="0"/>
          <w:numId w:val="16"/>
        </w:numPr>
        <w:tabs>
          <w:tab w:val="clear" w:pos="567"/>
        </w:tabs>
        <w:autoSpaceDE w:val="0"/>
        <w:autoSpaceDN w:val="0"/>
        <w:adjustRightInd w:val="0"/>
        <w:rPr>
          <w:szCs w:val="22"/>
        </w:rPr>
      </w:pPr>
      <w:r w:rsidRPr="00B137F3">
        <w:rPr>
          <w:szCs w:val="22"/>
        </w:rPr>
        <w:t>i behandling med coumarinderivater og med en INR på over 3,5;</w:t>
      </w:r>
    </w:p>
    <w:p w14:paraId="6594238E" w14:textId="77777777" w:rsidR="00B73060" w:rsidRPr="00B137F3" w:rsidRDefault="00B73060" w:rsidP="00B73060">
      <w:pPr>
        <w:numPr>
          <w:ilvl w:val="0"/>
          <w:numId w:val="16"/>
        </w:numPr>
        <w:tabs>
          <w:tab w:val="clear" w:pos="567"/>
        </w:tabs>
        <w:autoSpaceDE w:val="0"/>
        <w:autoSpaceDN w:val="0"/>
        <w:adjustRightInd w:val="0"/>
        <w:rPr>
          <w:szCs w:val="22"/>
        </w:rPr>
      </w:pPr>
      <w:r w:rsidRPr="00B137F3">
        <w:rPr>
          <w:szCs w:val="22"/>
        </w:rPr>
        <w:t>i behandling med antikoagulantia, og som får 16 mg sugammadex/kg.</w:t>
      </w:r>
    </w:p>
    <w:p w14:paraId="7F24E5AF" w14:textId="77777777" w:rsidR="00B73060" w:rsidRPr="00B137F3" w:rsidRDefault="00B73060" w:rsidP="00B73060">
      <w:r w:rsidRPr="00B137F3">
        <w:rPr>
          <w:szCs w:val="22"/>
        </w:rPr>
        <w:t>Hvis der er medicinsk behov for at give sugammadex til disse patienter, skal anæstesiologen afgøre, om fordelene opvejer de mulige risici for blødningskomplikationer under hensyntagen til patientens tidligere blødningsepisoder, samt hvilken type operation der er planlagt. Hvis sugammadex administreres til disse patienter, anbefales monitorering af hæmostase og koagulationsparametre.</w:t>
      </w:r>
    </w:p>
    <w:p w14:paraId="458C6861" w14:textId="77777777" w:rsidR="00B73060" w:rsidRPr="00B137F3" w:rsidRDefault="00B73060" w:rsidP="00B73060">
      <w:pPr>
        <w:rPr>
          <w:u w:val="single"/>
        </w:rPr>
      </w:pPr>
    </w:p>
    <w:p w14:paraId="368D2A2E" w14:textId="77777777" w:rsidR="00B73060" w:rsidRPr="00B137F3" w:rsidRDefault="00B73060" w:rsidP="00B73060">
      <w:pPr>
        <w:keepNext/>
        <w:rPr>
          <w:u w:val="single"/>
        </w:rPr>
      </w:pPr>
      <w:r w:rsidRPr="00B137F3">
        <w:rPr>
          <w:u w:val="single"/>
        </w:rPr>
        <w:t>Ventetider for gen-administration af neuromuskulært blokerende stoffer efter revertering med sugammadex:</w:t>
      </w:r>
    </w:p>
    <w:p w14:paraId="6097F17D" w14:textId="77777777" w:rsidR="00B73060" w:rsidRPr="00B137F3" w:rsidRDefault="00B73060" w:rsidP="00B73060">
      <w:pPr>
        <w:keepNext/>
        <w:rPr>
          <w:u w:val="single"/>
        </w:rPr>
      </w:pPr>
    </w:p>
    <w:p w14:paraId="40182CE4" w14:textId="77777777" w:rsidR="00B73060" w:rsidRPr="00B137F3" w:rsidRDefault="00B73060" w:rsidP="00B73060">
      <w:r w:rsidRPr="00B137F3">
        <w:rPr>
          <w:b/>
          <w:bCs/>
          <w:iCs/>
          <w:szCs w:val="22"/>
        </w:rPr>
        <w:t xml:space="preserve">Tabel 1: </w:t>
      </w:r>
      <w:r w:rsidRPr="00B137F3">
        <w:rPr>
          <w:b/>
        </w:rPr>
        <w:t>Gen-administration af rocuronium eller vecuronium efter rutinemæssig revertering (op til 4 mg/kg sugammadex):</w:t>
      </w:r>
    </w:p>
    <w:tbl>
      <w:tblPr>
        <w:tblW w:w="8861" w:type="dxa"/>
        <w:tblInd w:w="6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31"/>
        <w:gridCol w:w="6030"/>
      </w:tblGrid>
      <w:tr w:rsidR="00B73060" w:rsidRPr="00B137F3" w14:paraId="007C63B9" w14:textId="77777777" w:rsidTr="003772C2">
        <w:tc>
          <w:tcPr>
            <w:tcW w:w="2831" w:type="dxa"/>
            <w:tcBorders>
              <w:top w:val="single" w:sz="4" w:space="0" w:color="auto"/>
              <w:left w:val="single" w:sz="4" w:space="0" w:color="auto"/>
              <w:bottom w:val="single" w:sz="4" w:space="0" w:color="auto"/>
              <w:right w:val="single" w:sz="4" w:space="0" w:color="auto"/>
            </w:tcBorders>
          </w:tcPr>
          <w:p w14:paraId="7A7EF08E" w14:textId="77777777" w:rsidR="00B73060" w:rsidRPr="00B137F3" w:rsidRDefault="00B73060" w:rsidP="003772C2">
            <w:pPr>
              <w:keepNext/>
              <w:tabs>
                <w:tab w:val="left" w:pos="567"/>
              </w:tabs>
              <w:autoSpaceDE w:val="0"/>
              <w:autoSpaceDN w:val="0"/>
              <w:adjustRightInd w:val="0"/>
              <w:ind w:left="74"/>
              <w:jc w:val="center"/>
              <w:rPr>
                <w:b/>
                <w:bCs/>
                <w:szCs w:val="22"/>
              </w:rPr>
            </w:pPr>
            <w:r w:rsidRPr="00B137F3">
              <w:rPr>
                <w:b/>
                <w:bCs/>
                <w:szCs w:val="22"/>
              </w:rPr>
              <w:t>Mindst ventetid</w:t>
            </w:r>
            <w:r w:rsidRPr="00B137F3">
              <w:rPr>
                <w:b/>
                <w:bCs/>
                <w:szCs w:val="22"/>
                <w:highlight w:val="yellow"/>
              </w:rPr>
              <w:t xml:space="preserve"> </w:t>
            </w:r>
          </w:p>
        </w:tc>
        <w:tc>
          <w:tcPr>
            <w:tcW w:w="6030" w:type="dxa"/>
            <w:tcBorders>
              <w:top w:val="single" w:sz="4" w:space="0" w:color="auto"/>
              <w:left w:val="single" w:sz="4" w:space="0" w:color="auto"/>
              <w:bottom w:val="single" w:sz="4" w:space="0" w:color="auto"/>
              <w:right w:val="single" w:sz="4" w:space="0" w:color="auto"/>
            </w:tcBorders>
          </w:tcPr>
          <w:p w14:paraId="72DF6D98" w14:textId="77777777" w:rsidR="00B73060" w:rsidRPr="00B137F3" w:rsidRDefault="00B73060" w:rsidP="003772C2">
            <w:pPr>
              <w:keepNext/>
              <w:tabs>
                <w:tab w:val="left" w:pos="567"/>
              </w:tabs>
              <w:autoSpaceDE w:val="0"/>
              <w:autoSpaceDN w:val="0"/>
              <w:adjustRightInd w:val="0"/>
              <w:ind w:left="74"/>
              <w:jc w:val="center"/>
              <w:rPr>
                <w:b/>
                <w:bCs/>
                <w:szCs w:val="22"/>
                <w:lang w:val="de-DE"/>
              </w:rPr>
            </w:pPr>
            <w:r w:rsidRPr="00B137F3">
              <w:rPr>
                <w:b/>
                <w:bCs/>
                <w:szCs w:val="22"/>
                <w:lang w:val="de-DE"/>
              </w:rPr>
              <w:t>Neuromuskulært blokerende stoffer og dosis, der skal administreres</w:t>
            </w:r>
          </w:p>
        </w:tc>
      </w:tr>
      <w:tr w:rsidR="00B73060" w:rsidRPr="00B137F3" w14:paraId="0C57BBFD" w14:textId="77777777" w:rsidTr="003772C2">
        <w:tc>
          <w:tcPr>
            <w:tcW w:w="2831" w:type="dxa"/>
            <w:tcBorders>
              <w:top w:val="single" w:sz="4" w:space="0" w:color="auto"/>
              <w:left w:val="single" w:sz="4" w:space="0" w:color="auto"/>
              <w:bottom w:val="single" w:sz="4" w:space="0" w:color="auto"/>
              <w:right w:val="single" w:sz="4" w:space="0" w:color="auto"/>
            </w:tcBorders>
          </w:tcPr>
          <w:p w14:paraId="3F0A5B4B" w14:textId="77777777" w:rsidR="00B73060" w:rsidRPr="00B137F3" w:rsidRDefault="00B73060" w:rsidP="003772C2">
            <w:pPr>
              <w:keepNext/>
              <w:tabs>
                <w:tab w:val="left" w:pos="567"/>
              </w:tabs>
              <w:autoSpaceDE w:val="0"/>
              <w:autoSpaceDN w:val="0"/>
              <w:adjustRightInd w:val="0"/>
              <w:ind w:left="74"/>
              <w:jc w:val="center"/>
              <w:rPr>
                <w:szCs w:val="22"/>
              </w:rPr>
            </w:pPr>
            <w:r w:rsidRPr="00B137F3">
              <w:rPr>
                <w:szCs w:val="22"/>
              </w:rPr>
              <w:t>5 minutter</w:t>
            </w:r>
          </w:p>
        </w:tc>
        <w:tc>
          <w:tcPr>
            <w:tcW w:w="6030" w:type="dxa"/>
            <w:tcBorders>
              <w:top w:val="single" w:sz="4" w:space="0" w:color="auto"/>
              <w:left w:val="single" w:sz="4" w:space="0" w:color="auto"/>
              <w:bottom w:val="single" w:sz="4" w:space="0" w:color="auto"/>
              <w:right w:val="single" w:sz="4" w:space="0" w:color="auto"/>
            </w:tcBorders>
          </w:tcPr>
          <w:p w14:paraId="0B5D10BC" w14:textId="77777777" w:rsidR="00B73060" w:rsidRPr="00B137F3" w:rsidRDefault="00B73060" w:rsidP="003772C2">
            <w:pPr>
              <w:keepNext/>
              <w:tabs>
                <w:tab w:val="left" w:pos="567"/>
              </w:tabs>
              <w:autoSpaceDE w:val="0"/>
              <w:autoSpaceDN w:val="0"/>
              <w:adjustRightInd w:val="0"/>
              <w:ind w:left="74"/>
              <w:jc w:val="center"/>
              <w:rPr>
                <w:szCs w:val="22"/>
              </w:rPr>
            </w:pPr>
            <w:r w:rsidRPr="00B137F3">
              <w:rPr>
                <w:szCs w:val="22"/>
              </w:rPr>
              <w:t>1,2 mg/kg rocuronium</w:t>
            </w:r>
          </w:p>
        </w:tc>
      </w:tr>
      <w:tr w:rsidR="00B73060" w:rsidRPr="00B137F3" w14:paraId="1FCC9A92" w14:textId="77777777" w:rsidTr="003772C2">
        <w:tc>
          <w:tcPr>
            <w:tcW w:w="2831" w:type="dxa"/>
            <w:tcBorders>
              <w:top w:val="single" w:sz="4" w:space="0" w:color="auto"/>
              <w:left w:val="single" w:sz="4" w:space="0" w:color="auto"/>
              <w:bottom w:val="single" w:sz="4" w:space="0" w:color="auto"/>
              <w:right w:val="single" w:sz="4" w:space="0" w:color="auto"/>
            </w:tcBorders>
          </w:tcPr>
          <w:p w14:paraId="1CD39B86" w14:textId="77777777" w:rsidR="00B73060" w:rsidRPr="00B137F3" w:rsidRDefault="00B73060" w:rsidP="003772C2">
            <w:pPr>
              <w:tabs>
                <w:tab w:val="left" w:pos="567"/>
              </w:tabs>
              <w:autoSpaceDE w:val="0"/>
              <w:autoSpaceDN w:val="0"/>
              <w:adjustRightInd w:val="0"/>
              <w:ind w:left="72"/>
              <w:jc w:val="center"/>
              <w:rPr>
                <w:szCs w:val="22"/>
              </w:rPr>
            </w:pPr>
            <w:r w:rsidRPr="00B137F3">
              <w:rPr>
                <w:szCs w:val="22"/>
              </w:rPr>
              <w:t>4 timer</w:t>
            </w:r>
          </w:p>
        </w:tc>
        <w:tc>
          <w:tcPr>
            <w:tcW w:w="6030" w:type="dxa"/>
            <w:tcBorders>
              <w:top w:val="single" w:sz="4" w:space="0" w:color="auto"/>
              <w:left w:val="single" w:sz="4" w:space="0" w:color="auto"/>
              <w:bottom w:val="single" w:sz="4" w:space="0" w:color="auto"/>
              <w:right w:val="single" w:sz="4" w:space="0" w:color="auto"/>
            </w:tcBorders>
          </w:tcPr>
          <w:p w14:paraId="7D022982" w14:textId="77777777" w:rsidR="00B73060" w:rsidRPr="00B137F3" w:rsidRDefault="00B73060" w:rsidP="003772C2">
            <w:pPr>
              <w:tabs>
                <w:tab w:val="left" w:pos="567"/>
              </w:tabs>
              <w:autoSpaceDE w:val="0"/>
              <w:autoSpaceDN w:val="0"/>
              <w:adjustRightInd w:val="0"/>
              <w:ind w:left="72"/>
              <w:jc w:val="center"/>
              <w:rPr>
                <w:szCs w:val="22"/>
              </w:rPr>
            </w:pPr>
            <w:r w:rsidRPr="00B137F3">
              <w:rPr>
                <w:szCs w:val="22"/>
              </w:rPr>
              <w:t>0,6 mg/kg rocuronium eller</w:t>
            </w:r>
          </w:p>
          <w:p w14:paraId="56FF6B84" w14:textId="77777777" w:rsidR="00B73060" w:rsidRPr="00B137F3" w:rsidRDefault="00B73060" w:rsidP="003772C2">
            <w:pPr>
              <w:tabs>
                <w:tab w:val="left" w:pos="567"/>
              </w:tabs>
              <w:autoSpaceDE w:val="0"/>
              <w:autoSpaceDN w:val="0"/>
              <w:adjustRightInd w:val="0"/>
              <w:ind w:left="72"/>
              <w:jc w:val="center"/>
              <w:rPr>
                <w:szCs w:val="22"/>
              </w:rPr>
            </w:pPr>
            <w:r w:rsidRPr="00B137F3">
              <w:rPr>
                <w:szCs w:val="22"/>
              </w:rPr>
              <w:t>0,1 mg/kg vecuronium</w:t>
            </w:r>
          </w:p>
        </w:tc>
      </w:tr>
    </w:tbl>
    <w:p w14:paraId="075290EF" w14:textId="77777777" w:rsidR="00B73060" w:rsidRPr="00B137F3" w:rsidRDefault="00B73060" w:rsidP="00B73060">
      <w:pPr>
        <w:rPr>
          <w:u w:val="single"/>
        </w:rPr>
      </w:pPr>
    </w:p>
    <w:p w14:paraId="058ED5A7" w14:textId="77777777" w:rsidR="00B73060" w:rsidRPr="00B137F3" w:rsidRDefault="00B73060" w:rsidP="00B73060">
      <w:r w:rsidRPr="00B137F3">
        <w:t>Indtræden af den neuromuskulære blokade kan forlænges op til ca. 4 minutter, og varigheden af den neuromuskulære blokade kan forkortes ca. 15</w:t>
      </w:r>
      <w:r>
        <w:t> </w:t>
      </w:r>
      <w:r w:rsidRPr="00B137F3">
        <w:t xml:space="preserve">minutter efter gen-administration af rocuronium 1,2 mg/kg </w:t>
      </w:r>
      <w:r w:rsidRPr="00B137F3">
        <w:rPr>
          <w:bCs/>
          <w:iCs/>
          <w:szCs w:val="22"/>
        </w:rPr>
        <w:t>inden for 30 minutter efter administration af sugammadex</w:t>
      </w:r>
      <w:r w:rsidRPr="00B137F3">
        <w:t xml:space="preserve">. </w:t>
      </w:r>
    </w:p>
    <w:p w14:paraId="53A71D51" w14:textId="77777777" w:rsidR="00B73060" w:rsidRPr="00B137F3" w:rsidRDefault="00B73060" w:rsidP="00B73060"/>
    <w:p w14:paraId="4D1C885D" w14:textId="77777777" w:rsidR="00B73060" w:rsidRPr="00B137F3" w:rsidRDefault="00B73060" w:rsidP="00B73060">
      <w:r w:rsidRPr="00B137F3">
        <w:t>På baggrund af en farmakokinetisk modelbeskrivelse bør den anbefalede ventetid hos patienter med let eller moderat nedsat nyrefunktion med hensyn til gen-administration af 0,6</w:t>
      </w:r>
      <w:r>
        <w:t> </w:t>
      </w:r>
      <w:r w:rsidRPr="00B137F3">
        <w:t>mg/kg rocuronium eller 0,1</w:t>
      </w:r>
      <w:r>
        <w:t> </w:t>
      </w:r>
      <w:r w:rsidRPr="00B137F3">
        <w:t>mg/kg vecuronium efter rutinemæssig revertering med sugammadex være 24</w:t>
      </w:r>
      <w:r>
        <w:t> </w:t>
      </w:r>
      <w:r w:rsidRPr="00B137F3">
        <w:t>timer. Hvis kortere ventetid er påkrævet, bør rocuroniumdosis til en ny neuromuskulær blokade være 1,2</w:t>
      </w:r>
      <w:r>
        <w:t> </w:t>
      </w:r>
      <w:r w:rsidRPr="00B137F3">
        <w:t xml:space="preserve">mg/kg. </w:t>
      </w:r>
    </w:p>
    <w:p w14:paraId="5AA82CC1" w14:textId="77777777" w:rsidR="00B73060" w:rsidRPr="00B137F3" w:rsidRDefault="00B73060" w:rsidP="00B73060"/>
    <w:p w14:paraId="00C9C135" w14:textId="77777777" w:rsidR="00B73060" w:rsidRPr="00B137F3" w:rsidRDefault="00B73060" w:rsidP="00B73060">
      <w:r w:rsidRPr="00B137F3">
        <w:t>Gen-administration af rocuronium eller vecuronium efter øjeblikkelig revertering (16 mg/kg sugammadex): i de meget sjældne tilfælde, hvor dette er påkrævet, anbefales en ventetid på 24 timer.</w:t>
      </w:r>
    </w:p>
    <w:p w14:paraId="5705C09B" w14:textId="77777777" w:rsidR="00B73060" w:rsidRPr="00B137F3" w:rsidRDefault="00B73060" w:rsidP="00B73060">
      <w:pPr>
        <w:rPr>
          <w:szCs w:val="22"/>
        </w:rPr>
      </w:pPr>
    </w:p>
    <w:p w14:paraId="12BAD68D" w14:textId="77777777" w:rsidR="00B73060" w:rsidRPr="00B137F3" w:rsidRDefault="00B73060" w:rsidP="00B73060">
      <w:r w:rsidRPr="00B137F3">
        <w:t xml:space="preserve">Hvis neuromuskulær blokade er påkrævet før den anbefalede ventetid er gået, bør et </w:t>
      </w:r>
      <w:r w:rsidRPr="00B137F3">
        <w:rPr>
          <w:b/>
        </w:rPr>
        <w:t xml:space="preserve">non-steroidt neuromuskulært blokerende stof </w:t>
      </w:r>
      <w:r w:rsidRPr="00B137F3">
        <w:t>anvendes. Virkningen af et depolariserende neuromuskulært blokerende stof kan indtræde langsommere end forventet, da en væsentlig del af nikotinreceptorerne i de neuromuskulære endeplader fortsat kan være optaget af det neuromuskulært blokerende stof.</w:t>
      </w:r>
    </w:p>
    <w:p w14:paraId="24C58ECE" w14:textId="77777777" w:rsidR="00B73060" w:rsidRPr="00B137F3" w:rsidRDefault="00B73060" w:rsidP="00B73060">
      <w:pPr>
        <w:rPr>
          <w:u w:val="single"/>
        </w:rPr>
      </w:pPr>
    </w:p>
    <w:p w14:paraId="4A04356D" w14:textId="77777777" w:rsidR="00B73060" w:rsidRPr="00B137F3" w:rsidRDefault="00B73060" w:rsidP="00B73060">
      <w:pPr>
        <w:keepNext/>
        <w:rPr>
          <w:u w:val="single"/>
        </w:rPr>
      </w:pPr>
      <w:r w:rsidRPr="00B137F3">
        <w:rPr>
          <w:u w:val="single"/>
        </w:rPr>
        <w:lastRenderedPageBreak/>
        <w:t>Nedsat nyrefunktion:</w:t>
      </w:r>
    </w:p>
    <w:p w14:paraId="1E82601B" w14:textId="77777777" w:rsidR="00B73060" w:rsidRPr="00B137F3" w:rsidRDefault="00B73060" w:rsidP="00B73060">
      <w:r w:rsidRPr="00B137F3">
        <w:t xml:space="preserve">Anvendelse af sugammadex anbefales ikke til patienter med svært nedsat nyrefunktion, herunder dialysekrævende patienter (se </w:t>
      </w:r>
      <w:r>
        <w:t xml:space="preserve">SmPC </w:t>
      </w:r>
      <w:r w:rsidRPr="00B137F3">
        <w:t xml:space="preserve">pkt. 5.1). </w:t>
      </w:r>
    </w:p>
    <w:p w14:paraId="0AADA68E" w14:textId="77777777" w:rsidR="00B73060" w:rsidRPr="00B137F3" w:rsidRDefault="00B73060" w:rsidP="00B73060"/>
    <w:p w14:paraId="42DB58A6" w14:textId="77777777" w:rsidR="00B73060" w:rsidRPr="00B137F3" w:rsidRDefault="00B73060" w:rsidP="00B73060">
      <w:pPr>
        <w:keepNext/>
        <w:rPr>
          <w:u w:val="single"/>
        </w:rPr>
      </w:pPr>
      <w:r w:rsidRPr="00B137F3">
        <w:rPr>
          <w:u w:val="single"/>
        </w:rPr>
        <w:t>Let anæstesi:</w:t>
      </w:r>
    </w:p>
    <w:p w14:paraId="73E4A195" w14:textId="77777777" w:rsidR="00B73060" w:rsidRPr="00B137F3" w:rsidRDefault="00B73060" w:rsidP="00B73060">
      <w:r w:rsidRPr="00B137F3">
        <w:t>I kliniske studier, hvor en ønsket revertering af neuromuskulær blokade blev foretaget midt under anæstesien, blev der af og til observeret tegn på let anæstesi (bevægelse, hoste, grimasser og sutten på det trakeale rør).</w:t>
      </w:r>
    </w:p>
    <w:p w14:paraId="2517C3B2" w14:textId="77777777" w:rsidR="00B73060" w:rsidRPr="00B137F3" w:rsidRDefault="00B73060" w:rsidP="00B73060">
      <w:r w:rsidRPr="00B137F3">
        <w:t xml:space="preserve">Hvis neuromuskulær blokade reverterer mens anæstesien fortsættes, skal der gives yderligere doser anæsteticum og/eller opioid som klinisk indiceret. </w:t>
      </w:r>
    </w:p>
    <w:p w14:paraId="1BBB532A" w14:textId="77777777" w:rsidR="00B73060" w:rsidRPr="00B137F3" w:rsidRDefault="00B73060" w:rsidP="00B73060">
      <w:pPr>
        <w:rPr>
          <w:u w:val="single"/>
        </w:rPr>
      </w:pPr>
    </w:p>
    <w:p w14:paraId="7C724161" w14:textId="77777777" w:rsidR="00B73060" w:rsidRPr="00B137F3" w:rsidRDefault="00B73060" w:rsidP="00B73060">
      <w:pPr>
        <w:keepNext/>
      </w:pPr>
      <w:r w:rsidRPr="00B137F3">
        <w:rPr>
          <w:u w:val="single"/>
        </w:rPr>
        <w:t>Udtalt bradykardi</w:t>
      </w:r>
    </w:p>
    <w:p w14:paraId="46431F3F" w14:textId="77777777" w:rsidR="00B73060" w:rsidRPr="00B137F3" w:rsidRDefault="00B73060" w:rsidP="00B73060">
      <w:r w:rsidRPr="00B137F3">
        <w:t>I sjældne tilfælde er der set udtalt bradykardi inden for få minutter efter administration af sugammadex til revertering af neuromuskulær blokade. Bradykardi kan af og til føre til hjertestop (se</w:t>
      </w:r>
      <w:r>
        <w:t xml:space="preserve"> SmPC</w:t>
      </w:r>
      <w:r w:rsidRPr="00B137F3">
        <w:t xml:space="preserve"> pkt. 4.8). Patienterne skal monitoreres tæt for hæmodynamiske forandringer under og efter revertering af neuromuskulær blokade. Behandling med antikolinerge lægemidler såsom atropin skal administreres, hvis klinisk signifikant bradykardi observeres.</w:t>
      </w:r>
    </w:p>
    <w:p w14:paraId="18129B37" w14:textId="77777777" w:rsidR="00B73060" w:rsidRPr="00B137F3" w:rsidRDefault="00B73060" w:rsidP="00B73060"/>
    <w:p w14:paraId="1CD952F7" w14:textId="77777777" w:rsidR="00B73060" w:rsidRPr="00B137F3" w:rsidRDefault="00B73060" w:rsidP="00B73060">
      <w:pPr>
        <w:keepNext/>
      </w:pPr>
      <w:r w:rsidRPr="00B137F3">
        <w:rPr>
          <w:u w:val="single"/>
        </w:rPr>
        <w:t>Nedsat leverfunktion:</w:t>
      </w:r>
    </w:p>
    <w:p w14:paraId="58509A3B" w14:textId="77777777" w:rsidR="00B73060" w:rsidRPr="00B137F3" w:rsidRDefault="00B73060" w:rsidP="00B73060">
      <w:r w:rsidRPr="00B137F3">
        <w:t xml:space="preserve">Sugammadex bliver ikke metaboliseret i eller udskilt via leveren. Derfor er der ikke udført </w:t>
      </w:r>
      <w:r w:rsidRPr="00B137F3">
        <w:rPr>
          <w:szCs w:val="22"/>
        </w:rPr>
        <w:t xml:space="preserve">dedikerede </w:t>
      </w:r>
      <w:r w:rsidRPr="00B137F3">
        <w:t>studier på patienter med nedsat leverfunktion. Patienter med svær nedsat leverfunktion skal behandles med stor forsigtighed. Hvis nedsat leverfunktion ledsages af koagulopati, se informationen vedr. virkningen på hæmostase.</w:t>
      </w:r>
    </w:p>
    <w:p w14:paraId="2739B4BC" w14:textId="77777777" w:rsidR="00B73060" w:rsidRPr="00B137F3" w:rsidRDefault="00B73060" w:rsidP="00B73060"/>
    <w:p w14:paraId="6BD747F7" w14:textId="77777777" w:rsidR="00B73060" w:rsidRPr="00B137F3" w:rsidRDefault="00B73060" w:rsidP="00B73060">
      <w:pPr>
        <w:keepNext/>
        <w:rPr>
          <w:u w:val="single"/>
        </w:rPr>
      </w:pPr>
      <w:r w:rsidRPr="00B137F3">
        <w:rPr>
          <w:u w:val="single"/>
        </w:rPr>
        <w:t>Anvendelse på intensiv terapi afsnit (ITA):</w:t>
      </w:r>
    </w:p>
    <w:p w14:paraId="3CF0CD5C" w14:textId="77777777" w:rsidR="00B73060" w:rsidRPr="00B137F3" w:rsidRDefault="00B73060" w:rsidP="00B73060">
      <w:r w:rsidRPr="00B137F3">
        <w:t xml:space="preserve">Anvendelse af sugammadex er ikke undersøgt på intensivafdelinger hos patienter, der får rocuronium eller vecuronium. </w:t>
      </w:r>
    </w:p>
    <w:p w14:paraId="7D031B5C" w14:textId="77777777" w:rsidR="00B73060" w:rsidRPr="00B137F3" w:rsidRDefault="00B73060" w:rsidP="00B73060"/>
    <w:p w14:paraId="7B3D898F" w14:textId="77777777" w:rsidR="00B73060" w:rsidRPr="00B137F3" w:rsidRDefault="00B73060" w:rsidP="00B73060">
      <w:pPr>
        <w:keepNext/>
        <w:rPr>
          <w:u w:val="single"/>
        </w:rPr>
      </w:pPr>
      <w:r w:rsidRPr="00B137F3">
        <w:rPr>
          <w:u w:val="single"/>
        </w:rPr>
        <w:t>Anvendelse til revertering af andre neuromuskulært blokerende stoffer end rocuronium/vecuronium:</w:t>
      </w:r>
    </w:p>
    <w:p w14:paraId="02D33DF2" w14:textId="77777777" w:rsidR="00B73060" w:rsidRPr="00B137F3" w:rsidRDefault="00B73060" w:rsidP="00B73060">
      <w:r w:rsidRPr="00B137F3">
        <w:t xml:space="preserve">Sugammadex bør ikke anvendes til revertering af blokade induceret af </w:t>
      </w:r>
      <w:r w:rsidRPr="00B137F3">
        <w:rPr>
          <w:b/>
        </w:rPr>
        <w:t>non-steroide</w:t>
      </w:r>
      <w:r w:rsidRPr="00B137F3">
        <w:t xml:space="preserve"> neuromuskulært blokerende stoffer såsom succinylcholin- eller benzylisoquinoliniumforbindelser. </w:t>
      </w:r>
    </w:p>
    <w:p w14:paraId="7CFC1E4A" w14:textId="77777777" w:rsidR="00B73060" w:rsidRPr="00B137F3" w:rsidRDefault="00B73060" w:rsidP="00B73060">
      <w:r w:rsidRPr="00B137F3">
        <w:t xml:space="preserve">Sugammadex bør ikke anvendes til revertering af neuromuskulær blokade induceret af andre </w:t>
      </w:r>
      <w:r w:rsidRPr="00B137F3">
        <w:rPr>
          <w:b/>
        </w:rPr>
        <w:t>steroide</w:t>
      </w:r>
      <w:r w:rsidRPr="00B137F3">
        <w:t xml:space="preserve"> neuromuskulært blokerende stoffer end rocuronium eller vecuronium, eftersom der ikke findes data for effekt og sikkerhed for disse tilfælde. Der findes begrænsede data for revertering af pancuroniuminduceret blokade, men det tilrådes ikke at anvende sugammadex i denne situation. </w:t>
      </w:r>
    </w:p>
    <w:p w14:paraId="6F22F19F" w14:textId="77777777" w:rsidR="00B73060" w:rsidRPr="00B137F3" w:rsidRDefault="00B73060" w:rsidP="00B73060"/>
    <w:p w14:paraId="2A9C5188" w14:textId="77777777" w:rsidR="00B73060" w:rsidRPr="00B137F3" w:rsidRDefault="00B73060" w:rsidP="00B73060">
      <w:pPr>
        <w:keepNext/>
        <w:rPr>
          <w:u w:val="single"/>
        </w:rPr>
      </w:pPr>
      <w:r w:rsidRPr="00B137F3">
        <w:rPr>
          <w:u w:val="single"/>
        </w:rPr>
        <w:t>Forsinket opvågning:</w:t>
      </w:r>
    </w:p>
    <w:p w14:paraId="49F0901E" w14:textId="77777777" w:rsidR="00B73060" w:rsidRPr="00B137F3" w:rsidRDefault="00B73060" w:rsidP="00B73060">
      <w:r w:rsidRPr="00B137F3">
        <w:t xml:space="preserve">Tilstande forbundet med forlænget cirkulationstid, såsom kardiovaskulær sygdom, alder (se </w:t>
      </w:r>
      <w:r>
        <w:t xml:space="preserve">SmPC </w:t>
      </w:r>
      <w:r w:rsidRPr="00B137F3">
        <w:t>pkt. 4.2 for opvågningstiden hos ældre) eller ødematøs tilstand (f.eks. svært nedsat leverfunktion), kan medføre længere opvågningstider.</w:t>
      </w:r>
    </w:p>
    <w:p w14:paraId="2CD5B434" w14:textId="77777777" w:rsidR="00B73060" w:rsidRPr="00B137F3" w:rsidRDefault="00B73060" w:rsidP="00B73060"/>
    <w:p w14:paraId="1D6EF88C" w14:textId="77777777" w:rsidR="00B73060" w:rsidRPr="00B137F3" w:rsidRDefault="00B73060" w:rsidP="00B73060">
      <w:pPr>
        <w:keepNext/>
      </w:pPr>
      <w:r w:rsidRPr="00B137F3">
        <w:rPr>
          <w:u w:val="single"/>
        </w:rPr>
        <w:t>Lægemiddeloverfølsomhedsreaktioner:</w:t>
      </w:r>
    </w:p>
    <w:p w14:paraId="4541DB8A" w14:textId="77777777" w:rsidR="00B73060" w:rsidRPr="00B137F3" w:rsidRDefault="00B73060" w:rsidP="00B73060">
      <w:r w:rsidRPr="00B137F3">
        <w:t xml:space="preserve">Læger bør være forberedt på mulige lægemiddeloverfølsomhedsreaktioner (inklusive anafylaktiske reaktioner) og derfor tage de nødvendige forholdsregler (se </w:t>
      </w:r>
      <w:r>
        <w:t xml:space="preserve">SmPC </w:t>
      </w:r>
      <w:r w:rsidRPr="00B137F3">
        <w:t>pkt. 4.8).</w:t>
      </w:r>
    </w:p>
    <w:p w14:paraId="0A901E52" w14:textId="77777777" w:rsidR="00B73060" w:rsidRPr="00B137F3" w:rsidRDefault="00B73060" w:rsidP="00B73060"/>
    <w:p w14:paraId="55E7D374" w14:textId="77777777" w:rsidR="00B73060" w:rsidRPr="00B137F3" w:rsidRDefault="00B73060" w:rsidP="00B73060">
      <w:pPr>
        <w:keepNext/>
        <w:rPr>
          <w:u w:val="single"/>
        </w:rPr>
      </w:pPr>
      <w:r w:rsidRPr="00B137F3">
        <w:rPr>
          <w:u w:val="single"/>
        </w:rPr>
        <w:t>Natrium:</w:t>
      </w:r>
    </w:p>
    <w:p w14:paraId="39A7F4AA" w14:textId="506DC220" w:rsidR="00B73060" w:rsidRPr="00B137F3" w:rsidRDefault="00B73060" w:rsidP="00B73060">
      <w:r w:rsidRPr="00B137F3">
        <w:t>Dette lægemiddel indeholder op til 9,</w:t>
      </w:r>
      <w:r w:rsidR="009317F7">
        <w:t>2</w:t>
      </w:r>
      <w:r w:rsidRPr="00B137F3">
        <w:t> mg natrium pr. ml, svarende til 0,5 % af den WHO anbefalede maksimale daglige indtagelse af 2 g natrium for en voksen.</w:t>
      </w:r>
    </w:p>
    <w:p w14:paraId="7B61EA55" w14:textId="77777777" w:rsidR="00B73060" w:rsidRPr="00B137F3" w:rsidRDefault="00B73060" w:rsidP="00B73060"/>
    <w:p w14:paraId="7667B124" w14:textId="77777777" w:rsidR="00B73060" w:rsidRPr="00B137F3" w:rsidRDefault="00B73060" w:rsidP="00B73060">
      <w:pPr>
        <w:keepNext/>
        <w:suppressAutoHyphens/>
        <w:ind w:left="567" w:hanging="567"/>
      </w:pPr>
      <w:r w:rsidRPr="00B137F3">
        <w:rPr>
          <w:b/>
        </w:rPr>
        <w:t>Interaktion med andre lægemidler og andre former for interaktion</w:t>
      </w:r>
    </w:p>
    <w:p w14:paraId="0303B26F" w14:textId="77777777" w:rsidR="00B73060" w:rsidRPr="00B137F3" w:rsidRDefault="00B73060" w:rsidP="00B73060">
      <w:pPr>
        <w:keepNext/>
      </w:pPr>
    </w:p>
    <w:p w14:paraId="3FE105A5" w14:textId="77777777" w:rsidR="00B73060" w:rsidRPr="00B137F3" w:rsidRDefault="00B73060" w:rsidP="00B73060">
      <w:r w:rsidRPr="00B137F3">
        <w:t>Informationen i dette afsnit er baseret på bindingsaffinitet mellem sugammadex og andre lægemidler, ikke-kliniske eksperimenter, kliniske studier og simuleringer, hvor der anvendes en model, der tager højde for den farmokodynamiske effekt af neuromuskulære blokkere og den farmakokinetiske interaktion mellem neuromuskulære blokkere og sugammadex. På baggrund af disse data, forventes ingen klinisk signifikante farmakodynamiske interaktioner med andre lægemidler, med undtagelse af følgende:</w:t>
      </w:r>
    </w:p>
    <w:p w14:paraId="36A2630F" w14:textId="77777777" w:rsidR="00B73060" w:rsidRPr="00B137F3" w:rsidRDefault="00B73060" w:rsidP="00B73060">
      <w:r w:rsidRPr="00B137F3">
        <w:lastRenderedPageBreak/>
        <w:t>For toremifen og fusidinsyre kan fortrængnings-interaktioner ikke udelukkes (der forventes ingen klinisk relevante bindings-interaktioner).</w:t>
      </w:r>
    </w:p>
    <w:p w14:paraId="0EBF184F" w14:textId="77777777" w:rsidR="00B73060" w:rsidRPr="00B137F3" w:rsidRDefault="00B73060" w:rsidP="00B73060">
      <w:r w:rsidRPr="00B137F3">
        <w:t>For hormonelle præventionsmidler kan klinisk relevante bindings-interaktioner ikke udelukkes (der forventes ingen fortrængnings-interaktioner).</w:t>
      </w:r>
    </w:p>
    <w:p w14:paraId="54144AB7" w14:textId="77777777" w:rsidR="00B73060" w:rsidRPr="00B137F3" w:rsidRDefault="00B73060" w:rsidP="00B73060"/>
    <w:p w14:paraId="29833B47" w14:textId="77777777" w:rsidR="00B73060" w:rsidRPr="00B137F3" w:rsidRDefault="00B73060" w:rsidP="00B73060">
      <w:pPr>
        <w:keepNext/>
        <w:rPr>
          <w:u w:val="single"/>
        </w:rPr>
      </w:pPr>
      <w:r w:rsidRPr="00B137F3">
        <w:rPr>
          <w:u w:val="single"/>
        </w:rPr>
        <w:t>Interaktioner, som muligvis påvirker effekten af sugammadex (fortrængnings-interaktioner):</w:t>
      </w:r>
    </w:p>
    <w:p w14:paraId="2A85E2BE" w14:textId="77777777" w:rsidR="00B73060" w:rsidRPr="00B137F3" w:rsidRDefault="00B73060" w:rsidP="00B73060">
      <w:r w:rsidRPr="00B137F3">
        <w:t xml:space="preserve">Administrationen af visse lægemidler efter sugammadex kan teoretisk set fortrænge rocuronium eller vecuronium fra sugammadex. Som resultat heraf kan tilbagevenden af neuromuskulær blokade opstå. I sådanne situationer skal patienten ventileres. Administration af det lægemiddel, som forårsagede fortrængelsen skal ophøre, hvis der er tale om infusion. I situationer hvor potentielle fortrængnings-interaktioner kan forventes, bør patienter monitoreres tæt for tegn på tilbagevenden af neuromuskulær blokade (ca. 15 minutter) efter parenteral administration af et andet lægemiddel, som gives i op til 7,5 timer efter sugammadex. </w:t>
      </w:r>
    </w:p>
    <w:p w14:paraId="6D586598" w14:textId="77777777" w:rsidR="00B73060" w:rsidRPr="00B137F3" w:rsidRDefault="00B73060" w:rsidP="00B73060"/>
    <w:p w14:paraId="733E5880" w14:textId="77777777" w:rsidR="00B73060" w:rsidRPr="00B137F3" w:rsidRDefault="00B73060" w:rsidP="00B73060">
      <w:pPr>
        <w:keepNext/>
      </w:pPr>
      <w:r w:rsidRPr="00B137F3">
        <w:t>Toremifen:</w:t>
      </w:r>
    </w:p>
    <w:p w14:paraId="39D61013" w14:textId="77777777" w:rsidR="00B73060" w:rsidRPr="00B137F3" w:rsidRDefault="00B73060" w:rsidP="00B73060">
      <w:r w:rsidRPr="00B137F3">
        <w:t>For toremifen, som har en relativt høj bindingsaffinitet til sugammadex, og for hvilket der kan være relativt høje plasmakoncentrationer til stede, kan der forekomme nogen fortrængning af vecuronium eller rocuronium fra det dannede kompleks med sugammadex. Lægen skal være opmærksom på, at revertering af T</w:t>
      </w:r>
      <w:r w:rsidRPr="00B137F3">
        <w:rPr>
          <w:vertAlign w:val="subscript"/>
        </w:rPr>
        <w:t>4</w:t>
      </w:r>
      <w:r w:rsidRPr="00B137F3">
        <w:t>/T</w:t>
      </w:r>
      <w:r w:rsidRPr="00B137F3">
        <w:rPr>
          <w:vertAlign w:val="subscript"/>
        </w:rPr>
        <w:t>1</w:t>
      </w:r>
      <w:r w:rsidRPr="00B137F3">
        <w:t xml:space="preserve"> ratioen til 0,9 derfor kan være forsinket hos patienter, som har fået toremifen på operationsdagen.</w:t>
      </w:r>
    </w:p>
    <w:p w14:paraId="64338031" w14:textId="77777777" w:rsidR="00B73060" w:rsidRPr="00B137F3" w:rsidRDefault="00B73060" w:rsidP="00B73060"/>
    <w:p w14:paraId="26C9C918" w14:textId="77777777" w:rsidR="00B73060" w:rsidRPr="00B137F3" w:rsidRDefault="00B73060" w:rsidP="00B73060">
      <w:pPr>
        <w:keepNext/>
      </w:pPr>
      <w:r w:rsidRPr="00B137F3">
        <w:t xml:space="preserve">Intravenøs administration af fusidinsyre: </w:t>
      </w:r>
    </w:p>
    <w:p w14:paraId="263469C6" w14:textId="77777777" w:rsidR="00B73060" w:rsidRPr="00B137F3" w:rsidRDefault="00B73060" w:rsidP="00B73060">
      <w:r w:rsidRPr="00B137F3">
        <w:t>Anvendelse af fusidinsyre i den præoperative fase kan forårsage nogen forsinkelse af revertering af T</w:t>
      </w:r>
      <w:r w:rsidRPr="00B137F3">
        <w:rPr>
          <w:vertAlign w:val="subscript"/>
        </w:rPr>
        <w:t>4</w:t>
      </w:r>
      <w:r w:rsidRPr="00B137F3">
        <w:t>/T</w:t>
      </w:r>
      <w:r w:rsidRPr="00B137F3">
        <w:rPr>
          <w:vertAlign w:val="subscript"/>
        </w:rPr>
        <w:t>1</w:t>
      </w:r>
      <w:r w:rsidRPr="00B137F3">
        <w:t xml:space="preserve"> ratioen til 0,9. Neuromuskulær blokade forventes ikke at genopstå i den postoperative fase, da infusionshastigheden af fusidinsyre er over en periode på flere timer, og blodniveauet er kumulativt over 2-3 dage. For gen-administration af sugammadex se </w:t>
      </w:r>
      <w:r>
        <w:t xml:space="preserve">SmPC </w:t>
      </w:r>
      <w:r w:rsidRPr="00B137F3">
        <w:t>pkt. 4.2.</w:t>
      </w:r>
    </w:p>
    <w:p w14:paraId="43CA926B" w14:textId="77777777" w:rsidR="00B73060" w:rsidRPr="00B137F3" w:rsidRDefault="00B73060" w:rsidP="00B73060"/>
    <w:p w14:paraId="4D5FE345" w14:textId="77777777" w:rsidR="00B73060" w:rsidRPr="00B137F3" w:rsidRDefault="00B73060" w:rsidP="00B73060">
      <w:pPr>
        <w:keepNext/>
        <w:rPr>
          <w:u w:val="single"/>
        </w:rPr>
      </w:pPr>
      <w:r w:rsidRPr="00B137F3">
        <w:rPr>
          <w:u w:val="single"/>
        </w:rPr>
        <w:t>Interaktioner, som muligvis påvirker effekten af andre lægemidler (bindings-interaktioner):</w:t>
      </w:r>
    </w:p>
    <w:p w14:paraId="729EA415" w14:textId="77777777" w:rsidR="00B73060" w:rsidRPr="00B137F3" w:rsidRDefault="00B73060" w:rsidP="00B73060">
      <w:r w:rsidRPr="00B137F3">
        <w:t>Samtidig administration af sugammadex, kan nedsætte effekten af visse lægemidler, da (de frie) plasmakoncentrationer nedsættes. Hvis dette opstår, anbefales det lægen at overveje gen-administration af lægemidlet, administration af et terapeutisk lignende lægemiddel (her foretrækkes en anden kemisk klasse) og/eller en ikke-farmakologisk intervention.</w:t>
      </w:r>
    </w:p>
    <w:p w14:paraId="4B09A78C" w14:textId="77777777" w:rsidR="00B73060" w:rsidRPr="00B137F3" w:rsidRDefault="00B73060" w:rsidP="00B73060">
      <w:pPr>
        <w:rPr>
          <w:u w:val="single"/>
        </w:rPr>
      </w:pPr>
    </w:p>
    <w:p w14:paraId="4C6D91AE" w14:textId="77777777" w:rsidR="00B73060" w:rsidRPr="00B137F3" w:rsidRDefault="00B73060" w:rsidP="00B73060">
      <w:pPr>
        <w:keepNext/>
      </w:pPr>
      <w:r w:rsidRPr="00B137F3">
        <w:t>Hormonelle præventionsmidler:</w:t>
      </w:r>
    </w:p>
    <w:p w14:paraId="227AA8AA" w14:textId="77777777" w:rsidR="00B73060" w:rsidRPr="00B137F3" w:rsidRDefault="00B73060" w:rsidP="00B73060">
      <w:r w:rsidRPr="00B137F3">
        <w:t>Interaktionen mellem 4 mg/kg sugammadex og et progestogen var forventet at føre til et fald i progestogeneksponeringen (34</w:t>
      </w:r>
      <w:r>
        <w:t> </w:t>
      </w:r>
      <w:r w:rsidRPr="00B137F3">
        <w:t xml:space="preserve">% af AUC) svarende til det fald, som ses, når en daglig dosis af et oralt præventionsmiddel tages 12 timer for sent, hvilket kan medføre reduceret effektivitet. For østrogener forventes effekten at være mindre. Derfor anses administration af en bolus-dosis sugammadex for at svare til én glemt daglig dosis af et </w:t>
      </w:r>
      <w:r w:rsidRPr="00B137F3">
        <w:rPr>
          <w:b/>
        </w:rPr>
        <w:t xml:space="preserve">oralt </w:t>
      </w:r>
      <w:r w:rsidRPr="00B137F3">
        <w:t>præventionsmiddel (enten kombinations- eller rent progestogenpræparat).</w:t>
      </w:r>
      <w:r w:rsidRPr="00B137F3">
        <w:rPr>
          <w:b/>
        </w:rPr>
        <w:t xml:space="preserve"> </w:t>
      </w:r>
      <w:r w:rsidRPr="00B137F3">
        <w:t xml:space="preserve">Hvis sugammadex administreres samme dag som et oralt præventionsmiddel indtages, bør man følge de råd, der er givet vedrørende glemte tabletter i indlægssedlen for det orale præventionsmiddel. Hvis der anvendes et </w:t>
      </w:r>
      <w:r w:rsidRPr="00B137F3">
        <w:rPr>
          <w:b/>
        </w:rPr>
        <w:t>ikke-oralt</w:t>
      </w:r>
      <w:r w:rsidRPr="00B137F3">
        <w:t xml:space="preserve"> hormonalt præventionsmiddel skal patienten de efterfølgende 7 dage anvende et alternativt ikke-hormonelt præventionsmiddel og følge rådene i indlægssedlen.</w:t>
      </w:r>
    </w:p>
    <w:p w14:paraId="56A53D2D" w14:textId="77777777" w:rsidR="00B73060" w:rsidRPr="00B137F3" w:rsidRDefault="00B73060" w:rsidP="00B73060">
      <w:pPr>
        <w:rPr>
          <w:u w:val="single"/>
        </w:rPr>
      </w:pPr>
    </w:p>
    <w:p w14:paraId="1C28C2C3" w14:textId="77777777" w:rsidR="00B73060" w:rsidRPr="00B137F3" w:rsidRDefault="00B73060" w:rsidP="00B73060">
      <w:pPr>
        <w:keepNext/>
      </w:pPr>
      <w:r w:rsidRPr="00B137F3">
        <w:rPr>
          <w:u w:val="single"/>
        </w:rPr>
        <w:t xml:space="preserve">Interaktioner pga. vedvarende effekt af rocuronium eller vecuronium: </w:t>
      </w:r>
    </w:p>
    <w:p w14:paraId="62C47D64" w14:textId="77777777" w:rsidR="00B73060" w:rsidRPr="00B137F3" w:rsidRDefault="00B73060" w:rsidP="00B73060">
      <w:r w:rsidRPr="00B137F3">
        <w:t xml:space="preserve">Når lægemidler, der potenserer neuromuskulær blokade, anvendes postoperativt, skal man være særligt opmærksom på risikoen for tilbagevenden af neuromuskulær blokade. Se venligst indlægssedlen for rocuronium eller vecuronium, hvor der findes en liste over de lægemidler, som potenserer neuromuskulær blokade. I tilfælde af tilbagevenden af neuromuskulær blokade kan patienten få behov for mekanisk ventilering og gen-administration af sugammadex (se </w:t>
      </w:r>
      <w:r>
        <w:t xml:space="preserve">SmPC </w:t>
      </w:r>
      <w:r w:rsidRPr="00B137F3">
        <w:t>pkt. 4.2).</w:t>
      </w:r>
    </w:p>
    <w:p w14:paraId="270B5B44" w14:textId="77777777" w:rsidR="00B73060" w:rsidRPr="00B137F3" w:rsidRDefault="00B73060" w:rsidP="00B73060"/>
    <w:p w14:paraId="79B915CB" w14:textId="77777777" w:rsidR="00B73060" w:rsidRPr="00B137F3" w:rsidRDefault="00B73060" w:rsidP="00B73060">
      <w:pPr>
        <w:keepNext/>
        <w:suppressAutoHyphens/>
        <w:ind w:left="567" w:hanging="567"/>
        <w:rPr>
          <w:b/>
        </w:rPr>
      </w:pPr>
      <w:r w:rsidRPr="00B137F3">
        <w:rPr>
          <w:b/>
        </w:rPr>
        <w:t>Fertilitet, graviditet og amning</w:t>
      </w:r>
    </w:p>
    <w:p w14:paraId="4C8601A2" w14:textId="77777777" w:rsidR="00B73060" w:rsidRPr="00B137F3" w:rsidRDefault="00B73060" w:rsidP="00B73060">
      <w:pPr>
        <w:keepNext/>
        <w:rPr>
          <w:i/>
        </w:rPr>
      </w:pPr>
    </w:p>
    <w:p w14:paraId="4BF98B7A" w14:textId="77777777" w:rsidR="00B73060" w:rsidRPr="00B137F3" w:rsidRDefault="00B73060" w:rsidP="00B73060">
      <w:pPr>
        <w:keepNext/>
        <w:rPr>
          <w:u w:val="single"/>
        </w:rPr>
      </w:pPr>
      <w:r w:rsidRPr="00B137F3">
        <w:rPr>
          <w:u w:val="single"/>
        </w:rPr>
        <w:t>Graviditet</w:t>
      </w:r>
    </w:p>
    <w:p w14:paraId="3F68A92D" w14:textId="77777777" w:rsidR="00B73060" w:rsidRPr="00B137F3" w:rsidRDefault="00B73060" w:rsidP="00B73060">
      <w:r w:rsidRPr="00B137F3">
        <w:t xml:space="preserve">Der foreligger ikke kliniske data om eksponering for sugammadex under graviditet. </w:t>
      </w:r>
    </w:p>
    <w:p w14:paraId="2D2F05BB" w14:textId="77777777" w:rsidR="00B73060" w:rsidRPr="00B137F3" w:rsidRDefault="00B73060" w:rsidP="00B73060">
      <w:r w:rsidRPr="00B137F3">
        <w:lastRenderedPageBreak/>
        <w:t>Dyreforsøg viser ikke direkte eller indirekte skadelige virkninger for graviditet, embryoets/fostrets udvikling, fødslen eller den postnatale udvikling.</w:t>
      </w:r>
    </w:p>
    <w:p w14:paraId="7FFB9D5D" w14:textId="77777777" w:rsidR="00B73060" w:rsidRPr="00B137F3" w:rsidRDefault="00B73060" w:rsidP="00B73060">
      <w:pPr>
        <w:rPr>
          <w:i/>
        </w:rPr>
      </w:pPr>
      <w:r w:rsidRPr="00B137F3">
        <w:t>Der bør udvises forsigtighed ved ordinering af sugammadex til gravide kvinder.</w:t>
      </w:r>
    </w:p>
    <w:p w14:paraId="72D0EF18" w14:textId="77777777" w:rsidR="00B73060" w:rsidRPr="00B137F3" w:rsidRDefault="00B73060" w:rsidP="00B73060"/>
    <w:p w14:paraId="547164BA" w14:textId="77777777" w:rsidR="00B73060" w:rsidRPr="00B137F3" w:rsidRDefault="00B73060" w:rsidP="00B73060">
      <w:pPr>
        <w:keepNext/>
        <w:rPr>
          <w:u w:val="single"/>
        </w:rPr>
      </w:pPr>
      <w:r w:rsidRPr="00B137F3">
        <w:rPr>
          <w:u w:val="single"/>
        </w:rPr>
        <w:t>Amning</w:t>
      </w:r>
    </w:p>
    <w:p w14:paraId="1D321AE6" w14:textId="77777777" w:rsidR="00B73060" w:rsidRPr="00B137F3" w:rsidRDefault="00B73060" w:rsidP="00B73060">
      <w:r w:rsidRPr="00B137F3">
        <w:t xml:space="preserve">Det er ukendt, om sugammadex udskilles i human mælk. Dyreforsøg har vist, at sugammadex udskilles i modermælken. Den orale absorption af cyclodextrin er generelt lav, og der forventes ingen effekt på ammede børn, som følge af administrationen af en enkelt dosis til ammende kvinder. </w:t>
      </w:r>
    </w:p>
    <w:p w14:paraId="263EAF8A" w14:textId="77777777" w:rsidR="00B73060" w:rsidRPr="00B137F3" w:rsidRDefault="00B73060" w:rsidP="00B73060">
      <w:r w:rsidRPr="00B137F3">
        <w:rPr>
          <w:rFonts w:eastAsia="SimSun"/>
          <w:color w:val="000000"/>
          <w:lang w:eastAsia="zh-CN"/>
        </w:rPr>
        <w:t xml:space="preserve">Det skal besluttes, om amning eller behandling med </w:t>
      </w:r>
      <w:r w:rsidRPr="00B137F3">
        <w:t>sugammadex</w:t>
      </w:r>
      <w:r w:rsidRPr="00B137F3">
        <w:rPr>
          <w:rFonts w:eastAsia="SimSun"/>
          <w:color w:val="000000"/>
          <w:lang w:eastAsia="zh-CN"/>
        </w:rPr>
        <w:t xml:space="preserve"> skal ophøre, idet der tages højde for fordelene ved amning for barnet i forhold til de terapeutiske fordele for moderen.</w:t>
      </w:r>
    </w:p>
    <w:p w14:paraId="4DE10DA2" w14:textId="77777777" w:rsidR="00B73060" w:rsidRPr="00B137F3" w:rsidRDefault="00B73060" w:rsidP="00B73060"/>
    <w:p w14:paraId="4DD4EB26" w14:textId="77777777" w:rsidR="00B73060" w:rsidRPr="00B137F3" w:rsidRDefault="00B73060" w:rsidP="00B73060">
      <w:pPr>
        <w:keepNext/>
        <w:rPr>
          <w:u w:val="single"/>
        </w:rPr>
      </w:pPr>
      <w:r w:rsidRPr="00B137F3">
        <w:rPr>
          <w:u w:val="single"/>
        </w:rPr>
        <w:t>Fertilitet</w:t>
      </w:r>
    </w:p>
    <w:p w14:paraId="7C4DEED6" w14:textId="77777777" w:rsidR="00B73060" w:rsidRPr="00B137F3" w:rsidRDefault="00B73060" w:rsidP="00B73060">
      <w:r w:rsidRPr="00B137F3">
        <w:t>Der er ikke foretaget undersøgelser af sugammadex' virkning på human fertilitet. Dyreforsøg til vurdering af fertiliteten viser ingen skadelige virkninger.</w:t>
      </w:r>
    </w:p>
    <w:p w14:paraId="54D0865F" w14:textId="77777777" w:rsidR="00B73060" w:rsidRPr="00B137F3" w:rsidRDefault="00B73060" w:rsidP="00B73060"/>
    <w:p w14:paraId="5EBFC373" w14:textId="77777777" w:rsidR="00B73060" w:rsidRPr="00B137F3" w:rsidRDefault="00B73060" w:rsidP="00B73060">
      <w:pPr>
        <w:keepNext/>
        <w:suppressAutoHyphens/>
        <w:ind w:left="567" w:hanging="567"/>
        <w:rPr>
          <w:b/>
        </w:rPr>
      </w:pPr>
      <w:r w:rsidRPr="00B137F3">
        <w:rPr>
          <w:b/>
        </w:rPr>
        <w:t>Bivirkninger</w:t>
      </w:r>
    </w:p>
    <w:p w14:paraId="7DBA03EA" w14:textId="77777777" w:rsidR="00B73060" w:rsidRPr="00B137F3" w:rsidRDefault="00B73060" w:rsidP="00B73060">
      <w:pPr>
        <w:keepNext/>
        <w:rPr>
          <w:u w:val="single"/>
        </w:rPr>
      </w:pPr>
    </w:p>
    <w:p w14:paraId="643532D9" w14:textId="77777777" w:rsidR="00B73060" w:rsidRPr="00B137F3" w:rsidRDefault="00B73060" w:rsidP="00B73060">
      <w:pPr>
        <w:keepNext/>
      </w:pPr>
      <w:r w:rsidRPr="00B137F3">
        <w:rPr>
          <w:u w:val="single"/>
        </w:rPr>
        <w:t>Opsummering af sikkerhedsprofilen</w:t>
      </w:r>
    </w:p>
    <w:p w14:paraId="67EC9EFF" w14:textId="6FEDD5DE" w:rsidR="00B73060" w:rsidRPr="00B137F3" w:rsidRDefault="00B73060" w:rsidP="00B73060">
      <w:r>
        <w:t>Sugammadex Mylan</w:t>
      </w:r>
      <w:r w:rsidRPr="00B137F3">
        <w:t xml:space="preserve"> administreres samtidigt med neuromuskulære blokkere og </w:t>
      </w:r>
      <w:r w:rsidRPr="00B137F3">
        <w:rPr>
          <w:bCs/>
        </w:rPr>
        <w:t>anæstetika</w:t>
      </w:r>
      <w:r w:rsidRPr="00B137F3">
        <w:t xml:space="preserve"> hos kirurgiske patienter. Den kausale sammenhæng mellem bivirkninger og lægemiddel er derfor vanskelig at vurdere.</w:t>
      </w:r>
    </w:p>
    <w:p w14:paraId="7B9C999D" w14:textId="77777777" w:rsidR="00B73060" w:rsidRPr="00B137F3" w:rsidRDefault="00B73060" w:rsidP="00B73060">
      <w:r w:rsidRPr="00B137F3">
        <w:t>De hyppigst rapporterede bivirkninger hos kirurgiske patienter var hoste, luftvejskomplikationer forårsaget af anæstesi, anæstesikomplikationer, hypotension under indgrebet og behandlingskomplikationer (Almindelig (</w:t>
      </w:r>
      <w:r w:rsidRPr="00B137F3">
        <w:rPr>
          <w:szCs w:val="22"/>
        </w:rPr>
        <w:t>≥</w:t>
      </w:r>
      <w:r w:rsidRPr="00B137F3">
        <w:t> 1/100 til &lt; 1/10)).</w:t>
      </w:r>
    </w:p>
    <w:p w14:paraId="41BE1B57" w14:textId="77777777" w:rsidR="00B73060" w:rsidRPr="00B137F3" w:rsidRDefault="00B73060" w:rsidP="00B73060"/>
    <w:p w14:paraId="352BA376" w14:textId="77777777" w:rsidR="00B73060" w:rsidRPr="00B137F3" w:rsidRDefault="00B73060" w:rsidP="00B73060">
      <w:pPr>
        <w:keepNext/>
      </w:pPr>
      <w:r w:rsidRPr="00B137F3">
        <w:rPr>
          <w:b/>
        </w:rPr>
        <w:t>Tabel 2: Bivirkningstabel</w:t>
      </w:r>
    </w:p>
    <w:p w14:paraId="662AAAF3" w14:textId="77777777" w:rsidR="00B73060" w:rsidRPr="00B137F3" w:rsidRDefault="00B73060" w:rsidP="00B73060">
      <w:pPr>
        <w:keepNext/>
      </w:pPr>
      <w:r w:rsidRPr="00B137F3">
        <w:t xml:space="preserve">Sikkerheden af sugammadex blev vurderet hos 3.519 individuelle forsøgspersoner i en sikkerhedsdatabase for puljede fase I-III-studier. Følgende bivirkninger blev rapporteret i placebokontrollerede studier, hvor forsøgspersonerne fik </w:t>
      </w:r>
      <w:r w:rsidRPr="00B137F3">
        <w:rPr>
          <w:bCs/>
        </w:rPr>
        <w:t>anæstetika</w:t>
      </w:r>
      <w:r w:rsidRPr="00B137F3">
        <w:t xml:space="preserve"> og/eller neuromuskulære blokkere (1.078 forsøgspersoner fik sugammadex, og 544 fik placebo):</w:t>
      </w:r>
    </w:p>
    <w:p w14:paraId="0DED1841" w14:textId="77777777" w:rsidR="00B73060" w:rsidRPr="00B137F3" w:rsidRDefault="00B73060" w:rsidP="00B73060">
      <w:pPr>
        <w:keepNext/>
        <w:rPr>
          <w:i/>
        </w:rPr>
      </w:pPr>
      <w:r w:rsidRPr="00B137F3">
        <w:rPr>
          <w:i/>
          <w:szCs w:val="22"/>
        </w:rPr>
        <w:t>[Meget almindelig (≥</w:t>
      </w:r>
      <w:r w:rsidRPr="00B137F3">
        <w:rPr>
          <w:i/>
        </w:rPr>
        <w:t> </w:t>
      </w:r>
      <w:r w:rsidRPr="00B137F3">
        <w:rPr>
          <w:i/>
          <w:szCs w:val="22"/>
        </w:rPr>
        <w:t>1/10), Almindelig (≥</w:t>
      </w:r>
      <w:r w:rsidRPr="00B137F3">
        <w:rPr>
          <w:i/>
        </w:rPr>
        <w:t> </w:t>
      </w:r>
      <w:r w:rsidRPr="00B137F3">
        <w:rPr>
          <w:i/>
          <w:szCs w:val="22"/>
        </w:rPr>
        <w:t>1/100 til &lt; 1/10), Ikke almindelig</w:t>
      </w:r>
      <w:r w:rsidRPr="00B137F3">
        <w:rPr>
          <w:i/>
          <w:sz w:val="20"/>
        </w:rPr>
        <w:t xml:space="preserve"> (</w:t>
      </w:r>
      <w:r w:rsidRPr="00B137F3">
        <w:rPr>
          <w:i/>
          <w:szCs w:val="22"/>
        </w:rPr>
        <w:t>≥</w:t>
      </w:r>
      <w:r w:rsidRPr="00B137F3">
        <w:rPr>
          <w:i/>
        </w:rPr>
        <w:t> </w:t>
      </w:r>
      <w:r w:rsidRPr="00B137F3">
        <w:rPr>
          <w:i/>
          <w:szCs w:val="22"/>
        </w:rPr>
        <w:t xml:space="preserve">1/1.000 til </w:t>
      </w:r>
      <w:r w:rsidRPr="00B137F3">
        <w:rPr>
          <w:i/>
        </w:rPr>
        <w:t>&lt; </w:t>
      </w:r>
      <w:r w:rsidRPr="00B137F3">
        <w:rPr>
          <w:i/>
          <w:szCs w:val="22"/>
        </w:rPr>
        <w:t>1/100), Sj</w:t>
      </w:r>
      <w:r w:rsidRPr="00B137F3">
        <w:rPr>
          <w:i/>
          <w:szCs w:val="22"/>
          <w:lang w:val="el-GR"/>
        </w:rPr>
        <w:t>æ</w:t>
      </w:r>
      <w:r w:rsidRPr="00B137F3">
        <w:rPr>
          <w:i/>
          <w:szCs w:val="22"/>
        </w:rPr>
        <w:t>lden</w:t>
      </w:r>
      <w:r w:rsidRPr="00B137F3">
        <w:rPr>
          <w:i/>
          <w:szCs w:val="22"/>
          <w:lang w:val="el-GR"/>
        </w:rPr>
        <w:t xml:space="preserve"> (</w:t>
      </w:r>
      <w:r w:rsidRPr="00B137F3">
        <w:rPr>
          <w:i/>
          <w:szCs w:val="22"/>
        </w:rPr>
        <w:t>≥</w:t>
      </w:r>
      <w:r w:rsidRPr="00B137F3">
        <w:rPr>
          <w:i/>
        </w:rPr>
        <w:t> </w:t>
      </w:r>
      <w:r w:rsidRPr="00B137F3">
        <w:rPr>
          <w:i/>
          <w:szCs w:val="22"/>
          <w:lang w:val="el-GR"/>
        </w:rPr>
        <w:t>1/10</w:t>
      </w:r>
      <w:r w:rsidRPr="00B137F3">
        <w:rPr>
          <w:i/>
          <w:szCs w:val="22"/>
        </w:rPr>
        <w:t>.</w:t>
      </w:r>
      <w:r w:rsidRPr="00B137F3">
        <w:rPr>
          <w:i/>
          <w:szCs w:val="22"/>
          <w:lang w:val="el-GR"/>
        </w:rPr>
        <w:t>000</w:t>
      </w:r>
      <w:r w:rsidRPr="00B137F3">
        <w:rPr>
          <w:i/>
          <w:szCs w:val="22"/>
        </w:rPr>
        <w:t xml:space="preserve"> til</w:t>
      </w:r>
      <w:r w:rsidRPr="00B137F3">
        <w:rPr>
          <w:i/>
          <w:szCs w:val="22"/>
          <w:lang w:val="el-GR"/>
        </w:rPr>
        <w:t xml:space="preserve"> </w:t>
      </w:r>
      <w:r w:rsidRPr="00B137F3">
        <w:rPr>
          <w:i/>
        </w:rPr>
        <w:t>&lt; </w:t>
      </w:r>
      <w:r w:rsidRPr="00B137F3">
        <w:rPr>
          <w:i/>
          <w:szCs w:val="22"/>
          <w:lang w:val="el-GR"/>
        </w:rPr>
        <w:t>1/1</w:t>
      </w:r>
      <w:r w:rsidRPr="00B137F3">
        <w:rPr>
          <w:i/>
          <w:szCs w:val="22"/>
        </w:rPr>
        <w:t>.</w:t>
      </w:r>
      <w:r w:rsidRPr="00B137F3">
        <w:rPr>
          <w:i/>
          <w:szCs w:val="22"/>
          <w:lang w:val="el-GR"/>
        </w:rPr>
        <w:t>000)</w:t>
      </w:r>
      <w:r w:rsidRPr="00B137F3">
        <w:rPr>
          <w:i/>
          <w:szCs w:val="22"/>
        </w:rPr>
        <w:t>, Meget sjælden (</w:t>
      </w:r>
      <w:r w:rsidRPr="00B137F3">
        <w:rPr>
          <w:i/>
        </w:rPr>
        <w:t>&lt; </w:t>
      </w:r>
      <w:r w:rsidRPr="00B137F3">
        <w:rPr>
          <w:i/>
          <w:szCs w:val="22"/>
        </w:rPr>
        <w:t>1/10.000)]</w:t>
      </w:r>
    </w:p>
    <w:p w14:paraId="5BC81F46" w14:textId="77777777" w:rsidR="00B73060" w:rsidRPr="00B137F3" w:rsidRDefault="00B73060" w:rsidP="00B73060">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9"/>
        <w:gridCol w:w="2793"/>
        <w:gridCol w:w="3613"/>
      </w:tblGrid>
      <w:tr w:rsidR="00B73060" w:rsidRPr="00B137F3" w14:paraId="0C24A68F" w14:textId="77777777" w:rsidTr="003772C2">
        <w:tc>
          <w:tcPr>
            <w:tcW w:w="2653" w:type="dxa"/>
            <w:tcBorders>
              <w:top w:val="single" w:sz="4" w:space="0" w:color="auto"/>
              <w:left w:val="single" w:sz="4" w:space="0" w:color="auto"/>
              <w:bottom w:val="single" w:sz="4" w:space="0" w:color="auto"/>
              <w:right w:val="single" w:sz="4" w:space="0" w:color="auto"/>
            </w:tcBorders>
          </w:tcPr>
          <w:p w14:paraId="276499F9" w14:textId="77777777" w:rsidR="00B73060" w:rsidRPr="00B137F3" w:rsidRDefault="00B73060" w:rsidP="003772C2">
            <w:pPr>
              <w:keepNext/>
            </w:pPr>
            <w:r w:rsidRPr="00B137F3">
              <w:t>Systemorganklasse</w:t>
            </w:r>
          </w:p>
        </w:tc>
        <w:tc>
          <w:tcPr>
            <w:tcW w:w="3015" w:type="dxa"/>
            <w:tcBorders>
              <w:top w:val="single" w:sz="4" w:space="0" w:color="auto"/>
              <w:left w:val="single" w:sz="4" w:space="0" w:color="auto"/>
              <w:bottom w:val="single" w:sz="4" w:space="0" w:color="auto"/>
              <w:right w:val="single" w:sz="4" w:space="0" w:color="auto"/>
            </w:tcBorders>
          </w:tcPr>
          <w:p w14:paraId="59739B41" w14:textId="77777777" w:rsidR="00B73060" w:rsidRPr="00B137F3" w:rsidRDefault="00B73060" w:rsidP="003772C2">
            <w:pPr>
              <w:keepNext/>
            </w:pPr>
            <w:r w:rsidRPr="00B137F3">
              <w:t>Hyppighed</w:t>
            </w:r>
          </w:p>
        </w:tc>
        <w:tc>
          <w:tcPr>
            <w:tcW w:w="3613" w:type="dxa"/>
            <w:tcBorders>
              <w:top w:val="single" w:sz="4" w:space="0" w:color="auto"/>
              <w:left w:val="single" w:sz="4" w:space="0" w:color="auto"/>
              <w:bottom w:val="single" w:sz="4" w:space="0" w:color="auto"/>
              <w:right w:val="single" w:sz="4" w:space="0" w:color="auto"/>
            </w:tcBorders>
          </w:tcPr>
          <w:p w14:paraId="4317F67D" w14:textId="77777777" w:rsidR="00B73060" w:rsidRPr="00B137F3" w:rsidRDefault="00B73060" w:rsidP="003772C2">
            <w:pPr>
              <w:keepNext/>
            </w:pPr>
            <w:r w:rsidRPr="00B137F3">
              <w:t>Bivirkninger</w:t>
            </w:r>
          </w:p>
          <w:p w14:paraId="0957E624" w14:textId="77777777" w:rsidR="00B73060" w:rsidRPr="00B137F3" w:rsidRDefault="00B73060" w:rsidP="003772C2">
            <w:pPr>
              <w:keepNext/>
            </w:pPr>
            <w:r w:rsidRPr="00B137F3">
              <w:t>(Foretrukne termer)</w:t>
            </w:r>
          </w:p>
        </w:tc>
      </w:tr>
      <w:tr w:rsidR="00B73060" w:rsidRPr="00B137F3" w14:paraId="32064A93" w14:textId="77777777" w:rsidTr="003772C2">
        <w:tc>
          <w:tcPr>
            <w:tcW w:w="2653" w:type="dxa"/>
            <w:tcBorders>
              <w:top w:val="single" w:sz="4" w:space="0" w:color="auto"/>
              <w:left w:val="single" w:sz="4" w:space="0" w:color="auto"/>
              <w:bottom w:val="single" w:sz="4" w:space="0" w:color="auto"/>
              <w:right w:val="single" w:sz="4" w:space="0" w:color="auto"/>
            </w:tcBorders>
          </w:tcPr>
          <w:p w14:paraId="75166741" w14:textId="77777777" w:rsidR="00B73060" w:rsidRPr="00B137F3" w:rsidRDefault="00B73060" w:rsidP="003772C2">
            <w:pPr>
              <w:keepNext/>
            </w:pPr>
            <w:r w:rsidRPr="00B137F3">
              <w:t>Immunsystemet</w:t>
            </w:r>
          </w:p>
        </w:tc>
        <w:tc>
          <w:tcPr>
            <w:tcW w:w="3015" w:type="dxa"/>
            <w:tcBorders>
              <w:top w:val="single" w:sz="4" w:space="0" w:color="auto"/>
              <w:left w:val="single" w:sz="4" w:space="0" w:color="auto"/>
              <w:bottom w:val="single" w:sz="4" w:space="0" w:color="auto"/>
              <w:right w:val="single" w:sz="4" w:space="0" w:color="auto"/>
            </w:tcBorders>
          </w:tcPr>
          <w:p w14:paraId="7784285D" w14:textId="77777777" w:rsidR="00B73060" w:rsidRPr="00B137F3" w:rsidRDefault="00B73060" w:rsidP="003772C2">
            <w:pPr>
              <w:keepNext/>
            </w:pPr>
            <w:r w:rsidRPr="00B137F3">
              <w:t xml:space="preserve">Ikke almindelig </w:t>
            </w:r>
          </w:p>
        </w:tc>
        <w:tc>
          <w:tcPr>
            <w:tcW w:w="3613" w:type="dxa"/>
            <w:tcBorders>
              <w:top w:val="single" w:sz="4" w:space="0" w:color="auto"/>
              <w:left w:val="single" w:sz="4" w:space="0" w:color="auto"/>
              <w:bottom w:val="single" w:sz="4" w:space="0" w:color="auto"/>
              <w:right w:val="single" w:sz="4" w:space="0" w:color="auto"/>
            </w:tcBorders>
          </w:tcPr>
          <w:p w14:paraId="240D6C73" w14:textId="77777777" w:rsidR="00B73060" w:rsidRPr="00B137F3" w:rsidRDefault="00B73060" w:rsidP="003772C2">
            <w:pPr>
              <w:keepNext/>
              <w:rPr>
                <w:lang w:val="en-US"/>
              </w:rPr>
            </w:pPr>
            <w:r w:rsidRPr="00B137F3">
              <w:t>Lægemiddeloverfølsomhedsreaktioner</w:t>
            </w:r>
            <w:r w:rsidRPr="00B137F3">
              <w:rPr>
                <w:lang w:val="en-US"/>
              </w:rPr>
              <w:t xml:space="preserve"> (se </w:t>
            </w:r>
            <w:r>
              <w:rPr>
                <w:lang w:val="en-US"/>
              </w:rPr>
              <w:t xml:space="preserve">SmPC </w:t>
            </w:r>
            <w:r w:rsidRPr="00B137F3">
              <w:rPr>
                <w:lang w:val="en-US"/>
              </w:rPr>
              <w:t>pkt. 4.4)</w:t>
            </w:r>
          </w:p>
        </w:tc>
      </w:tr>
      <w:tr w:rsidR="00B73060" w:rsidRPr="00B137F3" w14:paraId="66046E01" w14:textId="77777777" w:rsidTr="003772C2">
        <w:tc>
          <w:tcPr>
            <w:tcW w:w="2653" w:type="dxa"/>
            <w:tcBorders>
              <w:top w:val="single" w:sz="4" w:space="0" w:color="auto"/>
              <w:left w:val="single" w:sz="4" w:space="0" w:color="auto"/>
              <w:bottom w:val="single" w:sz="4" w:space="0" w:color="auto"/>
              <w:right w:val="single" w:sz="4" w:space="0" w:color="auto"/>
            </w:tcBorders>
          </w:tcPr>
          <w:p w14:paraId="3667B83A" w14:textId="77777777" w:rsidR="00B73060" w:rsidRPr="00B137F3" w:rsidRDefault="00B73060" w:rsidP="003772C2">
            <w:pPr>
              <w:keepNext/>
              <w:rPr>
                <w:lang w:val="en-US"/>
              </w:rPr>
            </w:pPr>
            <w:r w:rsidRPr="00B137F3">
              <w:rPr>
                <w:lang w:val="en-US"/>
              </w:rPr>
              <w:t>Luftveje, thorax og mediastinum</w:t>
            </w:r>
          </w:p>
        </w:tc>
        <w:tc>
          <w:tcPr>
            <w:tcW w:w="3015" w:type="dxa"/>
            <w:tcBorders>
              <w:top w:val="single" w:sz="4" w:space="0" w:color="auto"/>
              <w:left w:val="single" w:sz="4" w:space="0" w:color="auto"/>
              <w:bottom w:val="single" w:sz="4" w:space="0" w:color="auto"/>
              <w:right w:val="single" w:sz="4" w:space="0" w:color="auto"/>
            </w:tcBorders>
          </w:tcPr>
          <w:p w14:paraId="44136635" w14:textId="77777777" w:rsidR="00B73060" w:rsidRPr="00B137F3" w:rsidRDefault="00B73060" w:rsidP="003772C2">
            <w:pPr>
              <w:keepNext/>
            </w:pPr>
            <w:r w:rsidRPr="00B137F3">
              <w:t xml:space="preserve">Almindelig </w:t>
            </w:r>
          </w:p>
        </w:tc>
        <w:tc>
          <w:tcPr>
            <w:tcW w:w="3613" w:type="dxa"/>
            <w:tcBorders>
              <w:top w:val="single" w:sz="4" w:space="0" w:color="auto"/>
              <w:left w:val="single" w:sz="4" w:space="0" w:color="auto"/>
              <w:bottom w:val="single" w:sz="4" w:space="0" w:color="auto"/>
              <w:right w:val="single" w:sz="4" w:space="0" w:color="auto"/>
            </w:tcBorders>
          </w:tcPr>
          <w:p w14:paraId="3744D0A0" w14:textId="77777777" w:rsidR="00B73060" w:rsidRPr="00B137F3" w:rsidRDefault="00B73060" w:rsidP="003772C2">
            <w:pPr>
              <w:keepNext/>
            </w:pPr>
            <w:r w:rsidRPr="00B137F3">
              <w:t>Hoste</w:t>
            </w:r>
          </w:p>
        </w:tc>
      </w:tr>
      <w:tr w:rsidR="00B73060" w:rsidRPr="00B137F3" w14:paraId="184299E1" w14:textId="77777777" w:rsidTr="003772C2">
        <w:tc>
          <w:tcPr>
            <w:tcW w:w="2653" w:type="dxa"/>
            <w:tcBorders>
              <w:top w:val="single" w:sz="4" w:space="0" w:color="auto"/>
              <w:left w:val="single" w:sz="4" w:space="0" w:color="auto"/>
              <w:bottom w:val="single" w:sz="4" w:space="0" w:color="auto"/>
              <w:right w:val="single" w:sz="4" w:space="0" w:color="auto"/>
            </w:tcBorders>
          </w:tcPr>
          <w:p w14:paraId="52FCFB12" w14:textId="77777777" w:rsidR="00B73060" w:rsidRPr="00B137F3" w:rsidRDefault="00B73060" w:rsidP="003772C2">
            <w:pPr>
              <w:keepNext/>
              <w:rPr>
                <w:lang w:val="en-US"/>
              </w:rPr>
            </w:pPr>
            <w:r w:rsidRPr="00B137F3">
              <w:t>Traumer, forgiftninger og behandlingskomplikationer</w:t>
            </w:r>
          </w:p>
        </w:tc>
        <w:tc>
          <w:tcPr>
            <w:tcW w:w="3015" w:type="dxa"/>
            <w:tcBorders>
              <w:top w:val="single" w:sz="4" w:space="0" w:color="auto"/>
              <w:left w:val="single" w:sz="4" w:space="0" w:color="auto"/>
              <w:bottom w:val="single" w:sz="4" w:space="0" w:color="auto"/>
              <w:right w:val="single" w:sz="4" w:space="0" w:color="auto"/>
            </w:tcBorders>
          </w:tcPr>
          <w:p w14:paraId="4E38D228" w14:textId="77777777" w:rsidR="00B73060" w:rsidRPr="00B137F3" w:rsidRDefault="00B73060" w:rsidP="003772C2">
            <w:pPr>
              <w:keepNext/>
            </w:pPr>
            <w:r w:rsidRPr="00B137F3">
              <w:t xml:space="preserve">Almindelig </w:t>
            </w:r>
          </w:p>
        </w:tc>
        <w:tc>
          <w:tcPr>
            <w:tcW w:w="3613" w:type="dxa"/>
            <w:tcBorders>
              <w:top w:val="single" w:sz="4" w:space="0" w:color="auto"/>
              <w:left w:val="single" w:sz="4" w:space="0" w:color="auto"/>
              <w:bottom w:val="single" w:sz="4" w:space="0" w:color="auto"/>
              <w:right w:val="single" w:sz="4" w:space="0" w:color="auto"/>
            </w:tcBorders>
          </w:tcPr>
          <w:p w14:paraId="74E32298" w14:textId="77777777" w:rsidR="00B73060" w:rsidRPr="00B137F3" w:rsidRDefault="00B73060" w:rsidP="003772C2">
            <w:pPr>
              <w:keepNext/>
            </w:pPr>
            <w:r w:rsidRPr="00B137F3">
              <w:t>Luftvejskomplikationer forårsaget af anæstesi</w:t>
            </w:r>
          </w:p>
          <w:p w14:paraId="48B307CC" w14:textId="77777777" w:rsidR="00B73060" w:rsidRPr="00B137F3" w:rsidRDefault="00B73060" w:rsidP="003772C2">
            <w:pPr>
              <w:keepNext/>
            </w:pPr>
          </w:p>
          <w:p w14:paraId="173EEA37" w14:textId="77777777" w:rsidR="00B73060" w:rsidRPr="00B137F3" w:rsidRDefault="00B73060" w:rsidP="003772C2">
            <w:pPr>
              <w:keepNext/>
            </w:pPr>
            <w:r w:rsidRPr="00B137F3">
              <w:t xml:space="preserve">Anæstesikomplikationer (se </w:t>
            </w:r>
            <w:r>
              <w:t xml:space="preserve">SmPC </w:t>
            </w:r>
            <w:r w:rsidRPr="00B137F3">
              <w:t>pkt. 4.4)</w:t>
            </w:r>
          </w:p>
          <w:p w14:paraId="63ABEFEF" w14:textId="77777777" w:rsidR="00B73060" w:rsidRPr="00B137F3" w:rsidRDefault="00B73060" w:rsidP="003772C2">
            <w:pPr>
              <w:keepNext/>
            </w:pPr>
          </w:p>
          <w:p w14:paraId="56208741" w14:textId="77777777" w:rsidR="00B73060" w:rsidRPr="00B137F3" w:rsidRDefault="00B73060" w:rsidP="003772C2">
            <w:pPr>
              <w:keepNext/>
            </w:pPr>
            <w:r w:rsidRPr="00B137F3">
              <w:t>Hypotension under indgrebet</w:t>
            </w:r>
          </w:p>
          <w:p w14:paraId="38F1A3E0" w14:textId="77777777" w:rsidR="00B73060" w:rsidRPr="00B137F3" w:rsidRDefault="00B73060" w:rsidP="003772C2">
            <w:pPr>
              <w:keepNext/>
            </w:pPr>
          </w:p>
          <w:p w14:paraId="2928AB5B" w14:textId="77777777" w:rsidR="00B73060" w:rsidRPr="00B137F3" w:rsidRDefault="00B73060" w:rsidP="003772C2">
            <w:pPr>
              <w:keepNext/>
            </w:pPr>
            <w:r w:rsidRPr="00B137F3">
              <w:t>Behandlingskomplikationer</w:t>
            </w:r>
          </w:p>
        </w:tc>
      </w:tr>
    </w:tbl>
    <w:p w14:paraId="4E15FBB8" w14:textId="77777777" w:rsidR="00B73060" w:rsidRPr="00B137F3" w:rsidRDefault="00B73060" w:rsidP="00B73060"/>
    <w:p w14:paraId="3C66976A" w14:textId="77777777" w:rsidR="00B73060" w:rsidRPr="00B137F3" w:rsidRDefault="00B73060" w:rsidP="00B73060">
      <w:pPr>
        <w:keepNext/>
      </w:pPr>
      <w:r w:rsidRPr="00B137F3">
        <w:rPr>
          <w:u w:val="single"/>
        </w:rPr>
        <w:t>Beskrivelse af udvalgte bivirkninger</w:t>
      </w:r>
    </w:p>
    <w:p w14:paraId="46CB819E" w14:textId="77777777" w:rsidR="00B73060" w:rsidRPr="00B137F3" w:rsidRDefault="00B73060" w:rsidP="00B73060">
      <w:pPr>
        <w:keepNext/>
      </w:pPr>
      <w:r w:rsidRPr="00B137F3">
        <w:t>Lægemiddeloverfølsomhedsreaktioner:</w:t>
      </w:r>
    </w:p>
    <w:p w14:paraId="08386883" w14:textId="77777777" w:rsidR="00B73060" w:rsidRPr="00B137F3" w:rsidRDefault="00B73060" w:rsidP="00B73060">
      <w:pPr>
        <w:shd w:val="clear" w:color="auto" w:fill="FFFFFF"/>
      </w:pPr>
      <w:r w:rsidRPr="00B137F3">
        <w:t>Overfølsomhedsreaktioner, inklusive anafylaksi, er set hos nogle patienter og frivillige (for information om frivillige, se afsnittet Information om raske frivillige nedenfor). I kliniske studier med kirurgiske patienter blev disse reaktioner rapporteret som værende ikke almindelige og blev efter markedsføring rapporteret med en ukendt frekvens.</w:t>
      </w:r>
    </w:p>
    <w:p w14:paraId="770E2275" w14:textId="77777777" w:rsidR="00B73060" w:rsidRPr="003772C2" w:rsidRDefault="00B73060" w:rsidP="00B73060">
      <w:pPr>
        <w:rPr>
          <w:noProof/>
        </w:rPr>
      </w:pPr>
      <w:r w:rsidRPr="00B137F3">
        <w:t xml:space="preserve">Disse reaktioner varierede fra isolerede reaktioner på huden til alvorlige systemiske reaktioner (f.eks. anafylaksi, anafylaktisk chok) og forekom hos patienter, som ikke tidligere har været behandlet med </w:t>
      </w:r>
      <w:r w:rsidRPr="00B137F3">
        <w:lastRenderedPageBreak/>
        <w:t>sugammadex. Symptomer, der er associeret med disse reaktioner</w:t>
      </w:r>
      <w:r>
        <w:t>,</w:t>
      </w:r>
      <w:r w:rsidRPr="00B137F3">
        <w:t xml:space="preserve"> kan være: rødmen, urticaria, erytematøs udslæt, (alvorlig) hypotension, takykardi, opsvulmet tunge, hævelse i svælget, bronkospasme og pulmonale obstruktive hændelser. Svære overfølsomhedsreaktioner kan være </w:t>
      </w:r>
      <w:r>
        <w:t>fatale</w:t>
      </w:r>
      <w:r w:rsidRPr="00B137F3">
        <w:t>.</w:t>
      </w:r>
    </w:p>
    <w:p w14:paraId="744CDD89" w14:textId="77777777" w:rsidR="00B73060" w:rsidRPr="003772C2" w:rsidRDefault="00B73060" w:rsidP="00B73060">
      <w:r w:rsidRPr="003772C2">
        <w:t>I</w:t>
      </w:r>
      <w:r w:rsidRPr="00B91BD1">
        <w:t xml:space="preserve"> indberetninger efter markedsføring </w:t>
      </w:r>
      <w:r w:rsidRPr="003772C2">
        <w:t xml:space="preserve">er der observeret overfølsomhed </w:t>
      </w:r>
      <w:r w:rsidRPr="00B91BD1">
        <w:t xml:space="preserve">over </w:t>
      </w:r>
      <w:r w:rsidRPr="003772C2">
        <w:t xml:space="preserve">for sugammadex samt </w:t>
      </w:r>
      <w:r w:rsidRPr="00B91BD1">
        <w:t xml:space="preserve">over </w:t>
      </w:r>
      <w:r w:rsidRPr="003772C2">
        <w:t>for sugammadex-rocuronium-</w:t>
      </w:r>
      <w:r w:rsidRPr="00B91BD1">
        <w:t>komplekset</w:t>
      </w:r>
      <w:r w:rsidRPr="003772C2">
        <w:t>.</w:t>
      </w:r>
    </w:p>
    <w:p w14:paraId="43DBB480" w14:textId="77777777" w:rsidR="00B73060" w:rsidRPr="00B137F3" w:rsidRDefault="00B73060" w:rsidP="00B73060"/>
    <w:p w14:paraId="5EA86359" w14:textId="77777777" w:rsidR="00B73060" w:rsidRPr="00B137F3" w:rsidRDefault="00B73060" w:rsidP="00B73060">
      <w:pPr>
        <w:keepNext/>
      </w:pPr>
      <w:r w:rsidRPr="00B137F3">
        <w:t>Luftvejskomplikation forårsaget af anæstesi:</w:t>
      </w:r>
    </w:p>
    <w:p w14:paraId="7CF826CB" w14:textId="77777777" w:rsidR="00B73060" w:rsidRPr="00B137F3" w:rsidRDefault="00B73060" w:rsidP="00B73060">
      <w:pPr>
        <w:rPr>
          <w:noProof/>
        </w:rPr>
      </w:pPr>
      <w:r w:rsidRPr="00B137F3">
        <w:t>Luftvejskomplikationer forårsaget af anæstesi</w:t>
      </w:r>
      <w:r w:rsidRPr="00B137F3">
        <w:rPr>
          <w:noProof/>
        </w:rPr>
        <w:t xml:space="preserve"> inkluderede modstand mod e</w:t>
      </w:r>
      <w:r w:rsidRPr="00B137F3">
        <w:rPr>
          <w:bCs/>
          <w:noProof/>
        </w:rPr>
        <w:t>ndotrakealtuben</w:t>
      </w:r>
      <w:r w:rsidRPr="00B137F3">
        <w:rPr>
          <w:noProof/>
        </w:rPr>
        <w:t>, hoste, let modstand, opvågningsreaktion under operationen, hoste under anæstesien eller under operationen eller spontan respiration relateret til anæstesiproceduren.</w:t>
      </w:r>
    </w:p>
    <w:p w14:paraId="56F5354D" w14:textId="77777777" w:rsidR="00B73060" w:rsidRPr="00B137F3" w:rsidRDefault="00B73060" w:rsidP="00B73060"/>
    <w:p w14:paraId="180AB90C" w14:textId="77777777" w:rsidR="00B73060" w:rsidRPr="00B137F3" w:rsidRDefault="00B73060" w:rsidP="00B73060">
      <w:pPr>
        <w:keepNext/>
      </w:pPr>
      <w:r w:rsidRPr="00B137F3">
        <w:t>Anæstesikomplikation:</w:t>
      </w:r>
    </w:p>
    <w:p w14:paraId="6E69AE50" w14:textId="77777777" w:rsidR="00B73060" w:rsidRPr="00B137F3" w:rsidRDefault="00B73060" w:rsidP="00B73060">
      <w:r w:rsidRPr="00B137F3">
        <w:t xml:space="preserve">Anæstesikomplikationer, der er indikative for genopbygning af den neuromuskulære funktion, inkluderer bevægelse af ekstremiteter eller kroppen, hoste under anæstesiproceduren eller operationen, grimasser eller sutten på endotrakealtuben. Se </w:t>
      </w:r>
      <w:r>
        <w:t xml:space="preserve">SmPC </w:t>
      </w:r>
      <w:r w:rsidRPr="00B137F3">
        <w:t>pkt. 4.4 Let anæstesi.</w:t>
      </w:r>
    </w:p>
    <w:p w14:paraId="675132AA" w14:textId="77777777" w:rsidR="00B73060" w:rsidRPr="00B137F3" w:rsidRDefault="00B73060" w:rsidP="00B73060"/>
    <w:p w14:paraId="31118A7C" w14:textId="77777777" w:rsidR="00B73060" w:rsidRPr="00B137F3" w:rsidRDefault="00B73060" w:rsidP="00B73060">
      <w:pPr>
        <w:keepNext/>
      </w:pPr>
      <w:r w:rsidRPr="00B137F3">
        <w:t>Behandlingskomplikation:</w:t>
      </w:r>
    </w:p>
    <w:p w14:paraId="08FA9203" w14:textId="77777777" w:rsidR="00B73060" w:rsidRPr="00B137F3" w:rsidRDefault="00B73060" w:rsidP="00B73060">
      <w:r w:rsidRPr="00B137F3">
        <w:t>Behandlingskomplikationer inkluderede hoste, takykardi, bradykardi, bevægelse og øget hjertefrekvens.</w:t>
      </w:r>
    </w:p>
    <w:p w14:paraId="0FC04433" w14:textId="77777777" w:rsidR="00B73060" w:rsidRPr="00B137F3" w:rsidRDefault="00B73060" w:rsidP="00B73060"/>
    <w:p w14:paraId="5E051A76" w14:textId="77777777" w:rsidR="00B73060" w:rsidRPr="00B137F3" w:rsidRDefault="00B73060" w:rsidP="00B73060">
      <w:pPr>
        <w:keepNext/>
      </w:pPr>
      <w:r w:rsidRPr="00B137F3">
        <w:t>Udtalt bradykardi:</w:t>
      </w:r>
    </w:p>
    <w:p w14:paraId="04D51B14" w14:textId="77777777" w:rsidR="00B73060" w:rsidRPr="00B137F3" w:rsidRDefault="00B73060" w:rsidP="00B73060">
      <w:r w:rsidRPr="00B137F3">
        <w:t xml:space="preserve">Efter markedsføring er der set enkelte tilfælde af udtalt bradykardi og bradykardi med hjertestop inden for få minutter efter administration af sugammadex (se </w:t>
      </w:r>
      <w:r>
        <w:t xml:space="preserve">SmPC </w:t>
      </w:r>
      <w:r w:rsidRPr="00B137F3">
        <w:t>pkt. 4.4).</w:t>
      </w:r>
    </w:p>
    <w:p w14:paraId="7E7C8B8E" w14:textId="77777777" w:rsidR="00B73060" w:rsidRPr="00B137F3" w:rsidRDefault="00B73060" w:rsidP="00B73060"/>
    <w:p w14:paraId="0B02B6C2" w14:textId="77777777" w:rsidR="00B73060" w:rsidRPr="00B137F3" w:rsidRDefault="00B73060" w:rsidP="00B73060">
      <w:pPr>
        <w:keepNext/>
      </w:pPr>
      <w:r w:rsidRPr="00B137F3">
        <w:t>Tilbagevenden af neuromuskulær blokade:</w:t>
      </w:r>
    </w:p>
    <w:p w14:paraId="0229E0CF" w14:textId="77777777" w:rsidR="00B73060" w:rsidRPr="00B137F3" w:rsidRDefault="00B73060" w:rsidP="00B73060">
      <w:r w:rsidRPr="00B137F3">
        <w:rPr>
          <w:szCs w:val="22"/>
        </w:rPr>
        <w:t xml:space="preserve">I kliniske studier med forsøgspersoner behandlet med rocuronium eller vecuronium, hvor sugammadex blev administreret med en dosis tilpasset dybden af den </w:t>
      </w:r>
      <w:r w:rsidRPr="00B137F3">
        <w:t xml:space="preserve">neuromuskulære blokade </w:t>
      </w:r>
      <w:r w:rsidRPr="00B137F3">
        <w:rPr>
          <w:szCs w:val="22"/>
        </w:rPr>
        <w:t xml:space="preserve">(N=2.022), blev der observeret </w:t>
      </w:r>
      <w:r w:rsidRPr="00B137F3">
        <w:t>tilbagevenden af neuromuskulær blokade</w:t>
      </w:r>
      <w:r w:rsidRPr="00B137F3">
        <w:rPr>
          <w:szCs w:val="22"/>
        </w:rPr>
        <w:t xml:space="preserve"> med en incidens på 0,20</w:t>
      </w:r>
      <w:r>
        <w:rPr>
          <w:szCs w:val="22"/>
        </w:rPr>
        <w:t> </w:t>
      </w:r>
      <w:r w:rsidRPr="00B137F3">
        <w:rPr>
          <w:szCs w:val="22"/>
        </w:rPr>
        <w:t xml:space="preserve">% baseret på neuromuskulær monitorering eller klinisk evidens </w:t>
      </w:r>
      <w:r w:rsidRPr="00B137F3">
        <w:t xml:space="preserve">(se </w:t>
      </w:r>
      <w:r>
        <w:t xml:space="preserve">SmPC </w:t>
      </w:r>
      <w:r w:rsidRPr="00B137F3">
        <w:t>pkt. 4.4).</w:t>
      </w:r>
    </w:p>
    <w:p w14:paraId="1BA21EBF" w14:textId="77777777" w:rsidR="00B73060" w:rsidRPr="00B137F3" w:rsidRDefault="00B73060" w:rsidP="00B73060"/>
    <w:p w14:paraId="35824C0C" w14:textId="77777777" w:rsidR="00B73060" w:rsidRPr="00B137F3" w:rsidRDefault="00B73060" w:rsidP="00B73060">
      <w:pPr>
        <w:keepNext/>
      </w:pPr>
      <w:r w:rsidRPr="00B137F3">
        <w:t>Information om raske frivillige:</w:t>
      </w:r>
    </w:p>
    <w:p w14:paraId="62AC3DDA" w14:textId="77777777" w:rsidR="00B73060" w:rsidRPr="00B137F3" w:rsidRDefault="00B73060" w:rsidP="00B73060">
      <w:r w:rsidRPr="00B137F3">
        <w:t>Et randomiseret, dobbeltblindet studie undersøgte incidensen af lægemiddeloverfølsomhedsreaktioner hos raske frivillige, der havde fået op til 3 doser placebo (N=76), sugammadex 4 mg/kg (N=151) eller sugammadex 16 mg/kg (N=148). Indberetninger om formodet overfølsomhed blev bedømt af en blindet komité. Incidensen af adjudikeret overfølsomhed var henholdsvis 1,3</w:t>
      </w:r>
      <w:r>
        <w:t> </w:t>
      </w:r>
      <w:r w:rsidRPr="00B137F3">
        <w:t>%, 6,6</w:t>
      </w:r>
      <w:r>
        <w:t> </w:t>
      </w:r>
      <w:r w:rsidRPr="00B137F3">
        <w:t>% og 9,5</w:t>
      </w:r>
      <w:r>
        <w:t> </w:t>
      </w:r>
      <w:r w:rsidRPr="00B137F3">
        <w:t>% i placebogruppen og grupperne med sugammadex 4 mg/kg og sugammadex 16 mg/kg. Der var ingen indberetninger om anafylaksi efter placebo eller sugammadex 4 mg/kg. Der var et enkelt tilfælde af adjudikeret anafylaksi efter første dosis sugammadex 16 mg/kg (incidens 0,7</w:t>
      </w:r>
      <w:r>
        <w:t> </w:t>
      </w:r>
      <w:r w:rsidRPr="00B137F3">
        <w:t>%). Der var ikke evidens for øget hyppighed eller forværring af overfølsomhed ved gentagen dosering af sugammadex. I et tidligere studie med sammenligneligt design var der tre adjudikerede tilfælde af anafylaksi, alle efter sugammadex 16 mg/kg (incidens 2,0</w:t>
      </w:r>
      <w:r>
        <w:t> </w:t>
      </w:r>
      <w:r w:rsidRPr="00B137F3">
        <w:t>%).</w:t>
      </w:r>
    </w:p>
    <w:p w14:paraId="04CDB7B4" w14:textId="77777777" w:rsidR="00B73060" w:rsidRPr="00B137F3" w:rsidRDefault="00B73060" w:rsidP="00B73060">
      <w:pPr>
        <w:rPr>
          <w:lang w:val="nb-NO"/>
        </w:rPr>
      </w:pPr>
      <w:r w:rsidRPr="00B137F3">
        <w:t>I den puljede fase</w:t>
      </w:r>
      <w:r>
        <w:t> </w:t>
      </w:r>
      <w:r w:rsidRPr="00B137F3">
        <w:t xml:space="preserve">1 database var de bivirkninger, som blev anset for at være almindelige (≥1/100 til </w:t>
      </w:r>
      <w:r w:rsidRPr="00B137F3">
        <w:rPr>
          <w:rFonts w:cs="Calibri"/>
        </w:rPr>
        <w:t>&lt;</w:t>
      </w:r>
      <w:r w:rsidRPr="00B137F3">
        <w:t>1/10) eller meget almindelige (≥1/10) og hyppigere hos forsøgspersoner, der blev behandlet med sugammadex end i placebogruppen, følgende: dysgeusi (10,1</w:t>
      </w:r>
      <w:r>
        <w:t> </w:t>
      </w:r>
      <w:r w:rsidRPr="00B137F3">
        <w:t>%), hovedpine (6,7</w:t>
      </w:r>
      <w:r>
        <w:t> </w:t>
      </w:r>
      <w:r w:rsidRPr="00B137F3">
        <w:t>%), kvalme (5,6</w:t>
      </w:r>
      <w:r>
        <w:t> </w:t>
      </w:r>
      <w:r w:rsidRPr="00B137F3">
        <w:t>%), urticaria (1,7</w:t>
      </w:r>
      <w:r>
        <w:t> </w:t>
      </w:r>
      <w:r w:rsidRPr="00B137F3">
        <w:t>%), pruritus (1,7</w:t>
      </w:r>
      <w:r>
        <w:t> </w:t>
      </w:r>
      <w:r w:rsidRPr="00B137F3">
        <w:t>%), svimmelhed (1,6</w:t>
      </w:r>
      <w:r>
        <w:t> </w:t>
      </w:r>
      <w:r w:rsidRPr="00B137F3">
        <w:t>%), opkastning (1,2</w:t>
      </w:r>
      <w:r>
        <w:t> </w:t>
      </w:r>
      <w:r w:rsidRPr="00B137F3">
        <w:t>%) og abdominalsmerter (1,0</w:t>
      </w:r>
      <w:r>
        <w:t> </w:t>
      </w:r>
      <w:r w:rsidRPr="00B137F3">
        <w:t>%).</w:t>
      </w:r>
    </w:p>
    <w:p w14:paraId="630D3042" w14:textId="77777777" w:rsidR="00B73060" w:rsidRPr="00B137F3" w:rsidRDefault="00B73060" w:rsidP="00B73060">
      <w:pPr>
        <w:rPr>
          <w:lang w:val="nb-NO"/>
        </w:rPr>
      </w:pPr>
    </w:p>
    <w:p w14:paraId="0C0132D7" w14:textId="77777777" w:rsidR="00B73060" w:rsidRPr="00B137F3" w:rsidRDefault="00B73060" w:rsidP="00B73060">
      <w:pPr>
        <w:keepNext/>
        <w:rPr>
          <w:i/>
        </w:rPr>
      </w:pPr>
      <w:r w:rsidRPr="00B137F3">
        <w:rPr>
          <w:i/>
        </w:rPr>
        <w:t>Yderligere information om specielle populationer</w:t>
      </w:r>
    </w:p>
    <w:p w14:paraId="250813EF" w14:textId="77777777" w:rsidR="00B73060" w:rsidRPr="00B137F3" w:rsidRDefault="00B73060" w:rsidP="00B73060">
      <w:pPr>
        <w:keepNext/>
      </w:pPr>
    </w:p>
    <w:p w14:paraId="41F189A5" w14:textId="77777777" w:rsidR="00B73060" w:rsidRPr="00B137F3" w:rsidRDefault="00B73060" w:rsidP="00B73060">
      <w:pPr>
        <w:keepNext/>
      </w:pPr>
      <w:r w:rsidRPr="00B137F3">
        <w:t>Lungepatienter:</w:t>
      </w:r>
    </w:p>
    <w:p w14:paraId="6A3A6644" w14:textId="77777777" w:rsidR="00B73060" w:rsidRPr="00B137F3" w:rsidRDefault="00B73060" w:rsidP="00B73060">
      <w:r w:rsidRPr="00B137F3">
        <w:t>Efter markedsføring og i et dedikeret klinisk forsøg hos patienter med lungekomplikationer</w:t>
      </w:r>
      <w:r w:rsidRPr="00B137F3">
        <w:rPr>
          <w:i/>
        </w:rPr>
        <w:t xml:space="preserve"> </w:t>
      </w:r>
      <w:r w:rsidRPr="00B137F3">
        <w:t>i anamnesen blev der rapporteret bronkospasmer som en mulig relateret bivirkning. For alle patienter med lungekomplikationer</w:t>
      </w:r>
      <w:r w:rsidRPr="00B137F3">
        <w:rPr>
          <w:i/>
        </w:rPr>
        <w:t xml:space="preserve"> </w:t>
      </w:r>
      <w:r w:rsidRPr="00B137F3">
        <w:t>i anamnesen bør lægen være opmærksom på muligheden for forekomst af bronkospasmer.</w:t>
      </w:r>
    </w:p>
    <w:p w14:paraId="5D722B0C" w14:textId="77777777" w:rsidR="00B73060" w:rsidRPr="00B137F3" w:rsidRDefault="00B73060" w:rsidP="00B73060"/>
    <w:p w14:paraId="7FEA5E39" w14:textId="77777777" w:rsidR="00B73060" w:rsidRPr="00B137F3" w:rsidRDefault="00B73060" w:rsidP="00B73060">
      <w:pPr>
        <w:keepNext/>
        <w:rPr>
          <w:i/>
        </w:rPr>
      </w:pPr>
      <w:r w:rsidRPr="00B137F3">
        <w:rPr>
          <w:i/>
        </w:rPr>
        <w:lastRenderedPageBreak/>
        <w:t>Pædiatrisk population</w:t>
      </w:r>
    </w:p>
    <w:p w14:paraId="5D2D9C01" w14:textId="77777777" w:rsidR="00B73060" w:rsidRPr="00B137F3" w:rsidRDefault="00B73060" w:rsidP="00B73060">
      <w:pPr>
        <w:keepNext/>
      </w:pPr>
    </w:p>
    <w:p w14:paraId="39C6B066" w14:textId="77777777" w:rsidR="00B73060" w:rsidRPr="00B137F3" w:rsidRDefault="00B73060" w:rsidP="00B73060">
      <w:r w:rsidRPr="00B137F3">
        <w:t xml:space="preserve">I studier med pædiatriske patienter i alderen fra fødsel til 17 år var sikkerhedsprofilen for sugammadex (op til 4 mg/kg) generelt sammenlignelig med profilen hos voksne. </w:t>
      </w:r>
    </w:p>
    <w:p w14:paraId="166A1153" w14:textId="77777777" w:rsidR="00B73060" w:rsidRPr="00B137F3" w:rsidRDefault="00B73060" w:rsidP="00B73060"/>
    <w:p w14:paraId="7E274F93" w14:textId="77777777" w:rsidR="00B73060" w:rsidRPr="00B137F3" w:rsidRDefault="00B73060" w:rsidP="00B73060">
      <w:pPr>
        <w:keepNext/>
        <w:rPr>
          <w:i/>
        </w:rPr>
      </w:pPr>
      <w:r w:rsidRPr="00B137F3">
        <w:rPr>
          <w:i/>
        </w:rPr>
        <w:t>Sygeligt overvægtige patienter</w:t>
      </w:r>
    </w:p>
    <w:p w14:paraId="4524C3F8" w14:textId="77777777" w:rsidR="00B73060" w:rsidRPr="00B137F3" w:rsidRDefault="00B73060" w:rsidP="00B73060">
      <w:pPr>
        <w:keepNext/>
      </w:pPr>
    </w:p>
    <w:p w14:paraId="2E7EEDD1" w14:textId="77777777" w:rsidR="00B73060" w:rsidRPr="00B137F3" w:rsidRDefault="00B73060" w:rsidP="00B73060">
      <w:pPr>
        <w:keepNext/>
      </w:pPr>
      <w:r w:rsidRPr="00B137F3">
        <w:t>I et dedikeret klinisk studie med sygeligt overvægtige patienter var sikkerhedsprofilen generelt sammenlignelig med profilen hos voksne patienter i puljede fase</w:t>
      </w:r>
      <w:r>
        <w:t> </w:t>
      </w:r>
      <w:r w:rsidRPr="00B137F3">
        <w:t>1- til 3-studier (se tabel 2).</w:t>
      </w:r>
    </w:p>
    <w:p w14:paraId="567633E8" w14:textId="77777777" w:rsidR="00B73060" w:rsidRPr="00B137F3" w:rsidRDefault="00B73060" w:rsidP="00B73060"/>
    <w:p w14:paraId="0FB221FA" w14:textId="77777777" w:rsidR="00B73060" w:rsidRPr="00B137F3" w:rsidRDefault="00B73060" w:rsidP="00B73060">
      <w:pPr>
        <w:keepNext/>
        <w:rPr>
          <w:i/>
          <w:iCs/>
        </w:rPr>
      </w:pPr>
      <w:r w:rsidRPr="00B137F3">
        <w:rPr>
          <w:i/>
          <w:iCs/>
        </w:rPr>
        <w:t>Patienter med alvorlig systemisk sygdom</w:t>
      </w:r>
    </w:p>
    <w:p w14:paraId="3FCE2D5E" w14:textId="77777777" w:rsidR="00B73060" w:rsidRPr="00B137F3" w:rsidRDefault="00B73060" w:rsidP="00B73060">
      <w:pPr>
        <w:keepNext/>
      </w:pPr>
    </w:p>
    <w:p w14:paraId="63AF35CE" w14:textId="77777777" w:rsidR="00B73060" w:rsidRPr="00B137F3" w:rsidRDefault="00B73060" w:rsidP="00B73060">
      <w:r w:rsidRPr="00B137F3">
        <w:t xml:space="preserve">I et studie med patienter, der blev vurderet som værende </w:t>
      </w:r>
      <w:r w:rsidRPr="00B137F3">
        <w:rPr>
          <w:i/>
          <w:iCs/>
        </w:rPr>
        <w:t>American Society of Anesthesiologists</w:t>
      </w:r>
      <w:r w:rsidRPr="00B137F3">
        <w:t xml:space="preserve"> (ASA) klasse 3 eller 4 (patienter med alvorlig systemisk sygdom eller patienter med alvorlig systemisk sygdom, som er konstant livstruende), var bivirkningsprofilen hos disse ASA klasse 3- eller 4-patienter generelt sammenlignelig med bivirkningsprofilen hos voksne patienter i puljede fase 1- til 3-studier (se tabel 2). Se </w:t>
      </w:r>
      <w:r>
        <w:t xml:space="preserve">SmPC </w:t>
      </w:r>
      <w:r w:rsidRPr="00B137F3">
        <w:t>pkt. 5.1.</w:t>
      </w:r>
    </w:p>
    <w:p w14:paraId="53B004B0" w14:textId="77777777" w:rsidR="00B73060" w:rsidRPr="00B137F3" w:rsidRDefault="00B73060" w:rsidP="00B73060"/>
    <w:p w14:paraId="22B0C083" w14:textId="77777777" w:rsidR="00B73060" w:rsidRPr="00B137F3" w:rsidRDefault="00B73060" w:rsidP="00B73060">
      <w:pPr>
        <w:keepNext/>
        <w:suppressAutoHyphens/>
        <w:ind w:left="567" w:hanging="567"/>
      </w:pPr>
      <w:r w:rsidRPr="00B137F3">
        <w:rPr>
          <w:b/>
        </w:rPr>
        <w:t>Overdosering</w:t>
      </w:r>
    </w:p>
    <w:p w14:paraId="71D61CA1" w14:textId="77777777" w:rsidR="00B73060" w:rsidRPr="00B137F3" w:rsidRDefault="00B73060" w:rsidP="00B73060">
      <w:pPr>
        <w:keepNext/>
      </w:pPr>
    </w:p>
    <w:p w14:paraId="3E1551C9" w14:textId="77777777" w:rsidR="00B73060" w:rsidRPr="00B137F3" w:rsidRDefault="00B73060" w:rsidP="00B73060">
      <w:r w:rsidRPr="00B137F3">
        <w:t>I kliniske studier blev der rapporteret ét tilfælde af utilsigtet overdosering med 40 mg/kg uden signifikante bivirkninger. I et tolerancestudie på mennesker blev sugammadex administreret i doser op til 96 mg/kg. Der blev ikke rapporteret om dosisrelaterede bivirkninger eller alvorlige bivirkninger.</w:t>
      </w:r>
    </w:p>
    <w:p w14:paraId="52EF6B41" w14:textId="77777777" w:rsidR="00B73060" w:rsidRPr="00B137F3" w:rsidRDefault="00B73060" w:rsidP="00B73060">
      <w:r w:rsidRPr="00B137F3">
        <w:t>Sugammadex kan fjernes ved hæmodialyse ved brug af et højflux-filter, men ikke med et lavflux-filter. Baseret på kliniske studier reduceres sugammadex-koncentrationerne i plasma med op til 70</w:t>
      </w:r>
      <w:r>
        <w:t> </w:t>
      </w:r>
      <w:r w:rsidRPr="00B137F3">
        <w:t>% efter 3-6 timers dialyse.</w:t>
      </w:r>
    </w:p>
    <w:p w14:paraId="45F27148" w14:textId="77777777" w:rsidR="00B73060" w:rsidRPr="00B137F3" w:rsidRDefault="00B73060" w:rsidP="00B73060"/>
    <w:p w14:paraId="00F0BABD" w14:textId="77777777" w:rsidR="00B73060" w:rsidRPr="00B137F3" w:rsidRDefault="00B73060" w:rsidP="00B73060">
      <w:pPr>
        <w:keepNext/>
        <w:suppressAutoHyphens/>
        <w:ind w:left="567" w:hanging="567"/>
      </w:pPr>
      <w:r w:rsidRPr="00B137F3">
        <w:rPr>
          <w:b/>
        </w:rPr>
        <w:t>Hjælpestoffer</w:t>
      </w:r>
    </w:p>
    <w:p w14:paraId="2E38A77F" w14:textId="77777777" w:rsidR="00B73060" w:rsidRPr="00B137F3" w:rsidRDefault="00B73060" w:rsidP="00B73060">
      <w:pPr>
        <w:keepNext/>
      </w:pPr>
    </w:p>
    <w:p w14:paraId="4E7E8DE0" w14:textId="77777777" w:rsidR="00B73060" w:rsidRPr="00B137F3" w:rsidRDefault="00B73060" w:rsidP="00B73060">
      <w:pPr>
        <w:keepNext/>
      </w:pPr>
      <w:r w:rsidRPr="00B137F3">
        <w:t>Saltsyre 3,7</w:t>
      </w:r>
      <w:r>
        <w:t> </w:t>
      </w:r>
      <w:r w:rsidRPr="00B137F3">
        <w:t>% (til justering af pH) og/eller natriumhydroxid (til pH justering)</w:t>
      </w:r>
    </w:p>
    <w:p w14:paraId="6815AE71" w14:textId="77777777" w:rsidR="00B73060" w:rsidRPr="00B137F3" w:rsidRDefault="00B73060" w:rsidP="00B73060">
      <w:pPr>
        <w:keepNext/>
      </w:pPr>
      <w:r w:rsidRPr="00B137F3">
        <w:t>Vand til injektionsvæsker</w:t>
      </w:r>
    </w:p>
    <w:p w14:paraId="22D201F7" w14:textId="77777777" w:rsidR="00B73060" w:rsidRPr="00B137F3" w:rsidRDefault="00B73060" w:rsidP="00B73060"/>
    <w:p w14:paraId="6DA21D32" w14:textId="77777777" w:rsidR="00B73060" w:rsidRPr="00B137F3" w:rsidRDefault="00B73060" w:rsidP="00B73060">
      <w:pPr>
        <w:keepNext/>
        <w:suppressAutoHyphens/>
        <w:ind w:left="570" w:hanging="570"/>
      </w:pPr>
      <w:r w:rsidRPr="00B137F3">
        <w:rPr>
          <w:b/>
        </w:rPr>
        <w:t>Opbevaringstid</w:t>
      </w:r>
    </w:p>
    <w:p w14:paraId="7F46F767" w14:textId="77777777" w:rsidR="00B73060" w:rsidRPr="00B137F3" w:rsidRDefault="00B73060" w:rsidP="00B73060">
      <w:pPr>
        <w:keepNext/>
      </w:pPr>
    </w:p>
    <w:p w14:paraId="608E2E84" w14:textId="77777777" w:rsidR="00B73060" w:rsidRPr="00B137F3" w:rsidRDefault="00B73060" w:rsidP="00B73060">
      <w:r w:rsidRPr="00B137F3">
        <w:t>3 år</w:t>
      </w:r>
    </w:p>
    <w:p w14:paraId="499B60C9" w14:textId="77777777" w:rsidR="00B73060" w:rsidRPr="00B137F3" w:rsidRDefault="00B73060" w:rsidP="00B73060"/>
    <w:p w14:paraId="68DCC8E6" w14:textId="77777777" w:rsidR="00B73060" w:rsidRPr="00B137F3" w:rsidRDefault="00B73060" w:rsidP="00B73060">
      <w:r w:rsidRPr="00B137F3">
        <w:t>Efter første åbning og fortynding er der vist kemisk og fysisk stabilitet i brug op til 48 timer ved 2 °C til 25 °C. Fra et mikrobiologisk synspunkt bør det fortyndede produkt anvendes med det samme. Hvis produktet ikke anvendes med det samme, er opbevaringstider og -forhold før brug af produktet brugerens ansvar og vil normalt ikke være længere end 24 timer ved 2 °C til 8 °C, medmindre fortyndingen er foretaget under kontrollerede og validerede aseptiske forhold.</w:t>
      </w:r>
    </w:p>
    <w:p w14:paraId="7913FD23" w14:textId="77777777" w:rsidR="00B73060" w:rsidRPr="00B137F3" w:rsidRDefault="00B73060" w:rsidP="00B73060"/>
    <w:p w14:paraId="0EE322E6" w14:textId="77777777" w:rsidR="00B73060" w:rsidRPr="00B137F3" w:rsidRDefault="00B73060" w:rsidP="00B73060">
      <w:pPr>
        <w:keepNext/>
        <w:suppressAutoHyphens/>
        <w:ind w:left="570" w:hanging="570"/>
      </w:pPr>
      <w:r w:rsidRPr="00B137F3">
        <w:rPr>
          <w:b/>
        </w:rPr>
        <w:t>Særlige opbevaringsforhold</w:t>
      </w:r>
    </w:p>
    <w:p w14:paraId="3ABE9CB5" w14:textId="77777777" w:rsidR="00B73060" w:rsidRPr="00B137F3" w:rsidRDefault="00B73060" w:rsidP="00B73060">
      <w:pPr>
        <w:keepNext/>
      </w:pPr>
    </w:p>
    <w:p w14:paraId="3D8EACB6" w14:textId="77777777" w:rsidR="00B73060" w:rsidRPr="00B137F3" w:rsidRDefault="00B73060" w:rsidP="00B73060">
      <w:r w:rsidRPr="00B137F3">
        <w:t>Opbevares ved temperaturer under 30 °C.</w:t>
      </w:r>
    </w:p>
    <w:p w14:paraId="25849D9B" w14:textId="77777777" w:rsidR="00B73060" w:rsidRPr="00B137F3" w:rsidRDefault="00B73060" w:rsidP="00B73060">
      <w:r w:rsidRPr="00B137F3">
        <w:t>Må ikke nedfryses.</w:t>
      </w:r>
    </w:p>
    <w:p w14:paraId="6B9F14D4" w14:textId="77777777" w:rsidR="00B73060" w:rsidRPr="00B137F3" w:rsidRDefault="00B73060" w:rsidP="00B73060">
      <w:r w:rsidRPr="00B137F3">
        <w:t>Behold hætteglasset i den ydre pakning for at beskytte mod lys.</w:t>
      </w:r>
    </w:p>
    <w:p w14:paraId="50EEFAD5" w14:textId="77777777" w:rsidR="00B73060" w:rsidRPr="00B137F3" w:rsidRDefault="00B73060" w:rsidP="00B73060">
      <w:r w:rsidRPr="00B137F3">
        <w:t>Opbevaringsforhold for det fortyndede lægemiddel, se</w:t>
      </w:r>
      <w:r>
        <w:t xml:space="preserve"> SmPC</w:t>
      </w:r>
      <w:r w:rsidRPr="00B137F3">
        <w:t xml:space="preserve"> pkt. 6.3.</w:t>
      </w:r>
    </w:p>
    <w:p w14:paraId="7B1993EB" w14:textId="77777777" w:rsidR="00B73060" w:rsidRPr="00B137F3" w:rsidRDefault="00B73060" w:rsidP="00B73060">
      <w:pPr>
        <w:suppressAutoHyphens/>
        <w:rPr>
          <w:bCs/>
        </w:rPr>
      </w:pPr>
    </w:p>
    <w:p w14:paraId="1F4C96B5" w14:textId="77777777" w:rsidR="00B73060" w:rsidRPr="00B137F3" w:rsidRDefault="00B73060" w:rsidP="00B73060">
      <w:pPr>
        <w:keepNext/>
        <w:suppressAutoHyphens/>
        <w:ind w:left="567" w:hanging="567"/>
      </w:pPr>
      <w:r w:rsidRPr="00B137F3">
        <w:rPr>
          <w:b/>
        </w:rPr>
        <w:t>Regler for bortskaffelse og anden håndtering</w:t>
      </w:r>
    </w:p>
    <w:p w14:paraId="583E6CCD" w14:textId="77777777" w:rsidR="00B73060" w:rsidRPr="00B137F3" w:rsidRDefault="00B73060" w:rsidP="00B73060">
      <w:pPr>
        <w:keepNext/>
      </w:pPr>
    </w:p>
    <w:p w14:paraId="6DE0E683" w14:textId="1F4EF1AA" w:rsidR="00B73060" w:rsidRPr="00B137F3" w:rsidRDefault="00B73060" w:rsidP="00B73060">
      <w:pPr>
        <w:rPr>
          <w:spacing w:val="-3"/>
        </w:rPr>
      </w:pPr>
      <w:r>
        <w:t>Sugammadex Mylan</w:t>
      </w:r>
      <w:r w:rsidRPr="00B137F3">
        <w:t xml:space="preserve"> kan injiceres i intravenøse infusionsslanger med følgende infusionsvæsker: natriumchlorid 9 mg/ml (0,9</w:t>
      </w:r>
      <w:r>
        <w:t> </w:t>
      </w:r>
      <w:r w:rsidRPr="00B137F3">
        <w:t xml:space="preserve">%), </w:t>
      </w:r>
      <w:r w:rsidRPr="00B137F3">
        <w:rPr>
          <w:spacing w:val="-3"/>
        </w:rPr>
        <w:t>glucose</w:t>
      </w:r>
      <w:r w:rsidRPr="00B137F3">
        <w:t xml:space="preserve"> 50 mg/ml (</w:t>
      </w:r>
      <w:r w:rsidRPr="00B137F3">
        <w:rPr>
          <w:spacing w:val="-3"/>
        </w:rPr>
        <w:t>5</w:t>
      </w:r>
      <w:r>
        <w:rPr>
          <w:spacing w:val="-3"/>
        </w:rPr>
        <w:t> </w:t>
      </w:r>
      <w:r w:rsidRPr="00B137F3">
        <w:rPr>
          <w:spacing w:val="-3"/>
        </w:rPr>
        <w:t>%), natriumchlorid 4,5</w:t>
      </w:r>
      <w:r w:rsidRPr="00B137F3">
        <w:t> mg/ml (</w:t>
      </w:r>
      <w:r w:rsidRPr="00B137F3">
        <w:rPr>
          <w:spacing w:val="-3"/>
        </w:rPr>
        <w:t>0,45</w:t>
      </w:r>
      <w:r>
        <w:rPr>
          <w:spacing w:val="-3"/>
        </w:rPr>
        <w:t> </w:t>
      </w:r>
      <w:r w:rsidRPr="00B137F3">
        <w:rPr>
          <w:spacing w:val="-3"/>
        </w:rPr>
        <w:t>%) og glucose 25</w:t>
      </w:r>
      <w:r w:rsidRPr="00B137F3">
        <w:t> mg/ml (</w:t>
      </w:r>
      <w:r w:rsidRPr="00B137F3">
        <w:rPr>
          <w:spacing w:val="-3"/>
        </w:rPr>
        <w:t>2,5</w:t>
      </w:r>
      <w:r>
        <w:rPr>
          <w:spacing w:val="-3"/>
        </w:rPr>
        <w:t> </w:t>
      </w:r>
      <w:r w:rsidRPr="00B137F3">
        <w:rPr>
          <w:spacing w:val="-3"/>
        </w:rPr>
        <w:t>%), Ringer-lactat, Ringer og glucose 50</w:t>
      </w:r>
      <w:r w:rsidRPr="00B137F3">
        <w:t> mg/ml (</w:t>
      </w:r>
      <w:r w:rsidRPr="00B137F3">
        <w:rPr>
          <w:spacing w:val="-3"/>
        </w:rPr>
        <w:t>5</w:t>
      </w:r>
      <w:r>
        <w:rPr>
          <w:spacing w:val="-3"/>
        </w:rPr>
        <w:t> </w:t>
      </w:r>
      <w:r w:rsidRPr="00B137F3">
        <w:rPr>
          <w:spacing w:val="-3"/>
        </w:rPr>
        <w:t>%) i natriumchlorid 9 mg/ml (0,9</w:t>
      </w:r>
      <w:r>
        <w:rPr>
          <w:spacing w:val="-3"/>
        </w:rPr>
        <w:t> </w:t>
      </w:r>
      <w:r w:rsidRPr="00B137F3">
        <w:rPr>
          <w:spacing w:val="-3"/>
        </w:rPr>
        <w:t>%).</w:t>
      </w:r>
    </w:p>
    <w:p w14:paraId="67F81AF6" w14:textId="77777777" w:rsidR="00B73060" w:rsidRPr="00B137F3" w:rsidRDefault="00B73060" w:rsidP="00B73060">
      <w:pPr>
        <w:rPr>
          <w:spacing w:val="-3"/>
        </w:rPr>
      </w:pPr>
    </w:p>
    <w:p w14:paraId="342F3472" w14:textId="5057E0D8" w:rsidR="00B73060" w:rsidRPr="00B137F3" w:rsidRDefault="00B73060" w:rsidP="00B73060">
      <w:r w:rsidRPr="00B137F3">
        <w:lastRenderedPageBreak/>
        <w:t>Infusionsslangen skal skylles grundigt (f.eks. med 0,9</w:t>
      </w:r>
      <w:r>
        <w:t> </w:t>
      </w:r>
      <w:r w:rsidRPr="00B137F3">
        <w:t xml:space="preserve">% natriumchlorid) mellem administration af </w:t>
      </w:r>
      <w:r>
        <w:t>Sugammadex Mylan</w:t>
      </w:r>
      <w:r w:rsidRPr="00B137F3">
        <w:t xml:space="preserve"> og andre lægemidler.</w:t>
      </w:r>
    </w:p>
    <w:p w14:paraId="11FBD488" w14:textId="77777777" w:rsidR="00B73060" w:rsidRPr="00B137F3" w:rsidRDefault="00B73060" w:rsidP="00B73060">
      <w:pPr>
        <w:rPr>
          <w:spacing w:val="-3"/>
        </w:rPr>
      </w:pPr>
    </w:p>
    <w:p w14:paraId="05151417" w14:textId="77777777" w:rsidR="00B73060" w:rsidRPr="00B137F3" w:rsidRDefault="00B73060" w:rsidP="00B73060">
      <w:pPr>
        <w:keepNext/>
        <w:rPr>
          <w:spacing w:val="-3"/>
        </w:rPr>
      </w:pPr>
      <w:r w:rsidRPr="00B137F3">
        <w:rPr>
          <w:spacing w:val="-3"/>
          <w:u w:val="single"/>
        </w:rPr>
        <w:t>Brug i den pædiatriske population</w:t>
      </w:r>
    </w:p>
    <w:p w14:paraId="14B0700E" w14:textId="64DE7886" w:rsidR="00B73060" w:rsidRPr="003772C2" w:rsidRDefault="00B73060" w:rsidP="00B73060">
      <w:pPr>
        <w:rPr>
          <w:spacing w:val="-3"/>
        </w:rPr>
      </w:pPr>
      <w:r w:rsidRPr="00B137F3">
        <w:rPr>
          <w:spacing w:val="-3"/>
        </w:rPr>
        <w:t xml:space="preserve">Til pædiatriske patienter kan </w:t>
      </w:r>
      <w:r>
        <w:rPr>
          <w:spacing w:val="-3"/>
        </w:rPr>
        <w:t>Sugammadex Mylan</w:t>
      </w:r>
      <w:r w:rsidRPr="00B137F3">
        <w:rPr>
          <w:spacing w:val="-3"/>
        </w:rPr>
        <w:t xml:space="preserve"> fortyndes i natriumchlorid 9 mg/ml (0,9</w:t>
      </w:r>
      <w:r>
        <w:rPr>
          <w:spacing w:val="-3"/>
        </w:rPr>
        <w:t> </w:t>
      </w:r>
      <w:r w:rsidRPr="00B137F3">
        <w:rPr>
          <w:spacing w:val="-3"/>
        </w:rPr>
        <w:t xml:space="preserve">%) til en koncentration på 10 mg/ml (se </w:t>
      </w:r>
      <w:r>
        <w:rPr>
          <w:spacing w:val="-3"/>
        </w:rPr>
        <w:t xml:space="preserve">SmPC </w:t>
      </w:r>
      <w:r w:rsidRPr="00B137F3">
        <w:rPr>
          <w:spacing w:val="-3"/>
        </w:rPr>
        <w:t>pkt. 6.3).</w:t>
      </w:r>
    </w:p>
    <w:p w14:paraId="4FC77751" w14:textId="77777777" w:rsidR="00B73060" w:rsidRPr="00802B1F" w:rsidRDefault="00B73060" w:rsidP="00B73060">
      <w:pPr>
        <w:jc w:val="center"/>
      </w:pPr>
    </w:p>
    <w:p w14:paraId="5BEAC22B" w14:textId="77777777" w:rsidR="00B73060" w:rsidRPr="00802B1F" w:rsidRDefault="00B73060" w:rsidP="00F724CB">
      <w:pPr>
        <w:rPr>
          <w:b/>
          <w:bCs/>
        </w:rPr>
      </w:pPr>
    </w:p>
    <w:p w14:paraId="46730ECE" w14:textId="77777777" w:rsidR="005D3CB7" w:rsidRPr="00802B1F" w:rsidRDefault="005D3CB7" w:rsidP="00F724CB">
      <w:pPr>
        <w:jc w:val="center"/>
      </w:pPr>
    </w:p>
    <w:sectPr w:rsidR="005D3CB7" w:rsidRPr="00802B1F">
      <w:headerReference w:type="even" r:id="rId18"/>
      <w:headerReference w:type="default" r:id="rId19"/>
      <w:footerReference w:type="even" r:id="rId20"/>
      <w:footerReference w:type="default" r:id="rId21"/>
      <w:headerReference w:type="first" r:id="rId22"/>
      <w:footerReference w:type="first" r:id="rId23"/>
      <w:endnotePr>
        <w:numFmt w:val="decimal"/>
      </w:endnotePr>
      <w:pgSz w:w="11901" w:h="16840" w:code="9"/>
      <w:pgMar w:top="1134" w:right="1418" w:bottom="1134" w:left="1418" w:header="737" w:footer="73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9D2CB" w14:textId="77777777" w:rsidR="00FE5DB2" w:rsidRDefault="00FE5DB2">
      <w:r>
        <w:separator/>
      </w:r>
    </w:p>
  </w:endnote>
  <w:endnote w:type="continuationSeparator" w:id="0">
    <w:p w14:paraId="6C2AC4DA" w14:textId="77777777" w:rsidR="00FE5DB2" w:rsidRDefault="00FE5DB2">
      <w:r>
        <w:continuationSeparator/>
      </w:r>
    </w:p>
  </w:endnote>
  <w:endnote w:type="continuationNotice" w:id="1">
    <w:p w14:paraId="7CB970AE" w14:textId="77777777" w:rsidR="00FE5DB2" w:rsidRDefault="00FE5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EC8D" w14:textId="77777777" w:rsidR="00B06D15" w:rsidRDefault="00B06D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1AC9" w14:textId="77777777" w:rsidR="001A1073" w:rsidRDefault="001A1073">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DE20DB">
      <w:rPr>
        <w:rStyle w:val="PageNumber"/>
        <w:rFonts w:ascii="Arial" w:hAnsi="Arial" w:cs="Arial"/>
        <w:noProof/>
      </w:rPr>
      <w:t>28</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DEEB" w14:textId="77777777" w:rsidR="001A1073" w:rsidRDefault="001A1073">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DE20DB">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33B34" w14:textId="77777777" w:rsidR="00FE5DB2" w:rsidRDefault="00FE5DB2">
      <w:r>
        <w:separator/>
      </w:r>
    </w:p>
  </w:footnote>
  <w:footnote w:type="continuationSeparator" w:id="0">
    <w:p w14:paraId="39D01EFE" w14:textId="77777777" w:rsidR="00FE5DB2" w:rsidRDefault="00FE5DB2">
      <w:r>
        <w:continuationSeparator/>
      </w:r>
    </w:p>
  </w:footnote>
  <w:footnote w:type="continuationNotice" w:id="1">
    <w:p w14:paraId="79A2C5A4" w14:textId="77777777" w:rsidR="00FE5DB2" w:rsidRDefault="00FE5D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961D" w14:textId="77777777" w:rsidR="00B06D15" w:rsidRDefault="00B06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225D" w14:textId="77777777" w:rsidR="00B06D15" w:rsidRDefault="00B06D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D9058" w14:textId="77777777" w:rsidR="00B06D15" w:rsidRDefault="00B06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2004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9220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6EDC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11ED65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890DF9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94071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B0CA3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DC222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EE6A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B4A2C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1E04FC9C"/>
    <w:lvl w:ilvl="0">
      <w:numFmt w:val="decimal"/>
      <w:lvlText w:val="*"/>
      <w:lvlJc w:val="left"/>
    </w:lvl>
  </w:abstractNum>
  <w:abstractNum w:abstractNumId="11" w15:restartNumberingAfterBreak="0">
    <w:nsid w:val="080A2240"/>
    <w:multiLevelType w:val="hybridMultilevel"/>
    <w:tmpl w:val="379243DA"/>
    <w:lvl w:ilvl="0" w:tplc="DC182478">
      <w:start w:val="1"/>
      <w:numFmt w:val="bullet"/>
      <w:lvlText w:val=""/>
      <w:lvlJc w:val="left"/>
      <w:pPr>
        <w:tabs>
          <w:tab w:val="num" w:pos="567"/>
        </w:tabs>
        <w:ind w:left="567" w:hanging="567"/>
      </w:pPr>
      <w:rPr>
        <w:rFonts w:ascii="Symbol" w:hAnsi="Symbol" w:hint="default"/>
      </w:rPr>
    </w:lvl>
    <w:lvl w:ilvl="1" w:tplc="87F673DA">
      <w:start w:val="1"/>
      <w:numFmt w:val="bullet"/>
      <w:lvlText w:val="o"/>
      <w:lvlJc w:val="left"/>
      <w:pPr>
        <w:tabs>
          <w:tab w:val="num" w:pos="1440"/>
        </w:tabs>
        <w:ind w:left="1440" w:hanging="360"/>
      </w:pPr>
      <w:rPr>
        <w:rFonts w:ascii="Courier New" w:hAnsi="Courier New" w:cs="Courier New" w:hint="default"/>
      </w:rPr>
    </w:lvl>
    <w:lvl w:ilvl="2" w:tplc="0C043298" w:tentative="1">
      <w:start w:val="1"/>
      <w:numFmt w:val="bullet"/>
      <w:lvlText w:val=""/>
      <w:lvlJc w:val="left"/>
      <w:pPr>
        <w:tabs>
          <w:tab w:val="num" w:pos="2160"/>
        </w:tabs>
        <w:ind w:left="2160" w:hanging="360"/>
      </w:pPr>
      <w:rPr>
        <w:rFonts w:ascii="Wingdings" w:hAnsi="Wingdings" w:hint="default"/>
      </w:rPr>
    </w:lvl>
    <w:lvl w:ilvl="3" w:tplc="7BB8E884" w:tentative="1">
      <w:start w:val="1"/>
      <w:numFmt w:val="bullet"/>
      <w:lvlText w:val=""/>
      <w:lvlJc w:val="left"/>
      <w:pPr>
        <w:tabs>
          <w:tab w:val="num" w:pos="2880"/>
        </w:tabs>
        <w:ind w:left="2880" w:hanging="360"/>
      </w:pPr>
      <w:rPr>
        <w:rFonts w:ascii="Symbol" w:hAnsi="Symbol" w:hint="default"/>
      </w:rPr>
    </w:lvl>
    <w:lvl w:ilvl="4" w:tplc="9E82814E" w:tentative="1">
      <w:start w:val="1"/>
      <w:numFmt w:val="bullet"/>
      <w:lvlText w:val="o"/>
      <w:lvlJc w:val="left"/>
      <w:pPr>
        <w:tabs>
          <w:tab w:val="num" w:pos="3600"/>
        </w:tabs>
        <w:ind w:left="3600" w:hanging="360"/>
      </w:pPr>
      <w:rPr>
        <w:rFonts w:ascii="Courier New" w:hAnsi="Courier New" w:cs="Courier New" w:hint="default"/>
      </w:rPr>
    </w:lvl>
    <w:lvl w:ilvl="5" w:tplc="241CA75C" w:tentative="1">
      <w:start w:val="1"/>
      <w:numFmt w:val="bullet"/>
      <w:lvlText w:val=""/>
      <w:lvlJc w:val="left"/>
      <w:pPr>
        <w:tabs>
          <w:tab w:val="num" w:pos="4320"/>
        </w:tabs>
        <w:ind w:left="4320" w:hanging="360"/>
      </w:pPr>
      <w:rPr>
        <w:rFonts w:ascii="Wingdings" w:hAnsi="Wingdings" w:hint="default"/>
      </w:rPr>
    </w:lvl>
    <w:lvl w:ilvl="6" w:tplc="FB42DD52" w:tentative="1">
      <w:start w:val="1"/>
      <w:numFmt w:val="bullet"/>
      <w:lvlText w:val=""/>
      <w:lvlJc w:val="left"/>
      <w:pPr>
        <w:tabs>
          <w:tab w:val="num" w:pos="5040"/>
        </w:tabs>
        <w:ind w:left="5040" w:hanging="360"/>
      </w:pPr>
      <w:rPr>
        <w:rFonts w:ascii="Symbol" w:hAnsi="Symbol" w:hint="default"/>
      </w:rPr>
    </w:lvl>
    <w:lvl w:ilvl="7" w:tplc="3976EC06" w:tentative="1">
      <w:start w:val="1"/>
      <w:numFmt w:val="bullet"/>
      <w:lvlText w:val="o"/>
      <w:lvlJc w:val="left"/>
      <w:pPr>
        <w:tabs>
          <w:tab w:val="num" w:pos="5760"/>
        </w:tabs>
        <w:ind w:left="5760" w:hanging="360"/>
      </w:pPr>
      <w:rPr>
        <w:rFonts w:ascii="Courier New" w:hAnsi="Courier New" w:cs="Courier New" w:hint="default"/>
      </w:rPr>
    </w:lvl>
    <w:lvl w:ilvl="8" w:tplc="30904D7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343A92"/>
    <w:multiLevelType w:val="hybridMultilevel"/>
    <w:tmpl w:val="597ECEC8"/>
    <w:lvl w:ilvl="0" w:tplc="DC4CCFC6">
      <w:numFmt w:val="bullet"/>
      <w:lvlText w:val=""/>
      <w:lvlJc w:val="left"/>
      <w:pPr>
        <w:tabs>
          <w:tab w:val="num" w:pos="1067"/>
        </w:tabs>
        <w:ind w:left="1067" w:hanging="358"/>
      </w:pPr>
      <w:rPr>
        <w:rFonts w:ascii="Symbol" w:eastAsia="Times New Roman" w:hAnsi="Symbol" w:cs="Times New Roman" w:hint="default"/>
      </w:rPr>
    </w:lvl>
    <w:lvl w:ilvl="1" w:tplc="65504D62" w:tentative="1">
      <w:start w:val="1"/>
      <w:numFmt w:val="bullet"/>
      <w:lvlText w:val="o"/>
      <w:lvlJc w:val="left"/>
      <w:pPr>
        <w:tabs>
          <w:tab w:val="num" w:pos="1440"/>
        </w:tabs>
        <w:ind w:left="1440" w:hanging="360"/>
      </w:pPr>
      <w:rPr>
        <w:rFonts w:ascii="Courier New" w:hAnsi="Courier New" w:cs="Courier New" w:hint="default"/>
      </w:rPr>
    </w:lvl>
    <w:lvl w:ilvl="2" w:tplc="FEC43FEC" w:tentative="1">
      <w:start w:val="1"/>
      <w:numFmt w:val="bullet"/>
      <w:lvlText w:val=""/>
      <w:lvlJc w:val="left"/>
      <w:pPr>
        <w:tabs>
          <w:tab w:val="num" w:pos="2160"/>
        </w:tabs>
        <w:ind w:left="2160" w:hanging="360"/>
      </w:pPr>
      <w:rPr>
        <w:rFonts w:ascii="Wingdings" w:hAnsi="Wingdings" w:hint="default"/>
      </w:rPr>
    </w:lvl>
    <w:lvl w:ilvl="3" w:tplc="CC56A62C" w:tentative="1">
      <w:start w:val="1"/>
      <w:numFmt w:val="bullet"/>
      <w:lvlText w:val=""/>
      <w:lvlJc w:val="left"/>
      <w:pPr>
        <w:tabs>
          <w:tab w:val="num" w:pos="2880"/>
        </w:tabs>
        <w:ind w:left="2880" w:hanging="360"/>
      </w:pPr>
      <w:rPr>
        <w:rFonts w:ascii="Symbol" w:hAnsi="Symbol" w:hint="default"/>
      </w:rPr>
    </w:lvl>
    <w:lvl w:ilvl="4" w:tplc="58123246" w:tentative="1">
      <w:start w:val="1"/>
      <w:numFmt w:val="bullet"/>
      <w:lvlText w:val="o"/>
      <w:lvlJc w:val="left"/>
      <w:pPr>
        <w:tabs>
          <w:tab w:val="num" w:pos="3600"/>
        </w:tabs>
        <w:ind w:left="3600" w:hanging="360"/>
      </w:pPr>
      <w:rPr>
        <w:rFonts w:ascii="Courier New" w:hAnsi="Courier New" w:cs="Courier New" w:hint="default"/>
      </w:rPr>
    </w:lvl>
    <w:lvl w:ilvl="5" w:tplc="F72E47CA" w:tentative="1">
      <w:start w:val="1"/>
      <w:numFmt w:val="bullet"/>
      <w:lvlText w:val=""/>
      <w:lvlJc w:val="left"/>
      <w:pPr>
        <w:tabs>
          <w:tab w:val="num" w:pos="4320"/>
        </w:tabs>
        <w:ind w:left="4320" w:hanging="360"/>
      </w:pPr>
      <w:rPr>
        <w:rFonts w:ascii="Wingdings" w:hAnsi="Wingdings" w:hint="default"/>
      </w:rPr>
    </w:lvl>
    <w:lvl w:ilvl="6" w:tplc="9B58178E" w:tentative="1">
      <w:start w:val="1"/>
      <w:numFmt w:val="bullet"/>
      <w:lvlText w:val=""/>
      <w:lvlJc w:val="left"/>
      <w:pPr>
        <w:tabs>
          <w:tab w:val="num" w:pos="5040"/>
        </w:tabs>
        <w:ind w:left="5040" w:hanging="360"/>
      </w:pPr>
      <w:rPr>
        <w:rFonts w:ascii="Symbol" w:hAnsi="Symbol" w:hint="default"/>
      </w:rPr>
    </w:lvl>
    <w:lvl w:ilvl="7" w:tplc="0980BC3A" w:tentative="1">
      <w:start w:val="1"/>
      <w:numFmt w:val="bullet"/>
      <w:lvlText w:val="o"/>
      <w:lvlJc w:val="left"/>
      <w:pPr>
        <w:tabs>
          <w:tab w:val="num" w:pos="5760"/>
        </w:tabs>
        <w:ind w:left="5760" w:hanging="360"/>
      </w:pPr>
      <w:rPr>
        <w:rFonts w:ascii="Courier New" w:hAnsi="Courier New" w:cs="Courier New" w:hint="default"/>
      </w:rPr>
    </w:lvl>
    <w:lvl w:ilvl="8" w:tplc="7A241CA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1D5E30"/>
    <w:multiLevelType w:val="hybridMultilevel"/>
    <w:tmpl w:val="35B0120A"/>
    <w:lvl w:ilvl="0" w:tplc="E594DB9E">
      <w:start w:val="1"/>
      <w:numFmt w:val="bullet"/>
      <w:lvlText w:val=""/>
      <w:lvlJc w:val="left"/>
      <w:pPr>
        <w:tabs>
          <w:tab w:val="num" w:pos="567"/>
        </w:tabs>
        <w:ind w:left="0" w:firstLine="0"/>
      </w:pPr>
      <w:rPr>
        <w:rFonts w:ascii="Symbol" w:hAnsi="Symbol" w:hint="default"/>
      </w:rPr>
    </w:lvl>
    <w:lvl w:ilvl="1" w:tplc="D8BC400C" w:tentative="1">
      <w:start w:val="1"/>
      <w:numFmt w:val="bullet"/>
      <w:lvlText w:val="o"/>
      <w:lvlJc w:val="left"/>
      <w:pPr>
        <w:tabs>
          <w:tab w:val="num" w:pos="1440"/>
        </w:tabs>
        <w:ind w:left="1440" w:hanging="360"/>
      </w:pPr>
      <w:rPr>
        <w:rFonts w:ascii="Courier New" w:hAnsi="Courier New" w:cs="Courier New" w:hint="default"/>
      </w:rPr>
    </w:lvl>
    <w:lvl w:ilvl="2" w:tplc="651EABB0" w:tentative="1">
      <w:start w:val="1"/>
      <w:numFmt w:val="bullet"/>
      <w:lvlText w:val=""/>
      <w:lvlJc w:val="left"/>
      <w:pPr>
        <w:tabs>
          <w:tab w:val="num" w:pos="2160"/>
        </w:tabs>
        <w:ind w:left="2160" w:hanging="360"/>
      </w:pPr>
      <w:rPr>
        <w:rFonts w:ascii="Wingdings" w:hAnsi="Wingdings" w:hint="default"/>
      </w:rPr>
    </w:lvl>
    <w:lvl w:ilvl="3" w:tplc="040EC97C" w:tentative="1">
      <w:start w:val="1"/>
      <w:numFmt w:val="bullet"/>
      <w:lvlText w:val=""/>
      <w:lvlJc w:val="left"/>
      <w:pPr>
        <w:tabs>
          <w:tab w:val="num" w:pos="2880"/>
        </w:tabs>
        <w:ind w:left="2880" w:hanging="360"/>
      </w:pPr>
      <w:rPr>
        <w:rFonts w:ascii="Symbol" w:hAnsi="Symbol" w:hint="default"/>
      </w:rPr>
    </w:lvl>
    <w:lvl w:ilvl="4" w:tplc="1D3604E8" w:tentative="1">
      <w:start w:val="1"/>
      <w:numFmt w:val="bullet"/>
      <w:lvlText w:val="o"/>
      <w:lvlJc w:val="left"/>
      <w:pPr>
        <w:tabs>
          <w:tab w:val="num" w:pos="3600"/>
        </w:tabs>
        <w:ind w:left="3600" w:hanging="360"/>
      </w:pPr>
      <w:rPr>
        <w:rFonts w:ascii="Courier New" w:hAnsi="Courier New" w:cs="Courier New" w:hint="default"/>
      </w:rPr>
    </w:lvl>
    <w:lvl w:ilvl="5" w:tplc="90964E02" w:tentative="1">
      <w:start w:val="1"/>
      <w:numFmt w:val="bullet"/>
      <w:lvlText w:val=""/>
      <w:lvlJc w:val="left"/>
      <w:pPr>
        <w:tabs>
          <w:tab w:val="num" w:pos="4320"/>
        </w:tabs>
        <w:ind w:left="4320" w:hanging="360"/>
      </w:pPr>
      <w:rPr>
        <w:rFonts w:ascii="Wingdings" w:hAnsi="Wingdings" w:hint="default"/>
      </w:rPr>
    </w:lvl>
    <w:lvl w:ilvl="6" w:tplc="F2D2F6C6" w:tentative="1">
      <w:start w:val="1"/>
      <w:numFmt w:val="bullet"/>
      <w:lvlText w:val=""/>
      <w:lvlJc w:val="left"/>
      <w:pPr>
        <w:tabs>
          <w:tab w:val="num" w:pos="5040"/>
        </w:tabs>
        <w:ind w:left="5040" w:hanging="360"/>
      </w:pPr>
      <w:rPr>
        <w:rFonts w:ascii="Symbol" w:hAnsi="Symbol" w:hint="default"/>
      </w:rPr>
    </w:lvl>
    <w:lvl w:ilvl="7" w:tplc="A7D65E7E" w:tentative="1">
      <w:start w:val="1"/>
      <w:numFmt w:val="bullet"/>
      <w:lvlText w:val="o"/>
      <w:lvlJc w:val="left"/>
      <w:pPr>
        <w:tabs>
          <w:tab w:val="num" w:pos="5760"/>
        </w:tabs>
        <w:ind w:left="5760" w:hanging="360"/>
      </w:pPr>
      <w:rPr>
        <w:rFonts w:ascii="Courier New" w:hAnsi="Courier New" w:cs="Courier New" w:hint="default"/>
      </w:rPr>
    </w:lvl>
    <w:lvl w:ilvl="8" w:tplc="82488D7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576F6A"/>
    <w:multiLevelType w:val="hybridMultilevel"/>
    <w:tmpl w:val="90082906"/>
    <w:lvl w:ilvl="0" w:tplc="974255FE">
      <w:start w:val="1"/>
      <w:numFmt w:val="bullet"/>
      <w:lvlText w:val=""/>
      <w:lvlJc w:val="left"/>
      <w:pPr>
        <w:tabs>
          <w:tab w:val="num" w:pos="567"/>
        </w:tabs>
        <w:ind w:left="567" w:hanging="567"/>
      </w:pPr>
      <w:rPr>
        <w:rFonts w:ascii="Symbol" w:hAnsi="Symbol" w:hint="default"/>
      </w:rPr>
    </w:lvl>
    <w:lvl w:ilvl="1" w:tplc="800E3A48" w:tentative="1">
      <w:start w:val="1"/>
      <w:numFmt w:val="bullet"/>
      <w:lvlText w:val="o"/>
      <w:lvlJc w:val="left"/>
      <w:pPr>
        <w:tabs>
          <w:tab w:val="num" w:pos="1080"/>
        </w:tabs>
        <w:ind w:left="1080" w:hanging="360"/>
      </w:pPr>
      <w:rPr>
        <w:rFonts w:ascii="Courier New" w:hAnsi="Courier New" w:cs="Courier New" w:hint="default"/>
      </w:rPr>
    </w:lvl>
    <w:lvl w:ilvl="2" w:tplc="50148114" w:tentative="1">
      <w:start w:val="1"/>
      <w:numFmt w:val="bullet"/>
      <w:lvlText w:val=""/>
      <w:lvlJc w:val="left"/>
      <w:pPr>
        <w:tabs>
          <w:tab w:val="num" w:pos="1800"/>
        </w:tabs>
        <w:ind w:left="1800" w:hanging="360"/>
      </w:pPr>
      <w:rPr>
        <w:rFonts w:ascii="Wingdings" w:hAnsi="Wingdings" w:hint="default"/>
      </w:rPr>
    </w:lvl>
    <w:lvl w:ilvl="3" w:tplc="3FE82E68" w:tentative="1">
      <w:start w:val="1"/>
      <w:numFmt w:val="bullet"/>
      <w:lvlText w:val=""/>
      <w:lvlJc w:val="left"/>
      <w:pPr>
        <w:tabs>
          <w:tab w:val="num" w:pos="2520"/>
        </w:tabs>
        <w:ind w:left="2520" w:hanging="360"/>
      </w:pPr>
      <w:rPr>
        <w:rFonts w:ascii="Symbol" w:hAnsi="Symbol" w:hint="default"/>
      </w:rPr>
    </w:lvl>
    <w:lvl w:ilvl="4" w:tplc="C234BD9C" w:tentative="1">
      <w:start w:val="1"/>
      <w:numFmt w:val="bullet"/>
      <w:lvlText w:val="o"/>
      <w:lvlJc w:val="left"/>
      <w:pPr>
        <w:tabs>
          <w:tab w:val="num" w:pos="3240"/>
        </w:tabs>
        <w:ind w:left="3240" w:hanging="360"/>
      </w:pPr>
      <w:rPr>
        <w:rFonts w:ascii="Courier New" w:hAnsi="Courier New" w:cs="Courier New" w:hint="default"/>
      </w:rPr>
    </w:lvl>
    <w:lvl w:ilvl="5" w:tplc="BC080226" w:tentative="1">
      <w:start w:val="1"/>
      <w:numFmt w:val="bullet"/>
      <w:lvlText w:val=""/>
      <w:lvlJc w:val="left"/>
      <w:pPr>
        <w:tabs>
          <w:tab w:val="num" w:pos="3960"/>
        </w:tabs>
        <w:ind w:left="3960" w:hanging="360"/>
      </w:pPr>
      <w:rPr>
        <w:rFonts w:ascii="Wingdings" w:hAnsi="Wingdings" w:hint="default"/>
      </w:rPr>
    </w:lvl>
    <w:lvl w:ilvl="6" w:tplc="B8B0C428" w:tentative="1">
      <w:start w:val="1"/>
      <w:numFmt w:val="bullet"/>
      <w:lvlText w:val=""/>
      <w:lvlJc w:val="left"/>
      <w:pPr>
        <w:tabs>
          <w:tab w:val="num" w:pos="4680"/>
        </w:tabs>
        <w:ind w:left="4680" w:hanging="360"/>
      </w:pPr>
      <w:rPr>
        <w:rFonts w:ascii="Symbol" w:hAnsi="Symbol" w:hint="default"/>
      </w:rPr>
    </w:lvl>
    <w:lvl w:ilvl="7" w:tplc="A5DEAF8A" w:tentative="1">
      <w:start w:val="1"/>
      <w:numFmt w:val="bullet"/>
      <w:lvlText w:val="o"/>
      <w:lvlJc w:val="left"/>
      <w:pPr>
        <w:tabs>
          <w:tab w:val="num" w:pos="5400"/>
        </w:tabs>
        <w:ind w:left="5400" w:hanging="360"/>
      </w:pPr>
      <w:rPr>
        <w:rFonts w:ascii="Courier New" w:hAnsi="Courier New" w:cs="Courier New" w:hint="default"/>
      </w:rPr>
    </w:lvl>
    <w:lvl w:ilvl="8" w:tplc="E946A242"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5580A70"/>
    <w:multiLevelType w:val="multilevel"/>
    <w:tmpl w:val="453801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7235FA"/>
    <w:multiLevelType w:val="hybridMultilevel"/>
    <w:tmpl w:val="952EB31E"/>
    <w:lvl w:ilvl="0" w:tplc="45BE1CA4">
      <w:numFmt w:val="bullet"/>
      <w:lvlText w:val="-"/>
      <w:lvlJc w:val="left"/>
      <w:pPr>
        <w:tabs>
          <w:tab w:val="num" w:pos="567"/>
        </w:tabs>
        <w:ind w:left="567" w:hanging="567"/>
      </w:pPr>
      <w:rPr>
        <w:rFonts w:hint="default"/>
        <w:b w:val="0"/>
      </w:rPr>
    </w:lvl>
    <w:lvl w:ilvl="1" w:tplc="3056E400" w:tentative="1">
      <w:start w:val="1"/>
      <w:numFmt w:val="bullet"/>
      <w:lvlText w:val="o"/>
      <w:lvlJc w:val="left"/>
      <w:pPr>
        <w:tabs>
          <w:tab w:val="num" w:pos="1440"/>
        </w:tabs>
        <w:ind w:left="1440" w:hanging="360"/>
      </w:pPr>
      <w:rPr>
        <w:rFonts w:ascii="Courier New" w:hAnsi="Courier New" w:cs="Courier New" w:hint="default"/>
      </w:rPr>
    </w:lvl>
    <w:lvl w:ilvl="2" w:tplc="5AB2F2C0" w:tentative="1">
      <w:start w:val="1"/>
      <w:numFmt w:val="bullet"/>
      <w:lvlText w:val=""/>
      <w:lvlJc w:val="left"/>
      <w:pPr>
        <w:tabs>
          <w:tab w:val="num" w:pos="2160"/>
        </w:tabs>
        <w:ind w:left="2160" w:hanging="360"/>
      </w:pPr>
      <w:rPr>
        <w:rFonts w:ascii="Wingdings" w:hAnsi="Wingdings" w:hint="default"/>
      </w:rPr>
    </w:lvl>
    <w:lvl w:ilvl="3" w:tplc="3CA26A7A" w:tentative="1">
      <w:start w:val="1"/>
      <w:numFmt w:val="bullet"/>
      <w:lvlText w:val=""/>
      <w:lvlJc w:val="left"/>
      <w:pPr>
        <w:tabs>
          <w:tab w:val="num" w:pos="2880"/>
        </w:tabs>
        <w:ind w:left="2880" w:hanging="360"/>
      </w:pPr>
      <w:rPr>
        <w:rFonts w:ascii="Symbol" w:hAnsi="Symbol" w:hint="default"/>
      </w:rPr>
    </w:lvl>
    <w:lvl w:ilvl="4" w:tplc="30A0B5E6" w:tentative="1">
      <w:start w:val="1"/>
      <w:numFmt w:val="bullet"/>
      <w:lvlText w:val="o"/>
      <w:lvlJc w:val="left"/>
      <w:pPr>
        <w:tabs>
          <w:tab w:val="num" w:pos="3600"/>
        </w:tabs>
        <w:ind w:left="3600" w:hanging="360"/>
      </w:pPr>
      <w:rPr>
        <w:rFonts w:ascii="Courier New" w:hAnsi="Courier New" w:cs="Courier New" w:hint="default"/>
      </w:rPr>
    </w:lvl>
    <w:lvl w:ilvl="5" w:tplc="D6ECA6B4" w:tentative="1">
      <w:start w:val="1"/>
      <w:numFmt w:val="bullet"/>
      <w:lvlText w:val=""/>
      <w:lvlJc w:val="left"/>
      <w:pPr>
        <w:tabs>
          <w:tab w:val="num" w:pos="4320"/>
        </w:tabs>
        <w:ind w:left="4320" w:hanging="360"/>
      </w:pPr>
      <w:rPr>
        <w:rFonts w:ascii="Wingdings" w:hAnsi="Wingdings" w:hint="default"/>
      </w:rPr>
    </w:lvl>
    <w:lvl w:ilvl="6" w:tplc="C600706C" w:tentative="1">
      <w:start w:val="1"/>
      <w:numFmt w:val="bullet"/>
      <w:lvlText w:val=""/>
      <w:lvlJc w:val="left"/>
      <w:pPr>
        <w:tabs>
          <w:tab w:val="num" w:pos="5040"/>
        </w:tabs>
        <w:ind w:left="5040" w:hanging="360"/>
      </w:pPr>
      <w:rPr>
        <w:rFonts w:ascii="Symbol" w:hAnsi="Symbol" w:hint="default"/>
      </w:rPr>
    </w:lvl>
    <w:lvl w:ilvl="7" w:tplc="5CF20312" w:tentative="1">
      <w:start w:val="1"/>
      <w:numFmt w:val="bullet"/>
      <w:lvlText w:val="o"/>
      <w:lvlJc w:val="left"/>
      <w:pPr>
        <w:tabs>
          <w:tab w:val="num" w:pos="5760"/>
        </w:tabs>
        <w:ind w:left="5760" w:hanging="360"/>
      </w:pPr>
      <w:rPr>
        <w:rFonts w:ascii="Courier New" w:hAnsi="Courier New" w:cs="Courier New" w:hint="default"/>
      </w:rPr>
    </w:lvl>
    <w:lvl w:ilvl="8" w:tplc="11C2A3E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81392E"/>
    <w:multiLevelType w:val="hybridMultilevel"/>
    <w:tmpl w:val="CED0A528"/>
    <w:lvl w:ilvl="0" w:tplc="66903BC4">
      <w:start w:val="1"/>
      <w:numFmt w:val="bullet"/>
      <w:lvlText w:val=""/>
      <w:lvlJc w:val="left"/>
      <w:pPr>
        <w:tabs>
          <w:tab w:val="num" w:pos="720"/>
        </w:tabs>
        <w:ind w:left="720" w:hanging="360"/>
      </w:pPr>
      <w:rPr>
        <w:rFonts w:ascii="Symbol" w:hAnsi="Symbol" w:hint="default"/>
      </w:rPr>
    </w:lvl>
    <w:lvl w:ilvl="1" w:tplc="5EA44D84" w:tentative="1">
      <w:start w:val="1"/>
      <w:numFmt w:val="bullet"/>
      <w:lvlText w:val="o"/>
      <w:lvlJc w:val="left"/>
      <w:pPr>
        <w:tabs>
          <w:tab w:val="num" w:pos="1440"/>
        </w:tabs>
        <w:ind w:left="1440" w:hanging="360"/>
      </w:pPr>
      <w:rPr>
        <w:rFonts w:ascii="Courier New" w:hAnsi="Courier New" w:cs="Courier New" w:hint="default"/>
      </w:rPr>
    </w:lvl>
    <w:lvl w:ilvl="2" w:tplc="48FEA536" w:tentative="1">
      <w:start w:val="1"/>
      <w:numFmt w:val="bullet"/>
      <w:lvlText w:val=""/>
      <w:lvlJc w:val="left"/>
      <w:pPr>
        <w:tabs>
          <w:tab w:val="num" w:pos="2160"/>
        </w:tabs>
        <w:ind w:left="2160" w:hanging="360"/>
      </w:pPr>
      <w:rPr>
        <w:rFonts w:ascii="Wingdings" w:hAnsi="Wingdings" w:hint="default"/>
      </w:rPr>
    </w:lvl>
    <w:lvl w:ilvl="3" w:tplc="9632A604" w:tentative="1">
      <w:start w:val="1"/>
      <w:numFmt w:val="bullet"/>
      <w:lvlText w:val=""/>
      <w:lvlJc w:val="left"/>
      <w:pPr>
        <w:tabs>
          <w:tab w:val="num" w:pos="2880"/>
        </w:tabs>
        <w:ind w:left="2880" w:hanging="360"/>
      </w:pPr>
      <w:rPr>
        <w:rFonts w:ascii="Symbol" w:hAnsi="Symbol" w:hint="default"/>
      </w:rPr>
    </w:lvl>
    <w:lvl w:ilvl="4" w:tplc="5A1C7C64" w:tentative="1">
      <w:start w:val="1"/>
      <w:numFmt w:val="bullet"/>
      <w:lvlText w:val="o"/>
      <w:lvlJc w:val="left"/>
      <w:pPr>
        <w:tabs>
          <w:tab w:val="num" w:pos="3600"/>
        </w:tabs>
        <w:ind w:left="3600" w:hanging="360"/>
      </w:pPr>
      <w:rPr>
        <w:rFonts w:ascii="Courier New" w:hAnsi="Courier New" w:cs="Courier New" w:hint="default"/>
      </w:rPr>
    </w:lvl>
    <w:lvl w:ilvl="5" w:tplc="755A6B94" w:tentative="1">
      <w:start w:val="1"/>
      <w:numFmt w:val="bullet"/>
      <w:lvlText w:val=""/>
      <w:lvlJc w:val="left"/>
      <w:pPr>
        <w:tabs>
          <w:tab w:val="num" w:pos="4320"/>
        </w:tabs>
        <w:ind w:left="4320" w:hanging="360"/>
      </w:pPr>
      <w:rPr>
        <w:rFonts w:ascii="Wingdings" w:hAnsi="Wingdings" w:hint="default"/>
      </w:rPr>
    </w:lvl>
    <w:lvl w:ilvl="6" w:tplc="84E85974" w:tentative="1">
      <w:start w:val="1"/>
      <w:numFmt w:val="bullet"/>
      <w:lvlText w:val=""/>
      <w:lvlJc w:val="left"/>
      <w:pPr>
        <w:tabs>
          <w:tab w:val="num" w:pos="5040"/>
        </w:tabs>
        <w:ind w:left="5040" w:hanging="360"/>
      </w:pPr>
      <w:rPr>
        <w:rFonts w:ascii="Symbol" w:hAnsi="Symbol" w:hint="default"/>
      </w:rPr>
    </w:lvl>
    <w:lvl w:ilvl="7" w:tplc="094E6BEE" w:tentative="1">
      <w:start w:val="1"/>
      <w:numFmt w:val="bullet"/>
      <w:lvlText w:val="o"/>
      <w:lvlJc w:val="left"/>
      <w:pPr>
        <w:tabs>
          <w:tab w:val="num" w:pos="5760"/>
        </w:tabs>
        <w:ind w:left="5760" w:hanging="360"/>
      </w:pPr>
      <w:rPr>
        <w:rFonts w:ascii="Courier New" w:hAnsi="Courier New" w:cs="Courier New" w:hint="default"/>
      </w:rPr>
    </w:lvl>
    <w:lvl w:ilvl="8" w:tplc="16C627B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643DCB"/>
    <w:multiLevelType w:val="hybridMultilevel"/>
    <w:tmpl w:val="14C65898"/>
    <w:lvl w:ilvl="0" w:tplc="93CECEB2">
      <w:start w:val="1"/>
      <w:numFmt w:val="bullet"/>
      <w:lvlText w:val=""/>
      <w:lvlJc w:val="left"/>
      <w:pPr>
        <w:tabs>
          <w:tab w:val="num" w:pos="567"/>
        </w:tabs>
        <w:ind w:left="567" w:hanging="567"/>
      </w:pPr>
      <w:rPr>
        <w:rFonts w:ascii="Symbol" w:hAnsi="Symbol" w:hint="default"/>
      </w:rPr>
    </w:lvl>
    <w:lvl w:ilvl="1" w:tplc="181E9CE6" w:tentative="1">
      <w:start w:val="1"/>
      <w:numFmt w:val="bullet"/>
      <w:lvlText w:val="o"/>
      <w:lvlJc w:val="left"/>
      <w:pPr>
        <w:tabs>
          <w:tab w:val="num" w:pos="1440"/>
        </w:tabs>
        <w:ind w:left="1440" w:hanging="360"/>
      </w:pPr>
      <w:rPr>
        <w:rFonts w:ascii="Courier New" w:hAnsi="Courier New" w:cs="Courier New" w:hint="default"/>
      </w:rPr>
    </w:lvl>
    <w:lvl w:ilvl="2" w:tplc="CDAE2614" w:tentative="1">
      <w:start w:val="1"/>
      <w:numFmt w:val="bullet"/>
      <w:lvlText w:val=""/>
      <w:lvlJc w:val="left"/>
      <w:pPr>
        <w:tabs>
          <w:tab w:val="num" w:pos="2160"/>
        </w:tabs>
        <w:ind w:left="2160" w:hanging="360"/>
      </w:pPr>
      <w:rPr>
        <w:rFonts w:ascii="Wingdings" w:hAnsi="Wingdings" w:hint="default"/>
      </w:rPr>
    </w:lvl>
    <w:lvl w:ilvl="3" w:tplc="58AE832C" w:tentative="1">
      <w:start w:val="1"/>
      <w:numFmt w:val="bullet"/>
      <w:lvlText w:val=""/>
      <w:lvlJc w:val="left"/>
      <w:pPr>
        <w:tabs>
          <w:tab w:val="num" w:pos="2880"/>
        </w:tabs>
        <w:ind w:left="2880" w:hanging="360"/>
      </w:pPr>
      <w:rPr>
        <w:rFonts w:ascii="Symbol" w:hAnsi="Symbol" w:hint="default"/>
      </w:rPr>
    </w:lvl>
    <w:lvl w:ilvl="4" w:tplc="8C647EAC" w:tentative="1">
      <w:start w:val="1"/>
      <w:numFmt w:val="bullet"/>
      <w:lvlText w:val="o"/>
      <w:lvlJc w:val="left"/>
      <w:pPr>
        <w:tabs>
          <w:tab w:val="num" w:pos="3600"/>
        </w:tabs>
        <w:ind w:left="3600" w:hanging="360"/>
      </w:pPr>
      <w:rPr>
        <w:rFonts w:ascii="Courier New" w:hAnsi="Courier New" w:cs="Courier New" w:hint="default"/>
      </w:rPr>
    </w:lvl>
    <w:lvl w:ilvl="5" w:tplc="F10634C8" w:tentative="1">
      <w:start w:val="1"/>
      <w:numFmt w:val="bullet"/>
      <w:lvlText w:val=""/>
      <w:lvlJc w:val="left"/>
      <w:pPr>
        <w:tabs>
          <w:tab w:val="num" w:pos="4320"/>
        </w:tabs>
        <w:ind w:left="4320" w:hanging="360"/>
      </w:pPr>
      <w:rPr>
        <w:rFonts w:ascii="Wingdings" w:hAnsi="Wingdings" w:hint="default"/>
      </w:rPr>
    </w:lvl>
    <w:lvl w:ilvl="6" w:tplc="5874E09A" w:tentative="1">
      <w:start w:val="1"/>
      <w:numFmt w:val="bullet"/>
      <w:lvlText w:val=""/>
      <w:lvlJc w:val="left"/>
      <w:pPr>
        <w:tabs>
          <w:tab w:val="num" w:pos="5040"/>
        </w:tabs>
        <w:ind w:left="5040" w:hanging="360"/>
      </w:pPr>
      <w:rPr>
        <w:rFonts w:ascii="Symbol" w:hAnsi="Symbol" w:hint="default"/>
      </w:rPr>
    </w:lvl>
    <w:lvl w:ilvl="7" w:tplc="2C88A3FA" w:tentative="1">
      <w:start w:val="1"/>
      <w:numFmt w:val="bullet"/>
      <w:lvlText w:val="o"/>
      <w:lvlJc w:val="left"/>
      <w:pPr>
        <w:tabs>
          <w:tab w:val="num" w:pos="5760"/>
        </w:tabs>
        <w:ind w:left="5760" w:hanging="360"/>
      </w:pPr>
      <w:rPr>
        <w:rFonts w:ascii="Courier New" w:hAnsi="Courier New" w:cs="Courier New" w:hint="default"/>
      </w:rPr>
    </w:lvl>
    <w:lvl w:ilvl="8" w:tplc="2A6A77A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77376A"/>
    <w:multiLevelType w:val="hybridMultilevel"/>
    <w:tmpl w:val="4F189E74"/>
    <w:lvl w:ilvl="0" w:tplc="BC661736">
      <w:start w:val="1"/>
      <w:numFmt w:val="bullet"/>
      <w:lvlText w:val=""/>
      <w:lvlJc w:val="left"/>
      <w:pPr>
        <w:tabs>
          <w:tab w:val="num" w:pos="567"/>
        </w:tabs>
        <w:ind w:left="567" w:hanging="567"/>
      </w:pPr>
      <w:rPr>
        <w:rFonts w:ascii="Symbol" w:hAnsi="Symbol" w:hint="default"/>
      </w:rPr>
    </w:lvl>
    <w:lvl w:ilvl="1" w:tplc="B2329E56" w:tentative="1">
      <w:start w:val="1"/>
      <w:numFmt w:val="bullet"/>
      <w:lvlText w:val="o"/>
      <w:lvlJc w:val="left"/>
      <w:pPr>
        <w:tabs>
          <w:tab w:val="num" w:pos="1440"/>
        </w:tabs>
        <w:ind w:left="1440" w:hanging="360"/>
      </w:pPr>
      <w:rPr>
        <w:rFonts w:ascii="Courier New" w:hAnsi="Courier New" w:cs="Courier New" w:hint="default"/>
      </w:rPr>
    </w:lvl>
    <w:lvl w:ilvl="2" w:tplc="D8A6FEE2" w:tentative="1">
      <w:start w:val="1"/>
      <w:numFmt w:val="bullet"/>
      <w:lvlText w:val=""/>
      <w:lvlJc w:val="left"/>
      <w:pPr>
        <w:tabs>
          <w:tab w:val="num" w:pos="2160"/>
        </w:tabs>
        <w:ind w:left="2160" w:hanging="360"/>
      </w:pPr>
      <w:rPr>
        <w:rFonts w:ascii="Wingdings" w:hAnsi="Wingdings" w:hint="default"/>
      </w:rPr>
    </w:lvl>
    <w:lvl w:ilvl="3" w:tplc="D556D586" w:tentative="1">
      <w:start w:val="1"/>
      <w:numFmt w:val="bullet"/>
      <w:lvlText w:val=""/>
      <w:lvlJc w:val="left"/>
      <w:pPr>
        <w:tabs>
          <w:tab w:val="num" w:pos="2880"/>
        </w:tabs>
        <w:ind w:left="2880" w:hanging="360"/>
      </w:pPr>
      <w:rPr>
        <w:rFonts w:ascii="Symbol" w:hAnsi="Symbol" w:hint="default"/>
      </w:rPr>
    </w:lvl>
    <w:lvl w:ilvl="4" w:tplc="03FE603A" w:tentative="1">
      <w:start w:val="1"/>
      <w:numFmt w:val="bullet"/>
      <w:lvlText w:val="o"/>
      <w:lvlJc w:val="left"/>
      <w:pPr>
        <w:tabs>
          <w:tab w:val="num" w:pos="3600"/>
        </w:tabs>
        <w:ind w:left="3600" w:hanging="360"/>
      </w:pPr>
      <w:rPr>
        <w:rFonts w:ascii="Courier New" w:hAnsi="Courier New" w:cs="Courier New" w:hint="default"/>
      </w:rPr>
    </w:lvl>
    <w:lvl w:ilvl="5" w:tplc="EA80B970" w:tentative="1">
      <w:start w:val="1"/>
      <w:numFmt w:val="bullet"/>
      <w:lvlText w:val=""/>
      <w:lvlJc w:val="left"/>
      <w:pPr>
        <w:tabs>
          <w:tab w:val="num" w:pos="4320"/>
        </w:tabs>
        <w:ind w:left="4320" w:hanging="360"/>
      </w:pPr>
      <w:rPr>
        <w:rFonts w:ascii="Wingdings" w:hAnsi="Wingdings" w:hint="default"/>
      </w:rPr>
    </w:lvl>
    <w:lvl w:ilvl="6" w:tplc="6E5A044A" w:tentative="1">
      <w:start w:val="1"/>
      <w:numFmt w:val="bullet"/>
      <w:lvlText w:val=""/>
      <w:lvlJc w:val="left"/>
      <w:pPr>
        <w:tabs>
          <w:tab w:val="num" w:pos="5040"/>
        </w:tabs>
        <w:ind w:left="5040" w:hanging="360"/>
      </w:pPr>
      <w:rPr>
        <w:rFonts w:ascii="Symbol" w:hAnsi="Symbol" w:hint="default"/>
      </w:rPr>
    </w:lvl>
    <w:lvl w:ilvl="7" w:tplc="0D3897DA" w:tentative="1">
      <w:start w:val="1"/>
      <w:numFmt w:val="bullet"/>
      <w:lvlText w:val="o"/>
      <w:lvlJc w:val="left"/>
      <w:pPr>
        <w:tabs>
          <w:tab w:val="num" w:pos="5760"/>
        </w:tabs>
        <w:ind w:left="5760" w:hanging="360"/>
      </w:pPr>
      <w:rPr>
        <w:rFonts w:ascii="Courier New" w:hAnsi="Courier New" w:cs="Courier New" w:hint="default"/>
      </w:rPr>
    </w:lvl>
    <w:lvl w:ilvl="8" w:tplc="0DBEAF8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AF57FC"/>
    <w:multiLevelType w:val="hybridMultilevel"/>
    <w:tmpl w:val="015A3414"/>
    <w:lvl w:ilvl="0" w:tplc="A97A48DE">
      <w:start w:val="1"/>
      <w:numFmt w:val="bullet"/>
      <w:lvlText w:val=""/>
      <w:lvlJc w:val="left"/>
      <w:pPr>
        <w:ind w:left="360" w:hanging="360"/>
      </w:pPr>
      <w:rPr>
        <w:rFonts w:ascii="Symbol" w:hAnsi="Symbol" w:hint="default"/>
      </w:rPr>
    </w:lvl>
    <w:lvl w:ilvl="1" w:tplc="EE7229EA" w:tentative="1">
      <w:start w:val="1"/>
      <w:numFmt w:val="lowerLetter"/>
      <w:lvlText w:val="%2."/>
      <w:lvlJc w:val="left"/>
      <w:pPr>
        <w:ind w:left="1080" w:hanging="360"/>
      </w:pPr>
      <w:rPr>
        <w:rFonts w:cs="Times New Roman"/>
      </w:rPr>
    </w:lvl>
    <w:lvl w:ilvl="2" w:tplc="3D0A2BFA" w:tentative="1">
      <w:start w:val="1"/>
      <w:numFmt w:val="lowerRoman"/>
      <w:lvlText w:val="%3."/>
      <w:lvlJc w:val="right"/>
      <w:pPr>
        <w:ind w:left="1800" w:hanging="180"/>
      </w:pPr>
      <w:rPr>
        <w:rFonts w:cs="Times New Roman"/>
      </w:rPr>
    </w:lvl>
    <w:lvl w:ilvl="3" w:tplc="6A18BBB6" w:tentative="1">
      <w:start w:val="1"/>
      <w:numFmt w:val="decimal"/>
      <w:lvlText w:val="%4."/>
      <w:lvlJc w:val="left"/>
      <w:pPr>
        <w:ind w:left="2520" w:hanging="360"/>
      </w:pPr>
      <w:rPr>
        <w:rFonts w:cs="Times New Roman"/>
      </w:rPr>
    </w:lvl>
    <w:lvl w:ilvl="4" w:tplc="B15CA04C" w:tentative="1">
      <w:start w:val="1"/>
      <w:numFmt w:val="lowerLetter"/>
      <w:lvlText w:val="%5."/>
      <w:lvlJc w:val="left"/>
      <w:pPr>
        <w:ind w:left="3240" w:hanging="360"/>
      </w:pPr>
      <w:rPr>
        <w:rFonts w:cs="Times New Roman"/>
      </w:rPr>
    </w:lvl>
    <w:lvl w:ilvl="5" w:tplc="05D66000" w:tentative="1">
      <w:start w:val="1"/>
      <w:numFmt w:val="lowerRoman"/>
      <w:lvlText w:val="%6."/>
      <w:lvlJc w:val="right"/>
      <w:pPr>
        <w:ind w:left="3960" w:hanging="180"/>
      </w:pPr>
      <w:rPr>
        <w:rFonts w:cs="Times New Roman"/>
      </w:rPr>
    </w:lvl>
    <w:lvl w:ilvl="6" w:tplc="5C3283AA" w:tentative="1">
      <w:start w:val="1"/>
      <w:numFmt w:val="decimal"/>
      <w:lvlText w:val="%7."/>
      <w:lvlJc w:val="left"/>
      <w:pPr>
        <w:ind w:left="4680" w:hanging="360"/>
      </w:pPr>
      <w:rPr>
        <w:rFonts w:cs="Times New Roman"/>
      </w:rPr>
    </w:lvl>
    <w:lvl w:ilvl="7" w:tplc="73DE7C32" w:tentative="1">
      <w:start w:val="1"/>
      <w:numFmt w:val="lowerLetter"/>
      <w:lvlText w:val="%8."/>
      <w:lvlJc w:val="left"/>
      <w:pPr>
        <w:ind w:left="5400" w:hanging="360"/>
      </w:pPr>
      <w:rPr>
        <w:rFonts w:cs="Times New Roman"/>
      </w:rPr>
    </w:lvl>
    <w:lvl w:ilvl="8" w:tplc="309406E8" w:tentative="1">
      <w:start w:val="1"/>
      <w:numFmt w:val="lowerRoman"/>
      <w:lvlText w:val="%9."/>
      <w:lvlJc w:val="right"/>
      <w:pPr>
        <w:ind w:left="6120" w:hanging="180"/>
      </w:pPr>
      <w:rPr>
        <w:rFonts w:cs="Times New Roman"/>
      </w:rPr>
    </w:lvl>
  </w:abstractNum>
  <w:abstractNum w:abstractNumId="21" w15:restartNumberingAfterBreak="0">
    <w:nsid w:val="35EC6C22"/>
    <w:multiLevelType w:val="hybridMultilevel"/>
    <w:tmpl w:val="37D0A050"/>
    <w:lvl w:ilvl="0" w:tplc="12443150">
      <w:numFmt w:val="bullet"/>
      <w:lvlText w:val=""/>
      <w:lvlJc w:val="left"/>
      <w:pPr>
        <w:tabs>
          <w:tab w:val="num" w:pos="567"/>
        </w:tabs>
        <w:ind w:left="567" w:hanging="567"/>
      </w:pPr>
      <w:rPr>
        <w:rFonts w:ascii="Symbol" w:hAnsi="Symbol" w:hint="default"/>
      </w:rPr>
    </w:lvl>
    <w:lvl w:ilvl="1" w:tplc="57F4B5B6" w:tentative="1">
      <w:start w:val="1"/>
      <w:numFmt w:val="bullet"/>
      <w:lvlText w:val="o"/>
      <w:lvlJc w:val="left"/>
      <w:pPr>
        <w:tabs>
          <w:tab w:val="num" w:pos="1440"/>
        </w:tabs>
        <w:ind w:left="1440" w:hanging="360"/>
      </w:pPr>
      <w:rPr>
        <w:rFonts w:ascii="Courier New" w:hAnsi="Courier New" w:cs="Courier New" w:hint="default"/>
      </w:rPr>
    </w:lvl>
    <w:lvl w:ilvl="2" w:tplc="A3FA34BE" w:tentative="1">
      <w:start w:val="1"/>
      <w:numFmt w:val="bullet"/>
      <w:lvlText w:val=""/>
      <w:lvlJc w:val="left"/>
      <w:pPr>
        <w:tabs>
          <w:tab w:val="num" w:pos="2160"/>
        </w:tabs>
        <w:ind w:left="2160" w:hanging="360"/>
      </w:pPr>
      <w:rPr>
        <w:rFonts w:ascii="Wingdings" w:hAnsi="Wingdings" w:hint="default"/>
      </w:rPr>
    </w:lvl>
    <w:lvl w:ilvl="3" w:tplc="EB98DED0" w:tentative="1">
      <w:start w:val="1"/>
      <w:numFmt w:val="bullet"/>
      <w:lvlText w:val=""/>
      <w:lvlJc w:val="left"/>
      <w:pPr>
        <w:tabs>
          <w:tab w:val="num" w:pos="2880"/>
        </w:tabs>
        <w:ind w:left="2880" w:hanging="360"/>
      </w:pPr>
      <w:rPr>
        <w:rFonts w:ascii="Symbol" w:hAnsi="Symbol" w:hint="default"/>
      </w:rPr>
    </w:lvl>
    <w:lvl w:ilvl="4" w:tplc="84D08F0C" w:tentative="1">
      <w:start w:val="1"/>
      <w:numFmt w:val="bullet"/>
      <w:lvlText w:val="o"/>
      <w:lvlJc w:val="left"/>
      <w:pPr>
        <w:tabs>
          <w:tab w:val="num" w:pos="3600"/>
        </w:tabs>
        <w:ind w:left="3600" w:hanging="360"/>
      </w:pPr>
      <w:rPr>
        <w:rFonts w:ascii="Courier New" w:hAnsi="Courier New" w:cs="Courier New" w:hint="default"/>
      </w:rPr>
    </w:lvl>
    <w:lvl w:ilvl="5" w:tplc="5D46D04A" w:tentative="1">
      <w:start w:val="1"/>
      <w:numFmt w:val="bullet"/>
      <w:lvlText w:val=""/>
      <w:lvlJc w:val="left"/>
      <w:pPr>
        <w:tabs>
          <w:tab w:val="num" w:pos="4320"/>
        </w:tabs>
        <w:ind w:left="4320" w:hanging="360"/>
      </w:pPr>
      <w:rPr>
        <w:rFonts w:ascii="Wingdings" w:hAnsi="Wingdings" w:hint="default"/>
      </w:rPr>
    </w:lvl>
    <w:lvl w:ilvl="6" w:tplc="5608CCE8" w:tentative="1">
      <w:start w:val="1"/>
      <w:numFmt w:val="bullet"/>
      <w:lvlText w:val=""/>
      <w:lvlJc w:val="left"/>
      <w:pPr>
        <w:tabs>
          <w:tab w:val="num" w:pos="5040"/>
        </w:tabs>
        <w:ind w:left="5040" w:hanging="360"/>
      </w:pPr>
      <w:rPr>
        <w:rFonts w:ascii="Symbol" w:hAnsi="Symbol" w:hint="default"/>
      </w:rPr>
    </w:lvl>
    <w:lvl w:ilvl="7" w:tplc="54D03E48" w:tentative="1">
      <w:start w:val="1"/>
      <w:numFmt w:val="bullet"/>
      <w:lvlText w:val="o"/>
      <w:lvlJc w:val="left"/>
      <w:pPr>
        <w:tabs>
          <w:tab w:val="num" w:pos="5760"/>
        </w:tabs>
        <w:ind w:left="5760" w:hanging="360"/>
      </w:pPr>
      <w:rPr>
        <w:rFonts w:ascii="Courier New" w:hAnsi="Courier New" w:cs="Courier New" w:hint="default"/>
      </w:rPr>
    </w:lvl>
    <w:lvl w:ilvl="8" w:tplc="B1A80A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CC66EE"/>
    <w:multiLevelType w:val="hybridMultilevel"/>
    <w:tmpl w:val="8EFAA49E"/>
    <w:lvl w:ilvl="0" w:tplc="7A64D69C">
      <w:start w:val="1"/>
      <w:numFmt w:val="bullet"/>
      <w:lvlText w:val=""/>
      <w:lvlJc w:val="left"/>
      <w:pPr>
        <w:ind w:left="720" w:hanging="360"/>
      </w:pPr>
      <w:rPr>
        <w:rFonts w:ascii="Symbol" w:hAnsi="Symbol" w:hint="default"/>
      </w:rPr>
    </w:lvl>
    <w:lvl w:ilvl="1" w:tplc="9B0CA108" w:tentative="1">
      <w:start w:val="1"/>
      <w:numFmt w:val="bullet"/>
      <w:lvlText w:val="o"/>
      <w:lvlJc w:val="left"/>
      <w:pPr>
        <w:ind w:left="1440" w:hanging="360"/>
      </w:pPr>
      <w:rPr>
        <w:rFonts w:ascii="Courier New" w:hAnsi="Courier New" w:cs="Courier New" w:hint="default"/>
      </w:rPr>
    </w:lvl>
    <w:lvl w:ilvl="2" w:tplc="28C09EA2" w:tentative="1">
      <w:start w:val="1"/>
      <w:numFmt w:val="bullet"/>
      <w:lvlText w:val=""/>
      <w:lvlJc w:val="left"/>
      <w:pPr>
        <w:ind w:left="2160" w:hanging="360"/>
      </w:pPr>
      <w:rPr>
        <w:rFonts w:ascii="Wingdings" w:hAnsi="Wingdings" w:hint="default"/>
      </w:rPr>
    </w:lvl>
    <w:lvl w:ilvl="3" w:tplc="2C66A168" w:tentative="1">
      <w:start w:val="1"/>
      <w:numFmt w:val="bullet"/>
      <w:lvlText w:val=""/>
      <w:lvlJc w:val="left"/>
      <w:pPr>
        <w:ind w:left="2880" w:hanging="360"/>
      </w:pPr>
      <w:rPr>
        <w:rFonts w:ascii="Symbol" w:hAnsi="Symbol" w:hint="default"/>
      </w:rPr>
    </w:lvl>
    <w:lvl w:ilvl="4" w:tplc="BF6E860E" w:tentative="1">
      <w:start w:val="1"/>
      <w:numFmt w:val="bullet"/>
      <w:lvlText w:val="o"/>
      <w:lvlJc w:val="left"/>
      <w:pPr>
        <w:ind w:left="3600" w:hanging="360"/>
      </w:pPr>
      <w:rPr>
        <w:rFonts w:ascii="Courier New" w:hAnsi="Courier New" w:cs="Courier New" w:hint="default"/>
      </w:rPr>
    </w:lvl>
    <w:lvl w:ilvl="5" w:tplc="6BE47D78" w:tentative="1">
      <w:start w:val="1"/>
      <w:numFmt w:val="bullet"/>
      <w:lvlText w:val=""/>
      <w:lvlJc w:val="left"/>
      <w:pPr>
        <w:ind w:left="4320" w:hanging="360"/>
      </w:pPr>
      <w:rPr>
        <w:rFonts w:ascii="Wingdings" w:hAnsi="Wingdings" w:hint="default"/>
      </w:rPr>
    </w:lvl>
    <w:lvl w:ilvl="6" w:tplc="FA924C2C" w:tentative="1">
      <w:start w:val="1"/>
      <w:numFmt w:val="bullet"/>
      <w:lvlText w:val=""/>
      <w:lvlJc w:val="left"/>
      <w:pPr>
        <w:ind w:left="5040" w:hanging="360"/>
      </w:pPr>
      <w:rPr>
        <w:rFonts w:ascii="Symbol" w:hAnsi="Symbol" w:hint="default"/>
      </w:rPr>
    </w:lvl>
    <w:lvl w:ilvl="7" w:tplc="BE206814" w:tentative="1">
      <w:start w:val="1"/>
      <w:numFmt w:val="bullet"/>
      <w:lvlText w:val="o"/>
      <w:lvlJc w:val="left"/>
      <w:pPr>
        <w:ind w:left="5760" w:hanging="360"/>
      </w:pPr>
      <w:rPr>
        <w:rFonts w:ascii="Courier New" w:hAnsi="Courier New" w:cs="Courier New" w:hint="default"/>
      </w:rPr>
    </w:lvl>
    <w:lvl w:ilvl="8" w:tplc="3048C7E2" w:tentative="1">
      <w:start w:val="1"/>
      <w:numFmt w:val="bullet"/>
      <w:lvlText w:val=""/>
      <w:lvlJc w:val="left"/>
      <w:pPr>
        <w:ind w:left="6480" w:hanging="360"/>
      </w:pPr>
      <w:rPr>
        <w:rFonts w:ascii="Wingdings" w:hAnsi="Wingdings" w:hint="default"/>
      </w:rPr>
    </w:lvl>
  </w:abstractNum>
  <w:abstractNum w:abstractNumId="23" w15:restartNumberingAfterBreak="0">
    <w:nsid w:val="38EA17FA"/>
    <w:multiLevelType w:val="hybridMultilevel"/>
    <w:tmpl w:val="026C41CC"/>
    <w:lvl w:ilvl="0" w:tplc="2A44EAAE">
      <w:start w:val="1"/>
      <w:numFmt w:val="upperLetter"/>
      <w:lvlText w:val="%1."/>
      <w:lvlJc w:val="left"/>
      <w:pPr>
        <w:tabs>
          <w:tab w:val="num" w:pos="720"/>
        </w:tabs>
        <w:ind w:left="720" w:hanging="360"/>
      </w:pPr>
      <w:rPr>
        <w:rFonts w:hint="default"/>
      </w:rPr>
    </w:lvl>
    <w:lvl w:ilvl="1" w:tplc="CA26C9CA" w:tentative="1">
      <w:start w:val="1"/>
      <w:numFmt w:val="lowerLetter"/>
      <w:lvlText w:val="%2."/>
      <w:lvlJc w:val="left"/>
      <w:pPr>
        <w:tabs>
          <w:tab w:val="num" w:pos="1440"/>
        </w:tabs>
        <w:ind w:left="1440" w:hanging="360"/>
      </w:pPr>
    </w:lvl>
    <w:lvl w:ilvl="2" w:tplc="E654CE06" w:tentative="1">
      <w:start w:val="1"/>
      <w:numFmt w:val="lowerRoman"/>
      <w:lvlText w:val="%3."/>
      <w:lvlJc w:val="right"/>
      <w:pPr>
        <w:tabs>
          <w:tab w:val="num" w:pos="2160"/>
        </w:tabs>
        <w:ind w:left="2160" w:hanging="180"/>
      </w:pPr>
    </w:lvl>
    <w:lvl w:ilvl="3" w:tplc="6A781418" w:tentative="1">
      <w:start w:val="1"/>
      <w:numFmt w:val="decimal"/>
      <w:lvlText w:val="%4."/>
      <w:lvlJc w:val="left"/>
      <w:pPr>
        <w:tabs>
          <w:tab w:val="num" w:pos="2880"/>
        </w:tabs>
        <w:ind w:left="2880" w:hanging="360"/>
      </w:pPr>
    </w:lvl>
    <w:lvl w:ilvl="4" w:tplc="5E2E794C" w:tentative="1">
      <w:start w:val="1"/>
      <w:numFmt w:val="lowerLetter"/>
      <w:lvlText w:val="%5."/>
      <w:lvlJc w:val="left"/>
      <w:pPr>
        <w:tabs>
          <w:tab w:val="num" w:pos="3600"/>
        </w:tabs>
        <w:ind w:left="3600" w:hanging="360"/>
      </w:pPr>
    </w:lvl>
    <w:lvl w:ilvl="5" w:tplc="F97004D8" w:tentative="1">
      <w:start w:val="1"/>
      <w:numFmt w:val="lowerRoman"/>
      <w:lvlText w:val="%6."/>
      <w:lvlJc w:val="right"/>
      <w:pPr>
        <w:tabs>
          <w:tab w:val="num" w:pos="4320"/>
        </w:tabs>
        <w:ind w:left="4320" w:hanging="180"/>
      </w:pPr>
    </w:lvl>
    <w:lvl w:ilvl="6" w:tplc="1DE099A0" w:tentative="1">
      <w:start w:val="1"/>
      <w:numFmt w:val="decimal"/>
      <w:lvlText w:val="%7."/>
      <w:lvlJc w:val="left"/>
      <w:pPr>
        <w:tabs>
          <w:tab w:val="num" w:pos="5040"/>
        </w:tabs>
        <w:ind w:left="5040" w:hanging="360"/>
      </w:pPr>
    </w:lvl>
    <w:lvl w:ilvl="7" w:tplc="F93E4EE0" w:tentative="1">
      <w:start w:val="1"/>
      <w:numFmt w:val="lowerLetter"/>
      <w:lvlText w:val="%8."/>
      <w:lvlJc w:val="left"/>
      <w:pPr>
        <w:tabs>
          <w:tab w:val="num" w:pos="5760"/>
        </w:tabs>
        <w:ind w:left="5760" w:hanging="360"/>
      </w:pPr>
    </w:lvl>
    <w:lvl w:ilvl="8" w:tplc="5B1A4D8E" w:tentative="1">
      <w:start w:val="1"/>
      <w:numFmt w:val="lowerRoman"/>
      <w:lvlText w:val="%9."/>
      <w:lvlJc w:val="right"/>
      <w:pPr>
        <w:tabs>
          <w:tab w:val="num" w:pos="6480"/>
        </w:tabs>
        <w:ind w:left="6480" w:hanging="180"/>
      </w:pPr>
    </w:lvl>
  </w:abstractNum>
  <w:abstractNum w:abstractNumId="24" w15:restartNumberingAfterBreak="0">
    <w:nsid w:val="39D72F3C"/>
    <w:multiLevelType w:val="hybridMultilevel"/>
    <w:tmpl w:val="796473F6"/>
    <w:lvl w:ilvl="0" w:tplc="668C922C">
      <w:start w:val="1"/>
      <w:numFmt w:val="bullet"/>
      <w:lvlText w:val=""/>
      <w:lvlJc w:val="left"/>
      <w:pPr>
        <w:tabs>
          <w:tab w:val="num" w:pos="567"/>
        </w:tabs>
        <w:ind w:left="567" w:hanging="567"/>
      </w:pPr>
      <w:rPr>
        <w:rFonts w:ascii="Symbol" w:hAnsi="Symbol" w:hint="default"/>
      </w:rPr>
    </w:lvl>
    <w:lvl w:ilvl="1" w:tplc="093A4D42" w:tentative="1">
      <w:start w:val="1"/>
      <w:numFmt w:val="bullet"/>
      <w:lvlText w:val="o"/>
      <w:lvlJc w:val="left"/>
      <w:pPr>
        <w:tabs>
          <w:tab w:val="num" w:pos="1440"/>
        </w:tabs>
        <w:ind w:left="1440" w:hanging="360"/>
      </w:pPr>
      <w:rPr>
        <w:rFonts w:ascii="Courier New" w:hAnsi="Courier New" w:cs="Courier New" w:hint="default"/>
      </w:rPr>
    </w:lvl>
    <w:lvl w:ilvl="2" w:tplc="3822C822" w:tentative="1">
      <w:start w:val="1"/>
      <w:numFmt w:val="bullet"/>
      <w:lvlText w:val=""/>
      <w:lvlJc w:val="left"/>
      <w:pPr>
        <w:tabs>
          <w:tab w:val="num" w:pos="2160"/>
        </w:tabs>
        <w:ind w:left="2160" w:hanging="360"/>
      </w:pPr>
      <w:rPr>
        <w:rFonts w:ascii="Wingdings" w:hAnsi="Wingdings" w:hint="default"/>
      </w:rPr>
    </w:lvl>
    <w:lvl w:ilvl="3" w:tplc="5CD24424" w:tentative="1">
      <w:start w:val="1"/>
      <w:numFmt w:val="bullet"/>
      <w:lvlText w:val=""/>
      <w:lvlJc w:val="left"/>
      <w:pPr>
        <w:tabs>
          <w:tab w:val="num" w:pos="2880"/>
        </w:tabs>
        <w:ind w:left="2880" w:hanging="360"/>
      </w:pPr>
      <w:rPr>
        <w:rFonts w:ascii="Symbol" w:hAnsi="Symbol" w:hint="default"/>
      </w:rPr>
    </w:lvl>
    <w:lvl w:ilvl="4" w:tplc="7BD4DB2A" w:tentative="1">
      <w:start w:val="1"/>
      <w:numFmt w:val="bullet"/>
      <w:lvlText w:val="o"/>
      <w:lvlJc w:val="left"/>
      <w:pPr>
        <w:tabs>
          <w:tab w:val="num" w:pos="3600"/>
        </w:tabs>
        <w:ind w:left="3600" w:hanging="360"/>
      </w:pPr>
      <w:rPr>
        <w:rFonts w:ascii="Courier New" w:hAnsi="Courier New" w:cs="Courier New" w:hint="default"/>
      </w:rPr>
    </w:lvl>
    <w:lvl w:ilvl="5" w:tplc="9C12EE7E" w:tentative="1">
      <w:start w:val="1"/>
      <w:numFmt w:val="bullet"/>
      <w:lvlText w:val=""/>
      <w:lvlJc w:val="left"/>
      <w:pPr>
        <w:tabs>
          <w:tab w:val="num" w:pos="4320"/>
        </w:tabs>
        <w:ind w:left="4320" w:hanging="360"/>
      </w:pPr>
      <w:rPr>
        <w:rFonts w:ascii="Wingdings" w:hAnsi="Wingdings" w:hint="default"/>
      </w:rPr>
    </w:lvl>
    <w:lvl w:ilvl="6" w:tplc="13949270" w:tentative="1">
      <w:start w:val="1"/>
      <w:numFmt w:val="bullet"/>
      <w:lvlText w:val=""/>
      <w:lvlJc w:val="left"/>
      <w:pPr>
        <w:tabs>
          <w:tab w:val="num" w:pos="5040"/>
        </w:tabs>
        <w:ind w:left="5040" w:hanging="360"/>
      </w:pPr>
      <w:rPr>
        <w:rFonts w:ascii="Symbol" w:hAnsi="Symbol" w:hint="default"/>
      </w:rPr>
    </w:lvl>
    <w:lvl w:ilvl="7" w:tplc="51406B6C" w:tentative="1">
      <w:start w:val="1"/>
      <w:numFmt w:val="bullet"/>
      <w:lvlText w:val="o"/>
      <w:lvlJc w:val="left"/>
      <w:pPr>
        <w:tabs>
          <w:tab w:val="num" w:pos="5760"/>
        </w:tabs>
        <w:ind w:left="5760" w:hanging="360"/>
      </w:pPr>
      <w:rPr>
        <w:rFonts w:ascii="Courier New" w:hAnsi="Courier New" w:cs="Courier New" w:hint="default"/>
      </w:rPr>
    </w:lvl>
    <w:lvl w:ilvl="8" w:tplc="9326A45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9C13B5"/>
    <w:multiLevelType w:val="hybridMultilevel"/>
    <w:tmpl w:val="204A15C6"/>
    <w:lvl w:ilvl="0" w:tplc="81CABFB4">
      <w:start w:val="1"/>
      <w:numFmt w:val="bullet"/>
      <w:lvlText w:val=""/>
      <w:legacy w:legacy="1" w:legacySpace="0" w:legacyIndent="360"/>
      <w:lvlJc w:val="left"/>
      <w:pPr>
        <w:ind w:left="360" w:hanging="360"/>
      </w:pPr>
      <w:rPr>
        <w:rFonts w:ascii="Symbol" w:hAnsi="Symbol" w:hint="default"/>
        <w:lang w:val="en-US"/>
      </w:rPr>
    </w:lvl>
    <w:lvl w:ilvl="1" w:tplc="00FAB89A" w:tentative="1">
      <w:start w:val="1"/>
      <w:numFmt w:val="bullet"/>
      <w:lvlText w:val="o"/>
      <w:lvlJc w:val="left"/>
      <w:pPr>
        <w:tabs>
          <w:tab w:val="num" w:pos="1440"/>
        </w:tabs>
        <w:ind w:left="1440" w:hanging="360"/>
      </w:pPr>
      <w:rPr>
        <w:rFonts w:ascii="Courier New" w:hAnsi="Courier New" w:cs="Courier New" w:hint="default"/>
      </w:rPr>
    </w:lvl>
    <w:lvl w:ilvl="2" w:tplc="87A401E6" w:tentative="1">
      <w:start w:val="1"/>
      <w:numFmt w:val="bullet"/>
      <w:lvlText w:val=""/>
      <w:lvlJc w:val="left"/>
      <w:pPr>
        <w:tabs>
          <w:tab w:val="num" w:pos="2160"/>
        </w:tabs>
        <w:ind w:left="2160" w:hanging="360"/>
      </w:pPr>
      <w:rPr>
        <w:rFonts w:ascii="Wingdings" w:hAnsi="Wingdings" w:hint="default"/>
      </w:rPr>
    </w:lvl>
    <w:lvl w:ilvl="3" w:tplc="34A4EF74" w:tentative="1">
      <w:start w:val="1"/>
      <w:numFmt w:val="bullet"/>
      <w:lvlText w:val=""/>
      <w:lvlJc w:val="left"/>
      <w:pPr>
        <w:tabs>
          <w:tab w:val="num" w:pos="2880"/>
        </w:tabs>
        <w:ind w:left="2880" w:hanging="360"/>
      </w:pPr>
      <w:rPr>
        <w:rFonts w:ascii="Symbol" w:hAnsi="Symbol" w:hint="default"/>
      </w:rPr>
    </w:lvl>
    <w:lvl w:ilvl="4" w:tplc="DF08B0EE" w:tentative="1">
      <w:start w:val="1"/>
      <w:numFmt w:val="bullet"/>
      <w:lvlText w:val="o"/>
      <w:lvlJc w:val="left"/>
      <w:pPr>
        <w:tabs>
          <w:tab w:val="num" w:pos="3600"/>
        </w:tabs>
        <w:ind w:left="3600" w:hanging="360"/>
      </w:pPr>
      <w:rPr>
        <w:rFonts w:ascii="Courier New" w:hAnsi="Courier New" w:cs="Courier New" w:hint="default"/>
      </w:rPr>
    </w:lvl>
    <w:lvl w:ilvl="5" w:tplc="1F149474" w:tentative="1">
      <w:start w:val="1"/>
      <w:numFmt w:val="bullet"/>
      <w:lvlText w:val=""/>
      <w:lvlJc w:val="left"/>
      <w:pPr>
        <w:tabs>
          <w:tab w:val="num" w:pos="4320"/>
        </w:tabs>
        <w:ind w:left="4320" w:hanging="360"/>
      </w:pPr>
      <w:rPr>
        <w:rFonts w:ascii="Wingdings" w:hAnsi="Wingdings" w:hint="default"/>
      </w:rPr>
    </w:lvl>
    <w:lvl w:ilvl="6" w:tplc="CDA01B14" w:tentative="1">
      <w:start w:val="1"/>
      <w:numFmt w:val="bullet"/>
      <w:lvlText w:val=""/>
      <w:lvlJc w:val="left"/>
      <w:pPr>
        <w:tabs>
          <w:tab w:val="num" w:pos="5040"/>
        </w:tabs>
        <w:ind w:left="5040" w:hanging="360"/>
      </w:pPr>
      <w:rPr>
        <w:rFonts w:ascii="Symbol" w:hAnsi="Symbol" w:hint="default"/>
      </w:rPr>
    </w:lvl>
    <w:lvl w:ilvl="7" w:tplc="124E9660" w:tentative="1">
      <w:start w:val="1"/>
      <w:numFmt w:val="bullet"/>
      <w:lvlText w:val="o"/>
      <w:lvlJc w:val="left"/>
      <w:pPr>
        <w:tabs>
          <w:tab w:val="num" w:pos="5760"/>
        </w:tabs>
        <w:ind w:left="5760" w:hanging="360"/>
      </w:pPr>
      <w:rPr>
        <w:rFonts w:ascii="Courier New" w:hAnsi="Courier New" w:cs="Courier New" w:hint="default"/>
      </w:rPr>
    </w:lvl>
    <w:lvl w:ilvl="8" w:tplc="56F09A8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2D23BA"/>
    <w:multiLevelType w:val="hybridMultilevel"/>
    <w:tmpl w:val="94340E68"/>
    <w:lvl w:ilvl="0" w:tplc="E8E410F2">
      <w:start w:val="1"/>
      <w:numFmt w:val="bullet"/>
      <w:lvlText w:val=""/>
      <w:lvlJc w:val="left"/>
      <w:pPr>
        <w:tabs>
          <w:tab w:val="num" w:pos="360"/>
        </w:tabs>
        <w:ind w:left="360" w:hanging="360"/>
      </w:pPr>
      <w:rPr>
        <w:rFonts w:ascii="Symbol" w:hAnsi="Symbol" w:hint="default"/>
      </w:rPr>
    </w:lvl>
    <w:lvl w:ilvl="1" w:tplc="90D4A0EC" w:tentative="1">
      <w:start w:val="1"/>
      <w:numFmt w:val="bullet"/>
      <w:lvlText w:val="o"/>
      <w:lvlJc w:val="left"/>
      <w:pPr>
        <w:tabs>
          <w:tab w:val="num" w:pos="1080"/>
        </w:tabs>
        <w:ind w:left="1080" w:hanging="360"/>
      </w:pPr>
      <w:rPr>
        <w:rFonts w:ascii="Courier New" w:hAnsi="Courier New" w:cs="Courier New" w:hint="default"/>
      </w:rPr>
    </w:lvl>
    <w:lvl w:ilvl="2" w:tplc="EE364F30" w:tentative="1">
      <w:start w:val="1"/>
      <w:numFmt w:val="bullet"/>
      <w:lvlText w:val=""/>
      <w:lvlJc w:val="left"/>
      <w:pPr>
        <w:tabs>
          <w:tab w:val="num" w:pos="1800"/>
        </w:tabs>
        <w:ind w:left="1800" w:hanging="360"/>
      </w:pPr>
      <w:rPr>
        <w:rFonts w:ascii="Wingdings" w:hAnsi="Wingdings" w:hint="default"/>
      </w:rPr>
    </w:lvl>
    <w:lvl w:ilvl="3" w:tplc="6E08B68E" w:tentative="1">
      <w:start w:val="1"/>
      <w:numFmt w:val="bullet"/>
      <w:lvlText w:val=""/>
      <w:lvlJc w:val="left"/>
      <w:pPr>
        <w:tabs>
          <w:tab w:val="num" w:pos="2520"/>
        </w:tabs>
        <w:ind w:left="2520" w:hanging="360"/>
      </w:pPr>
      <w:rPr>
        <w:rFonts w:ascii="Symbol" w:hAnsi="Symbol" w:hint="default"/>
      </w:rPr>
    </w:lvl>
    <w:lvl w:ilvl="4" w:tplc="E32468A2" w:tentative="1">
      <w:start w:val="1"/>
      <w:numFmt w:val="bullet"/>
      <w:lvlText w:val="o"/>
      <w:lvlJc w:val="left"/>
      <w:pPr>
        <w:tabs>
          <w:tab w:val="num" w:pos="3240"/>
        </w:tabs>
        <w:ind w:left="3240" w:hanging="360"/>
      </w:pPr>
      <w:rPr>
        <w:rFonts w:ascii="Courier New" w:hAnsi="Courier New" w:cs="Courier New" w:hint="default"/>
      </w:rPr>
    </w:lvl>
    <w:lvl w:ilvl="5" w:tplc="689CC426" w:tentative="1">
      <w:start w:val="1"/>
      <w:numFmt w:val="bullet"/>
      <w:lvlText w:val=""/>
      <w:lvlJc w:val="left"/>
      <w:pPr>
        <w:tabs>
          <w:tab w:val="num" w:pos="3960"/>
        </w:tabs>
        <w:ind w:left="3960" w:hanging="360"/>
      </w:pPr>
      <w:rPr>
        <w:rFonts w:ascii="Wingdings" w:hAnsi="Wingdings" w:hint="default"/>
      </w:rPr>
    </w:lvl>
    <w:lvl w:ilvl="6" w:tplc="8684EB4A" w:tentative="1">
      <w:start w:val="1"/>
      <w:numFmt w:val="bullet"/>
      <w:lvlText w:val=""/>
      <w:lvlJc w:val="left"/>
      <w:pPr>
        <w:tabs>
          <w:tab w:val="num" w:pos="4680"/>
        </w:tabs>
        <w:ind w:left="4680" w:hanging="360"/>
      </w:pPr>
      <w:rPr>
        <w:rFonts w:ascii="Symbol" w:hAnsi="Symbol" w:hint="default"/>
      </w:rPr>
    </w:lvl>
    <w:lvl w:ilvl="7" w:tplc="1FB00D20" w:tentative="1">
      <w:start w:val="1"/>
      <w:numFmt w:val="bullet"/>
      <w:lvlText w:val="o"/>
      <w:lvlJc w:val="left"/>
      <w:pPr>
        <w:tabs>
          <w:tab w:val="num" w:pos="5400"/>
        </w:tabs>
        <w:ind w:left="5400" w:hanging="360"/>
      </w:pPr>
      <w:rPr>
        <w:rFonts w:ascii="Courier New" w:hAnsi="Courier New" w:cs="Courier New" w:hint="default"/>
      </w:rPr>
    </w:lvl>
    <w:lvl w:ilvl="8" w:tplc="DD4E85AE"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4D83110"/>
    <w:multiLevelType w:val="hybridMultilevel"/>
    <w:tmpl w:val="BD40B798"/>
    <w:lvl w:ilvl="0" w:tplc="73502F76">
      <w:start w:val="1"/>
      <w:numFmt w:val="bullet"/>
      <w:lvlText w:val=""/>
      <w:lvlJc w:val="left"/>
      <w:pPr>
        <w:tabs>
          <w:tab w:val="num" w:pos="567"/>
        </w:tabs>
        <w:ind w:left="567" w:hanging="567"/>
      </w:pPr>
      <w:rPr>
        <w:rFonts w:ascii="Symbol" w:hAnsi="Symbol" w:hint="default"/>
      </w:rPr>
    </w:lvl>
    <w:lvl w:ilvl="1" w:tplc="3C4ECC2C" w:tentative="1">
      <w:start w:val="1"/>
      <w:numFmt w:val="bullet"/>
      <w:lvlText w:val="o"/>
      <w:lvlJc w:val="left"/>
      <w:pPr>
        <w:tabs>
          <w:tab w:val="num" w:pos="1440"/>
        </w:tabs>
        <w:ind w:left="1440" w:hanging="360"/>
      </w:pPr>
      <w:rPr>
        <w:rFonts w:ascii="Courier New" w:hAnsi="Courier New" w:cs="Courier New" w:hint="default"/>
      </w:rPr>
    </w:lvl>
    <w:lvl w:ilvl="2" w:tplc="53CACD2A" w:tentative="1">
      <w:start w:val="1"/>
      <w:numFmt w:val="bullet"/>
      <w:lvlText w:val=""/>
      <w:lvlJc w:val="left"/>
      <w:pPr>
        <w:tabs>
          <w:tab w:val="num" w:pos="2160"/>
        </w:tabs>
        <w:ind w:left="2160" w:hanging="360"/>
      </w:pPr>
      <w:rPr>
        <w:rFonts w:ascii="Wingdings" w:hAnsi="Wingdings" w:hint="default"/>
      </w:rPr>
    </w:lvl>
    <w:lvl w:ilvl="3" w:tplc="5EF08BE4" w:tentative="1">
      <w:start w:val="1"/>
      <w:numFmt w:val="bullet"/>
      <w:lvlText w:val=""/>
      <w:lvlJc w:val="left"/>
      <w:pPr>
        <w:tabs>
          <w:tab w:val="num" w:pos="2880"/>
        </w:tabs>
        <w:ind w:left="2880" w:hanging="360"/>
      </w:pPr>
      <w:rPr>
        <w:rFonts w:ascii="Symbol" w:hAnsi="Symbol" w:hint="default"/>
      </w:rPr>
    </w:lvl>
    <w:lvl w:ilvl="4" w:tplc="2CB68F32" w:tentative="1">
      <w:start w:val="1"/>
      <w:numFmt w:val="bullet"/>
      <w:lvlText w:val="o"/>
      <w:lvlJc w:val="left"/>
      <w:pPr>
        <w:tabs>
          <w:tab w:val="num" w:pos="3600"/>
        </w:tabs>
        <w:ind w:left="3600" w:hanging="360"/>
      </w:pPr>
      <w:rPr>
        <w:rFonts w:ascii="Courier New" w:hAnsi="Courier New" w:cs="Courier New" w:hint="default"/>
      </w:rPr>
    </w:lvl>
    <w:lvl w:ilvl="5" w:tplc="EB768B0A" w:tentative="1">
      <w:start w:val="1"/>
      <w:numFmt w:val="bullet"/>
      <w:lvlText w:val=""/>
      <w:lvlJc w:val="left"/>
      <w:pPr>
        <w:tabs>
          <w:tab w:val="num" w:pos="4320"/>
        </w:tabs>
        <w:ind w:left="4320" w:hanging="360"/>
      </w:pPr>
      <w:rPr>
        <w:rFonts w:ascii="Wingdings" w:hAnsi="Wingdings" w:hint="default"/>
      </w:rPr>
    </w:lvl>
    <w:lvl w:ilvl="6" w:tplc="A21E03D8" w:tentative="1">
      <w:start w:val="1"/>
      <w:numFmt w:val="bullet"/>
      <w:lvlText w:val=""/>
      <w:lvlJc w:val="left"/>
      <w:pPr>
        <w:tabs>
          <w:tab w:val="num" w:pos="5040"/>
        </w:tabs>
        <w:ind w:left="5040" w:hanging="360"/>
      </w:pPr>
      <w:rPr>
        <w:rFonts w:ascii="Symbol" w:hAnsi="Symbol" w:hint="default"/>
      </w:rPr>
    </w:lvl>
    <w:lvl w:ilvl="7" w:tplc="D7988C46" w:tentative="1">
      <w:start w:val="1"/>
      <w:numFmt w:val="bullet"/>
      <w:lvlText w:val="o"/>
      <w:lvlJc w:val="left"/>
      <w:pPr>
        <w:tabs>
          <w:tab w:val="num" w:pos="5760"/>
        </w:tabs>
        <w:ind w:left="5760" w:hanging="360"/>
      </w:pPr>
      <w:rPr>
        <w:rFonts w:ascii="Courier New" w:hAnsi="Courier New" w:cs="Courier New" w:hint="default"/>
      </w:rPr>
    </w:lvl>
    <w:lvl w:ilvl="8" w:tplc="DDD6F7F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7259A7"/>
    <w:multiLevelType w:val="hybridMultilevel"/>
    <w:tmpl w:val="B32AC0BE"/>
    <w:lvl w:ilvl="0" w:tplc="CB70286C">
      <w:start w:val="1"/>
      <w:numFmt w:val="bullet"/>
      <w:lvlText w:val=""/>
      <w:lvlJc w:val="left"/>
      <w:pPr>
        <w:tabs>
          <w:tab w:val="num" w:pos="567"/>
        </w:tabs>
        <w:ind w:left="567" w:hanging="567"/>
      </w:pPr>
      <w:rPr>
        <w:rFonts w:ascii="Symbol" w:hAnsi="Symbol" w:hint="default"/>
      </w:rPr>
    </w:lvl>
    <w:lvl w:ilvl="1" w:tplc="2E84CA08">
      <w:start w:val="14"/>
      <w:numFmt w:val="bullet"/>
      <w:lvlText w:val="-"/>
      <w:lvlJc w:val="left"/>
      <w:pPr>
        <w:tabs>
          <w:tab w:val="num" w:pos="1650"/>
        </w:tabs>
        <w:ind w:left="1650" w:hanging="570"/>
      </w:pPr>
      <w:rPr>
        <w:rFonts w:ascii="Times New Roman" w:eastAsia="Times New Roman" w:hAnsi="Times New Roman" w:cs="Times New Roman" w:hint="default"/>
      </w:rPr>
    </w:lvl>
    <w:lvl w:ilvl="2" w:tplc="18D630BA" w:tentative="1">
      <w:start w:val="1"/>
      <w:numFmt w:val="bullet"/>
      <w:lvlText w:val=""/>
      <w:lvlJc w:val="left"/>
      <w:pPr>
        <w:tabs>
          <w:tab w:val="num" w:pos="2160"/>
        </w:tabs>
        <w:ind w:left="2160" w:hanging="360"/>
      </w:pPr>
      <w:rPr>
        <w:rFonts w:ascii="Wingdings" w:hAnsi="Wingdings" w:hint="default"/>
      </w:rPr>
    </w:lvl>
    <w:lvl w:ilvl="3" w:tplc="C0F4F802" w:tentative="1">
      <w:start w:val="1"/>
      <w:numFmt w:val="bullet"/>
      <w:lvlText w:val=""/>
      <w:lvlJc w:val="left"/>
      <w:pPr>
        <w:tabs>
          <w:tab w:val="num" w:pos="2880"/>
        </w:tabs>
        <w:ind w:left="2880" w:hanging="360"/>
      </w:pPr>
      <w:rPr>
        <w:rFonts w:ascii="Symbol" w:hAnsi="Symbol" w:hint="default"/>
      </w:rPr>
    </w:lvl>
    <w:lvl w:ilvl="4" w:tplc="149AD294" w:tentative="1">
      <w:start w:val="1"/>
      <w:numFmt w:val="bullet"/>
      <w:lvlText w:val="o"/>
      <w:lvlJc w:val="left"/>
      <w:pPr>
        <w:tabs>
          <w:tab w:val="num" w:pos="3600"/>
        </w:tabs>
        <w:ind w:left="3600" w:hanging="360"/>
      </w:pPr>
      <w:rPr>
        <w:rFonts w:ascii="Courier New" w:hAnsi="Courier New" w:cs="Courier New" w:hint="default"/>
      </w:rPr>
    </w:lvl>
    <w:lvl w:ilvl="5" w:tplc="02DAB004" w:tentative="1">
      <w:start w:val="1"/>
      <w:numFmt w:val="bullet"/>
      <w:lvlText w:val=""/>
      <w:lvlJc w:val="left"/>
      <w:pPr>
        <w:tabs>
          <w:tab w:val="num" w:pos="4320"/>
        </w:tabs>
        <w:ind w:left="4320" w:hanging="360"/>
      </w:pPr>
      <w:rPr>
        <w:rFonts w:ascii="Wingdings" w:hAnsi="Wingdings" w:hint="default"/>
      </w:rPr>
    </w:lvl>
    <w:lvl w:ilvl="6" w:tplc="2A8CA23E" w:tentative="1">
      <w:start w:val="1"/>
      <w:numFmt w:val="bullet"/>
      <w:lvlText w:val=""/>
      <w:lvlJc w:val="left"/>
      <w:pPr>
        <w:tabs>
          <w:tab w:val="num" w:pos="5040"/>
        </w:tabs>
        <w:ind w:left="5040" w:hanging="360"/>
      </w:pPr>
      <w:rPr>
        <w:rFonts w:ascii="Symbol" w:hAnsi="Symbol" w:hint="default"/>
      </w:rPr>
    </w:lvl>
    <w:lvl w:ilvl="7" w:tplc="CADC1576" w:tentative="1">
      <w:start w:val="1"/>
      <w:numFmt w:val="bullet"/>
      <w:lvlText w:val="o"/>
      <w:lvlJc w:val="left"/>
      <w:pPr>
        <w:tabs>
          <w:tab w:val="num" w:pos="5760"/>
        </w:tabs>
        <w:ind w:left="5760" w:hanging="360"/>
      </w:pPr>
      <w:rPr>
        <w:rFonts w:ascii="Courier New" w:hAnsi="Courier New" w:cs="Courier New" w:hint="default"/>
      </w:rPr>
    </w:lvl>
    <w:lvl w:ilvl="8" w:tplc="A970ABE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0E0536"/>
    <w:multiLevelType w:val="hybridMultilevel"/>
    <w:tmpl w:val="21287BC4"/>
    <w:lvl w:ilvl="0" w:tplc="24F2D680">
      <w:numFmt w:val="bullet"/>
      <w:lvlText w:val=""/>
      <w:lvlJc w:val="left"/>
      <w:pPr>
        <w:tabs>
          <w:tab w:val="num" w:pos="567"/>
        </w:tabs>
        <w:ind w:left="567" w:hanging="567"/>
      </w:pPr>
      <w:rPr>
        <w:rFonts w:ascii="Symbol" w:hAnsi="Symbol" w:hint="default"/>
      </w:rPr>
    </w:lvl>
    <w:lvl w:ilvl="1" w:tplc="6B5E86A4" w:tentative="1">
      <w:start w:val="1"/>
      <w:numFmt w:val="bullet"/>
      <w:lvlText w:val="o"/>
      <w:lvlJc w:val="left"/>
      <w:pPr>
        <w:tabs>
          <w:tab w:val="num" w:pos="1440"/>
        </w:tabs>
        <w:ind w:left="1440" w:hanging="360"/>
      </w:pPr>
      <w:rPr>
        <w:rFonts w:ascii="Courier New" w:hAnsi="Courier New" w:cs="Courier New" w:hint="default"/>
      </w:rPr>
    </w:lvl>
    <w:lvl w:ilvl="2" w:tplc="D8803BDA" w:tentative="1">
      <w:start w:val="1"/>
      <w:numFmt w:val="bullet"/>
      <w:lvlText w:val=""/>
      <w:lvlJc w:val="left"/>
      <w:pPr>
        <w:tabs>
          <w:tab w:val="num" w:pos="2160"/>
        </w:tabs>
        <w:ind w:left="2160" w:hanging="360"/>
      </w:pPr>
      <w:rPr>
        <w:rFonts w:ascii="Wingdings" w:hAnsi="Wingdings" w:hint="default"/>
      </w:rPr>
    </w:lvl>
    <w:lvl w:ilvl="3" w:tplc="6A024DB2" w:tentative="1">
      <w:start w:val="1"/>
      <w:numFmt w:val="bullet"/>
      <w:lvlText w:val=""/>
      <w:lvlJc w:val="left"/>
      <w:pPr>
        <w:tabs>
          <w:tab w:val="num" w:pos="2880"/>
        </w:tabs>
        <w:ind w:left="2880" w:hanging="360"/>
      </w:pPr>
      <w:rPr>
        <w:rFonts w:ascii="Symbol" w:hAnsi="Symbol" w:hint="default"/>
      </w:rPr>
    </w:lvl>
    <w:lvl w:ilvl="4" w:tplc="000E8D90" w:tentative="1">
      <w:start w:val="1"/>
      <w:numFmt w:val="bullet"/>
      <w:lvlText w:val="o"/>
      <w:lvlJc w:val="left"/>
      <w:pPr>
        <w:tabs>
          <w:tab w:val="num" w:pos="3600"/>
        </w:tabs>
        <w:ind w:left="3600" w:hanging="360"/>
      </w:pPr>
      <w:rPr>
        <w:rFonts w:ascii="Courier New" w:hAnsi="Courier New" w:cs="Courier New" w:hint="default"/>
      </w:rPr>
    </w:lvl>
    <w:lvl w:ilvl="5" w:tplc="73865478" w:tentative="1">
      <w:start w:val="1"/>
      <w:numFmt w:val="bullet"/>
      <w:lvlText w:val=""/>
      <w:lvlJc w:val="left"/>
      <w:pPr>
        <w:tabs>
          <w:tab w:val="num" w:pos="4320"/>
        </w:tabs>
        <w:ind w:left="4320" w:hanging="360"/>
      </w:pPr>
      <w:rPr>
        <w:rFonts w:ascii="Wingdings" w:hAnsi="Wingdings" w:hint="default"/>
      </w:rPr>
    </w:lvl>
    <w:lvl w:ilvl="6" w:tplc="D3167452" w:tentative="1">
      <w:start w:val="1"/>
      <w:numFmt w:val="bullet"/>
      <w:lvlText w:val=""/>
      <w:lvlJc w:val="left"/>
      <w:pPr>
        <w:tabs>
          <w:tab w:val="num" w:pos="5040"/>
        </w:tabs>
        <w:ind w:left="5040" w:hanging="360"/>
      </w:pPr>
      <w:rPr>
        <w:rFonts w:ascii="Symbol" w:hAnsi="Symbol" w:hint="default"/>
      </w:rPr>
    </w:lvl>
    <w:lvl w:ilvl="7" w:tplc="EEC6B3A8" w:tentative="1">
      <w:start w:val="1"/>
      <w:numFmt w:val="bullet"/>
      <w:lvlText w:val="o"/>
      <w:lvlJc w:val="left"/>
      <w:pPr>
        <w:tabs>
          <w:tab w:val="num" w:pos="5760"/>
        </w:tabs>
        <w:ind w:left="5760" w:hanging="360"/>
      </w:pPr>
      <w:rPr>
        <w:rFonts w:ascii="Courier New" w:hAnsi="Courier New" w:cs="Courier New" w:hint="default"/>
      </w:rPr>
    </w:lvl>
    <w:lvl w:ilvl="8" w:tplc="AE242FF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A55B45"/>
    <w:multiLevelType w:val="hybridMultilevel"/>
    <w:tmpl w:val="66A415E2"/>
    <w:lvl w:ilvl="0" w:tplc="E18AEA7A">
      <w:start w:val="1"/>
      <w:numFmt w:val="bullet"/>
      <w:lvlText w:val=""/>
      <w:lvlJc w:val="left"/>
      <w:pPr>
        <w:tabs>
          <w:tab w:val="num" w:pos="720"/>
        </w:tabs>
        <w:ind w:left="720" w:hanging="360"/>
      </w:pPr>
      <w:rPr>
        <w:rFonts w:ascii="Symbol" w:hAnsi="Symbol" w:hint="default"/>
      </w:rPr>
    </w:lvl>
    <w:lvl w:ilvl="1" w:tplc="CC429BD2" w:tentative="1">
      <w:start w:val="1"/>
      <w:numFmt w:val="bullet"/>
      <w:lvlText w:val="o"/>
      <w:lvlJc w:val="left"/>
      <w:pPr>
        <w:tabs>
          <w:tab w:val="num" w:pos="1440"/>
        </w:tabs>
        <w:ind w:left="1440" w:hanging="360"/>
      </w:pPr>
      <w:rPr>
        <w:rFonts w:ascii="Courier New" w:hAnsi="Courier New" w:cs="Courier New" w:hint="default"/>
      </w:rPr>
    </w:lvl>
    <w:lvl w:ilvl="2" w:tplc="77324E10" w:tentative="1">
      <w:start w:val="1"/>
      <w:numFmt w:val="bullet"/>
      <w:lvlText w:val=""/>
      <w:lvlJc w:val="left"/>
      <w:pPr>
        <w:tabs>
          <w:tab w:val="num" w:pos="2160"/>
        </w:tabs>
        <w:ind w:left="2160" w:hanging="360"/>
      </w:pPr>
      <w:rPr>
        <w:rFonts w:ascii="Wingdings" w:hAnsi="Wingdings" w:hint="default"/>
      </w:rPr>
    </w:lvl>
    <w:lvl w:ilvl="3" w:tplc="473EA8EA" w:tentative="1">
      <w:start w:val="1"/>
      <w:numFmt w:val="bullet"/>
      <w:lvlText w:val=""/>
      <w:lvlJc w:val="left"/>
      <w:pPr>
        <w:tabs>
          <w:tab w:val="num" w:pos="2880"/>
        </w:tabs>
        <w:ind w:left="2880" w:hanging="360"/>
      </w:pPr>
      <w:rPr>
        <w:rFonts w:ascii="Symbol" w:hAnsi="Symbol" w:hint="default"/>
      </w:rPr>
    </w:lvl>
    <w:lvl w:ilvl="4" w:tplc="C76C13C8" w:tentative="1">
      <w:start w:val="1"/>
      <w:numFmt w:val="bullet"/>
      <w:lvlText w:val="o"/>
      <w:lvlJc w:val="left"/>
      <w:pPr>
        <w:tabs>
          <w:tab w:val="num" w:pos="3600"/>
        </w:tabs>
        <w:ind w:left="3600" w:hanging="360"/>
      </w:pPr>
      <w:rPr>
        <w:rFonts w:ascii="Courier New" w:hAnsi="Courier New" w:cs="Courier New" w:hint="default"/>
      </w:rPr>
    </w:lvl>
    <w:lvl w:ilvl="5" w:tplc="2306EFAA" w:tentative="1">
      <w:start w:val="1"/>
      <w:numFmt w:val="bullet"/>
      <w:lvlText w:val=""/>
      <w:lvlJc w:val="left"/>
      <w:pPr>
        <w:tabs>
          <w:tab w:val="num" w:pos="4320"/>
        </w:tabs>
        <w:ind w:left="4320" w:hanging="360"/>
      </w:pPr>
      <w:rPr>
        <w:rFonts w:ascii="Wingdings" w:hAnsi="Wingdings" w:hint="default"/>
      </w:rPr>
    </w:lvl>
    <w:lvl w:ilvl="6" w:tplc="D7F43A8C" w:tentative="1">
      <w:start w:val="1"/>
      <w:numFmt w:val="bullet"/>
      <w:lvlText w:val=""/>
      <w:lvlJc w:val="left"/>
      <w:pPr>
        <w:tabs>
          <w:tab w:val="num" w:pos="5040"/>
        </w:tabs>
        <w:ind w:left="5040" w:hanging="360"/>
      </w:pPr>
      <w:rPr>
        <w:rFonts w:ascii="Symbol" w:hAnsi="Symbol" w:hint="default"/>
      </w:rPr>
    </w:lvl>
    <w:lvl w:ilvl="7" w:tplc="78A48952" w:tentative="1">
      <w:start w:val="1"/>
      <w:numFmt w:val="bullet"/>
      <w:lvlText w:val="o"/>
      <w:lvlJc w:val="left"/>
      <w:pPr>
        <w:tabs>
          <w:tab w:val="num" w:pos="5760"/>
        </w:tabs>
        <w:ind w:left="5760" w:hanging="360"/>
      </w:pPr>
      <w:rPr>
        <w:rFonts w:ascii="Courier New" w:hAnsi="Courier New" w:cs="Courier New" w:hint="default"/>
      </w:rPr>
    </w:lvl>
    <w:lvl w:ilvl="8" w:tplc="B0D8D9A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C64F69"/>
    <w:multiLevelType w:val="multilevel"/>
    <w:tmpl w:val="5328BEF6"/>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D773C5A"/>
    <w:multiLevelType w:val="hybridMultilevel"/>
    <w:tmpl w:val="09DECFA4"/>
    <w:lvl w:ilvl="0" w:tplc="FD6CD95C">
      <w:numFmt w:val="bullet"/>
      <w:lvlText w:val=""/>
      <w:lvlJc w:val="left"/>
      <w:pPr>
        <w:tabs>
          <w:tab w:val="num" w:pos="567"/>
        </w:tabs>
        <w:ind w:left="567" w:hanging="567"/>
      </w:pPr>
      <w:rPr>
        <w:rFonts w:ascii="Symbol" w:hAnsi="Symbol" w:hint="default"/>
      </w:rPr>
    </w:lvl>
    <w:lvl w:ilvl="1" w:tplc="5E242552" w:tentative="1">
      <w:start w:val="1"/>
      <w:numFmt w:val="bullet"/>
      <w:lvlText w:val="o"/>
      <w:lvlJc w:val="left"/>
      <w:pPr>
        <w:tabs>
          <w:tab w:val="num" w:pos="1440"/>
        </w:tabs>
        <w:ind w:left="1440" w:hanging="360"/>
      </w:pPr>
      <w:rPr>
        <w:rFonts w:ascii="Courier New" w:hAnsi="Courier New" w:cs="Courier New" w:hint="default"/>
      </w:rPr>
    </w:lvl>
    <w:lvl w:ilvl="2" w:tplc="39FE2E0A" w:tentative="1">
      <w:start w:val="1"/>
      <w:numFmt w:val="bullet"/>
      <w:lvlText w:val=""/>
      <w:lvlJc w:val="left"/>
      <w:pPr>
        <w:tabs>
          <w:tab w:val="num" w:pos="2160"/>
        </w:tabs>
        <w:ind w:left="2160" w:hanging="360"/>
      </w:pPr>
      <w:rPr>
        <w:rFonts w:ascii="Wingdings" w:hAnsi="Wingdings" w:hint="default"/>
      </w:rPr>
    </w:lvl>
    <w:lvl w:ilvl="3" w:tplc="8F040E78" w:tentative="1">
      <w:start w:val="1"/>
      <w:numFmt w:val="bullet"/>
      <w:lvlText w:val=""/>
      <w:lvlJc w:val="left"/>
      <w:pPr>
        <w:tabs>
          <w:tab w:val="num" w:pos="2880"/>
        </w:tabs>
        <w:ind w:left="2880" w:hanging="360"/>
      </w:pPr>
      <w:rPr>
        <w:rFonts w:ascii="Symbol" w:hAnsi="Symbol" w:hint="default"/>
      </w:rPr>
    </w:lvl>
    <w:lvl w:ilvl="4" w:tplc="55E81880" w:tentative="1">
      <w:start w:val="1"/>
      <w:numFmt w:val="bullet"/>
      <w:lvlText w:val="o"/>
      <w:lvlJc w:val="left"/>
      <w:pPr>
        <w:tabs>
          <w:tab w:val="num" w:pos="3600"/>
        </w:tabs>
        <w:ind w:left="3600" w:hanging="360"/>
      </w:pPr>
      <w:rPr>
        <w:rFonts w:ascii="Courier New" w:hAnsi="Courier New" w:cs="Courier New" w:hint="default"/>
      </w:rPr>
    </w:lvl>
    <w:lvl w:ilvl="5" w:tplc="31E44E58" w:tentative="1">
      <w:start w:val="1"/>
      <w:numFmt w:val="bullet"/>
      <w:lvlText w:val=""/>
      <w:lvlJc w:val="left"/>
      <w:pPr>
        <w:tabs>
          <w:tab w:val="num" w:pos="4320"/>
        </w:tabs>
        <w:ind w:left="4320" w:hanging="360"/>
      </w:pPr>
      <w:rPr>
        <w:rFonts w:ascii="Wingdings" w:hAnsi="Wingdings" w:hint="default"/>
      </w:rPr>
    </w:lvl>
    <w:lvl w:ilvl="6" w:tplc="02C21ED2" w:tentative="1">
      <w:start w:val="1"/>
      <w:numFmt w:val="bullet"/>
      <w:lvlText w:val=""/>
      <w:lvlJc w:val="left"/>
      <w:pPr>
        <w:tabs>
          <w:tab w:val="num" w:pos="5040"/>
        </w:tabs>
        <w:ind w:left="5040" w:hanging="360"/>
      </w:pPr>
      <w:rPr>
        <w:rFonts w:ascii="Symbol" w:hAnsi="Symbol" w:hint="default"/>
      </w:rPr>
    </w:lvl>
    <w:lvl w:ilvl="7" w:tplc="AB2AE3AA" w:tentative="1">
      <w:start w:val="1"/>
      <w:numFmt w:val="bullet"/>
      <w:lvlText w:val="o"/>
      <w:lvlJc w:val="left"/>
      <w:pPr>
        <w:tabs>
          <w:tab w:val="num" w:pos="5760"/>
        </w:tabs>
        <w:ind w:left="5760" w:hanging="360"/>
      </w:pPr>
      <w:rPr>
        <w:rFonts w:ascii="Courier New" w:hAnsi="Courier New" w:cs="Courier New" w:hint="default"/>
      </w:rPr>
    </w:lvl>
    <w:lvl w:ilvl="8" w:tplc="AC84EAC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A70CD3"/>
    <w:multiLevelType w:val="hybridMultilevel"/>
    <w:tmpl w:val="45380190"/>
    <w:lvl w:ilvl="0" w:tplc="2B3C0C88">
      <w:start w:val="1"/>
      <w:numFmt w:val="bullet"/>
      <w:lvlText w:val=""/>
      <w:lvlJc w:val="left"/>
      <w:pPr>
        <w:tabs>
          <w:tab w:val="num" w:pos="720"/>
        </w:tabs>
        <w:ind w:left="720" w:hanging="360"/>
      </w:pPr>
      <w:rPr>
        <w:rFonts w:ascii="Symbol" w:hAnsi="Symbol" w:hint="default"/>
      </w:rPr>
    </w:lvl>
    <w:lvl w:ilvl="1" w:tplc="224E4B62" w:tentative="1">
      <w:start w:val="1"/>
      <w:numFmt w:val="bullet"/>
      <w:lvlText w:val="o"/>
      <w:lvlJc w:val="left"/>
      <w:pPr>
        <w:tabs>
          <w:tab w:val="num" w:pos="1440"/>
        </w:tabs>
        <w:ind w:left="1440" w:hanging="360"/>
      </w:pPr>
      <w:rPr>
        <w:rFonts w:ascii="Courier New" w:hAnsi="Courier New" w:cs="Courier New" w:hint="default"/>
      </w:rPr>
    </w:lvl>
    <w:lvl w:ilvl="2" w:tplc="4D563ECA" w:tentative="1">
      <w:start w:val="1"/>
      <w:numFmt w:val="bullet"/>
      <w:lvlText w:val=""/>
      <w:lvlJc w:val="left"/>
      <w:pPr>
        <w:tabs>
          <w:tab w:val="num" w:pos="2160"/>
        </w:tabs>
        <w:ind w:left="2160" w:hanging="360"/>
      </w:pPr>
      <w:rPr>
        <w:rFonts w:ascii="Wingdings" w:hAnsi="Wingdings" w:hint="default"/>
      </w:rPr>
    </w:lvl>
    <w:lvl w:ilvl="3" w:tplc="1B4A49A0" w:tentative="1">
      <w:start w:val="1"/>
      <w:numFmt w:val="bullet"/>
      <w:lvlText w:val=""/>
      <w:lvlJc w:val="left"/>
      <w:pPr>
        <w:tabs>
          <w:tab w:val="num" w:pos="2880"/>
        </w:tabs>
        <w:ind w:left="2880" w:hanging="360"/>
      </w:pPr>
      <w:rPr>
        <w:rFonts w:ascii="Symbol" w:hAnsi="Symbol" w:hint="default"/>
      </w:rPr>
    </w:lvl>
    <w:lvl w:ilvl="4" w:tplc="01D6AE6A" w:tentative="1">
      <w:start w:val="1"/>
      <w:numFmt w:val="bullet"/>
      <w:lvlText w:val="o"/>
      <w:lvlJc w:val="left"/>
      <w:pPr>
        <w:tabs>
          <w:tab w:val="num" w:pos="3600"/>
        </w:tabs>
        <w:ind w:left="3600" w:hanging="360"/>
      </w:pPr>
      <w:rPr>
        <w:rFonts w:ascii="Courier New" w:hAnsi="Courier New" w:cs="Courier New" w:hint="default"/>
      </w:rPr>
    </w:lvl>
    <w:lvl w:ilvl="5" w:tplc="BAF6F866" w:tentative="1">
      <w:start w:val="1"/>
      <w:numFmt w:val="bullet"/>
      <w:lvlText w:val=""/>
      <w:lvlJc w:val="left"/>
      <w:pPr>
        <w:tabs>
          <w:tab w:val="num" w:pos="4320"/>
        </w:tabs>
        <w:ind w:left="4320" w:hanging="360"/>
      </w:pPr>
      <w:rPr>
        <w:rFonts w:ascii="Wingdings" w:hAnsi="Wingdings" w:hint="default"/>
      </w:rPr>
    </w:lvl>
    <w:lvl w:ilvl="6" w:tplc="24288BCE" w:tentative="1">
      <w:start w:val="1"/>
      <w:numFmt w:val="bullet"/>
      <w:lvlText w:val=""/>
      <w:lvlJc w:val="left"/>
      <w:pPr>
        <w:tabs>
          <w:tab w:val="num" w:pos="5040"/>
        </w:tabs>
        <w:ind w:left="5040" w:hanging="360"/>
      </w:pPr>
      <w:rPr>
        <w:rFonts w:ascii="Symbol" w:hAnsi="Symbol" w:hint="default"/>
      </w:rPr>
    </w:lvl>
    <w:lvl w:ilvl="7" w:tplc="FA9E378C" w:tentative="1">
      <w:start w:val="1"/>
      <w:numFmt w:val="bullet"/>
      <w:lvlText w:val="o"/>
      <w:lvlJc w:val="left"/>
      <w:pPr>
        <w:tabs>
          <w:tab w:val="num" w:pos="5760"/>
        </w:tabs>
        <w:ind w:left="5760" w:hanging="360"/>
      </w:pPr>
      <w:rPr>
        <w:rFonts w:ascii="Courier New" w:hAnsi="Courier New" w:cs="Courier New" w:hint="default"/>
      </w:rPr>
    </w:lvl>
    <w:lvl w:ilvl="8" w:tplc="7CF6759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A12BAC"/>
    <w:multiLevelType w:val="hybridMultilevel"/>
    <w:tmpl w:val="24C2A49E"/>
    <w:lvl w:ilvl="0" w:tplc="427E535A">
      <w:start w:val="1"/>
      <w:numFmt w:val="bullet"/>
      <w:lvlText w:val=""/>
      <w:lvlJc w:val="left"/>
      <w:pPr>
        <w:tabs>
          <w:tab w:val="num" w:pos="567"/>
        </w:tabs>
        <w:ind w:left="567" w:hanging="567"/>
      </w:pPr>
      <w:rPr>
        <w:rFonts w:ascii="Symbol" w:hAnsi="Symbol" w:hint="default"/>
      </w:rPr>
    </w:lvl>
    <w:lvl w:ilvl="1" w:tplc="3C84FFC6" w:tentative="1">
      <w:start w:val="1"/>
      <w:numFmt w:val="bullet"/>
      <w:lvlText w:val="o"/>
      <w:lvlJc w:val="left"/>
      <w:pPr>
        <w:tabs>
          <w:tab w:val="num" w:pos="1440"/>
        </w:tabs>
        <w:ind w:left="1440" w:hanging="360"/>
      </w:pPr>
      <w:rPr>
        <w:rFonts w:ascii="Courier New" w:hAnsi="Courier New" w:cs="Courier New" w:hint="default"/>
      </w:rPr>
    </w:lvl>
    <w:lvl w:ilvl="2" w:tplc="09902766" w:tentative="1">
      <w:start w:val="1"/>
      <w:numFmt w:val="bullet"/>
      <w:lvlText w:val=""/>
      <w:lvlJc w:val="left"/>
      <w:pPr>
        <w:tabs>
          <w:tab w:val="num" w:pos="2160"/>
        </w:tabs>
        <w:ind w:left="2160" w:hanging="360"/>
      </w:pPr>
      <w:rPr>
        <w:rFonts w:ascii="Wingdings" w:hAnsi="Wingdings" w:hint="default"/>
      </w:rPr>
    </w:lvl>
    <w:lvl w:ilvl="3" w:tplc="F9DC0402" w:tentative="1">
      <w:start w:val="1"/>
      <w:numFmt w:val="bullet"/>
      <w:lvlText w:val=""/>
      <w:lvlJc w:val="left"/>
      <w:pPr>
        <w:tabs>
          <w:tab w:val="num" w:pos="2880"/>
        </w:tabs>
        <w:ind w:left="2880" w:hanging="360"/>
      </w:pPr>
      <w:rPr>
        <w:rFonts w:ascii="Symbol" w:hAnsi="Symbol" w:hint="default"/>
      </w:rPr>
    </w:lvl>
    <w:lvl w:ilvl="4" w:tplc="2CAC3D52" w:tentative="1">
      <w:start w:val="1"/>
      <w:numFmt w:val="bullet"/>
      <w:lvlText w:val="o"/>
      <w:lvlJc w:val="left"/>
      <w:pPr>
        <w:tabs>
          <w:tab w:val="num" w:pos="3600"/>
        </w:tabs>
        <w:ind w:left="3600" w:hanging="360"/>
      </w:pPr>
      <w:rPr>
        <w:rFonts w:ascii="Courier New" w:hAnsi="Courier New" w:cs="Courier New" w:hint="default"/>
      </w:rPr>
    </w:lvl>
    <w:lvl w:ilvl="5" w:tplc="F620E88A" w:tentative="1">
      <w:start w:val="1"/>
      <w:numFmt w:val="bullet"/>
      <w:lvlText w:val=""/>
      <w:lvlJc w:val="left"/>
      <w:pPr>
        <w:tabs>
          <w:tab w:val="num" w:pos="4320"/>
        </w:tabs>
        <w:ind w:left="4320" w:hanging="360"/>
      </w:pPr>
      <w:rPr>
        <w:rFonts w:ascii="Wingdings" w:hAnsi="Wingdings" w:hint="default"/>
      </w:rPr>
    </w:lvl>
    <w:lvl w:ilvl="6" w:tplc="89DC364E" w:tentative="1">
      <w:start w:val="1"/>
      <w:numFmt w:val="bullet"/>
      <w:lvlText w:val=""/>
      <w:lvlJc w:val="left"/>
      <w:pPr>
        <w:tabs>
          <w:tab w:val="num" w:pos="5040"/>
        </w:tabs>
        <w:ind w:left="5040" w:hanging="360"/>
      </w:pPr>
      <w:rPr>
        <w:rFonts w:ascii="Symbol" w:hAnsi="Symbol" w:hint="default"/>
      </w:rPr>
    </w:lvl>
    <w:lvl w:ilvl="7" w:tplc="9948D82A" w:tentative="1">
      <w:start w:val="1"/>
      <w:numFmt w:val="bullet"/>
      <w:lvlText w:val="o"/>
      <w:lvlJc w:val="left"/>
      <w:pPr>
        <w:tabs>
          <w:tab w:val="num" w:pos="5760"/>
        </w:tabs>
        <w:ind w:left="5760" w:hanging="360"/>
      </w:pPr>
      <w:rPr>
        <w:rFonts w:ascii="Courier New" w:hAnsi="Courier New" w:cs="Courier New" w:hint="default"/>
      </w:rPr>
    </w:lvl>
    <w:lvl w:ilvl="8" w:tplc="81B202A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A25376"/>
    <w:multiLevelType w:val="hybridMultilevel"/>
    <w:tmpl w:val="36EEA236"/>
    <w:lvl w:ilvl="0" w:tplc="96E8D4E4">
      <w:start w:val="1"/>
      <w:numFmt w:val="bullet"/>
      <w:lvlText w:val=""/>
      <w:lvlJc w:val="left"/>
      <w:pPr>
        <w:tabs>
          <w:tab w:val="num" w:pos="720"/>
        </w:tabs>
        <w:ind w:left="720" w:hanging="360"/>
      </w:pPr>
      <w:rPr>
        <w:rFonts w:ascii="Symbol" w:hAnsi="Symbol" w:hint="default"/>
      </w:rPr>
    </w:lvl>
    <w:lvl w:ilvl="1" w:tplc="B7FCF012" w:tentative="1">
      <w:start w:val="1"/>
      <w:numFmt w:val="bullet"/>
      <w:lvlText w:val="o"/>
      <w:lvlJc w:val="left"/>
      <w:pPr>
        <w:tabs>
          <w:tab w:val="num" w:pos="1440"/>
        </w:tabs>
        <w:ind w:left="1440" w:hanging="360"/>
      </w:pPr>
      <w:rPr>
        <w:rFonts w:ascii="Courier New" w:hAnsi="Courier New" w:cs="Courier New" w:hint="default"/>
      </w:rPr>
    </w:lvl>
    <w:lvl w:ilvl="2" w:tplc="7AD846D2" w:tentative="1">
      <w:start w:val="1"/>
      <w:numFmt w:val="bullet"/>
      <w:lvlText w:val=""/>
      <w:lvlJc w:val="left"/>
      <w:pPr>
        <w:tabs>
          <w:tab w:val="num" w:pos="2160"/>
        </w:tabs>
        <w:ind w:left="2160" w:hanging="360"/>
      </w:pPr>
      <w:rPr>
        <w:rFonts w:ascii="Wingdings" w:hAnsi="Wingdings" w:hint="default"/>
      </w:rPr>
    </w:lvl>
    <w:lvl w:ilvl="3" w:tplc="64429332" w:tentative="1">
      <w:start w:val="1"/>
      <w:numFmt w:val="bullet"/>
      <w:lvlText w:val=""/>
      <w:lvlJc w:val="left"/>
      <w:pPr>
        <w:tabs>
          <w:tab w:val="num" w:pos="2880"/>
        </w:tabs>
        <w:ind w:left="2880" w:hanging="360"/>
      </w:pPr>
      <w:rPr>
        <w:rFonts w:ascii="Symbol" w:hAnsi="Symbol" w:hint="default"/>
      </w:rPr>
    </w:lvl>
    <w:lvl w:ilvl="4" w:tplc="52A61348" w:tentative="1">
      <w:start w:val="1"/>
      <w:numFmt w:val="bullet"/>
      <w:lvlText w:val="o"/>
      <w:lvlJc w:val="left"/>
      <w:pPr>
        <w:tabs>
          <w:tab w:val="num" w:pos="3600"/>
        </w:tabs>
        <w:ind w:left="3600" w:hanging="360"/>
      </w:pPr>
      <w:rPr>
        <w:rFonts w:ascii="Courier New" w:hAnsi="Courier New" w:cs="Courier New" w:hint="default"/>
      </w:rPr>
    </w:lvl>
    <w:lvl w:ilvl="5" w:tplc="34F03292" w:tentative="1">
      <w:start w:val="1"/>
      <w:numFmt w:val="bullet"/>
      <w:lvlText w:val=""/>
      <w:lvlJc w:val="left"/>
      <w:pPr>
        <w:tabs>
          <w:tab w:val="num" w:pos="4320"/>
        </w:tabs>
        <w:ind w:left="4320" w:hanging="360"/>
      </w:pPr>
      <w:rPr>
        <w:rFonts w:ascii="Wingdings" w:hAnsi="Wingdings" w:hint="default"/>
      </w:rPr>
    </w:lvl>
    <w:lvl w:ilvl="6" w:tplc="9AB8FCBC" w:tentative="1">
      <w:start w:val="1"/>
      <w:numFmt w:val="bullet"/>
      <w:lvlText w:val=""/>
      <w:lvlJc w:val="left"/>
      <w:pPr>
        <w:tabs>
          <w:tab w:val="num" w:pos="5040"/>
        </w:tabs>
        <w:ind w:left="5040" w:hanging="360"/>
      </w:pPr>
      <w:rPr>
        <w:rFonts w:ascii="Symbol" w:hAnsi="Symbol" w:hint="default"/>
      </w:rPr>
    </w:lvl>
    <w:lvl w:ilvl="7" w:tplc="612098E6" w:tentative="1">
      <w:start w:val="1"/>
      <w:numFmt w:val="bullet"/>
      <w:lvlText w:val="o"/>
      <w:lvlJc w:val="left"/>
      <w:pPr>
        <w:tabs>
          <w:tab w:val="num" w:pos="5760"/>
        </w:tabs>
        <w:ind w:left="5760" w:hanging="360"/>
      </w:pPr>
      <w:rPr>
        <w:rFonts w:ascii="Courier New" w:hAnsi="Courier New" w:cs="Courier New" w:hint="default"/>
      </w:rPr>
    </w:lvl>
    <w:lvl w:ilvl="8" w:tplc="1CC04942" w:tentative="1">
      <w:start w:val="1"/>
      <w:numFmt w:val="bullet"/>
      <w:lvlText w:val=""/>
      <w:lvlJc w:val="left"/>
      <w:pPr>
        <w:tabs>
          <w:tab w:val="num" w:pos="6480"/>
        </w:tabs>
        <w:ind w:left="6480" w:hanging="360"/>
      </w:pPr>
      <w:rPr>
        <w:rFonts w:ascii="Wingdings" w:hAnsi="Wingdings" w:hint="default"/>
      </w:rPr>
    </w:lvl>
  </w:abstractNum>
  <w:num w:numId="1" w16cid:durableId="961960591">
    <w:abstractNumId w:val="31"/>
  </w:num>
  <w:num w:numId="2" w16cid:durableId="124953757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276980612">
    <w:abstractNumId w:val="12"/>
  </w:num>
  <w:num w:numId="4" w16cid:durableId="904418260">
    <w:abstractNumId w:val="34"/>
  </w:num>
  <w:num w:numId="5" w16cid:durableId="1830750273">
    <w:abstractNumId w:val="11"/>
  </w:num>
  <w:num w:numId="6" w16cid:durableId="1458374202">
    <w:abstractNumId w:val="24"/>
  </w:num>
  <w:num w:numId="7" w16cid:durableId="569192715">
    <w:abstractNumId w:val="27"/>
  </w:num>
  <w:num w:numId="8" w16cid:durableId="864058935">
    <w:abstractNumId w:val="28"/>
  </w:num>
  <w:num w:numId="9" w16cid:durableId="1918200481">
    <w:abstractNumId w:val="18"/>
  </w:num>
  <w:num w:numId="10" w16cid:durableId="1654947172">
    <w:abstractNumId w:val="19"/>
  </w:num>
  <w:num w:numId="11" w16cid:durableId="313147255">
    <w:abstractNumId w:val="16"/>
  </w:num>
  <w:num w:numId="12" w16cid:durableId="735974631">
    <w:abstractNumId w:val="14"/>
  </w:num>
  <w:num w:numId="13" w16cid:durableId="63794649">
    <w:abstractNumId w:val="35"/>
  </w:num>
  <w:num w:numId="14" w16cid:durableId="1566143907">
    <w:abstractNumId w:val="32"/>
  </w:num>
  <w:num w:numId="15" w16cid:durableId="610554979">
    <w:abstractNumId w:val="21"/>
  </w:num>
  <w:num w:numId="16" w16cid:durableId="61106824">
    <w:abstractNumId w:val="29"/>
  </w:num>
  <w:num w:numId="17" w16cid:durableId="1632200777">
    <w:abstractNumId w:val="9"/>
  </w:num>
  <w:num w:numId="18" w16cid:durableId="1650397014">
    <w:abstractNumId w:val="7"/>
  </w:num>
  <w:num w:numId="19" w16cid:durableId="1075200830">
    <w:abstractNumId w:val="6"/>
  </w:num>
  <w:num w:numId="20" w16cid:durableId="510921782">
    <w:abstractNumId w:val="5"/>
  </w:num>
  <w:num w:numId="21" w16cid:durableId="1552813726">
    <w:abstractNumId w:val="4"/>
  </w:num>
  <w:num w:numId="22" w16cid:durableId="1011683211">
    <w:abstractNumId w:val="8"/>
  </w:num>
  <w:num w:numId="23" w16cid:durableId="1653294189">
    <w:abstractNumId w:val="3"/>
  </w:num>
  <w:num w:numId="24" w16cid:durableId="190924512">
    <w:abstractNumId w:val="2"/>
  </w:num>
  <w:num w:numId="25" w16cid:durableId="1774938148">
    <w:abstractNumId w:val="1"/>
  </w:num>
  <w:num w:numId="26" w16cid:durableId="311909953">
    <w:abstractNumId w:val="0"/>
  </w:num>
  <w:num w:numId="27" w16cid:durableId="616566936">
    <w:abstractNumId w:val="33"/>
  </w:num>
  <w:num w:numId="28" w16cid:durableId="43215911">
    <w:abstractNumId w:val="15"/>
  </w:num>
  <w:num w:numId="29" w16cid:durableId="1172405818">
    <w:abstractNumId w:val="17"/>
  </w:num>
  <w:num w:numId="30" w16cid:durableId="465851377">
    <w:abstractNumId w:val="26"/>
  </w:num>
  <w:num w:numId="31" w16cid:durableId="1989018431">
    <w:abstractNumId w:val="30"/>
  </w:num>
  <w:num w:numId="32" w16cid:durableId="1550874916">
    <w:abstractNumId w:val="13"/>
  </w:num>
  <w:num w:numId="33" w16cid:durableId="1502087202">
    <w:abstractNumId w:val="23"/>
  </w:num>
  <w:num w:numId="34" w16cid:durableId="649941948">
    <w:abstractNumId w:val="22"/>
  </w:num>
  <w:num w:numId="35" w16cid:durableId="1186940385">
    <w:abstractNumId w:val="20"/>
  </w:num>
  <w:num w:numId="36" w16cid:durableId="147896112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Viatris">
    <w15:presenceInfo w15:providerId="None" w15:userId="Anonymous-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0A3E26"/>
    <w:rsid w:val="0000145C"/>
    <w:rsid w:val="000034F0"/>
    <w:rsid w:val="000207EB"/>
    <w:rsid w:val="00021FB0"/>
    <w:rsid w:val="00022EBC"/>
    <w:rsid w:val="0002333B"/>
    <w:rsid w:val="00033431"/>
    <w:rsid w:val="00033859"/>
    <w:rsid w:val="00041D4C"/>
    <w:rsid w:val="00043FA2"/>
    <w:rsid w:val="00046731"/>
    <w:rsid w:val="0005009F"/>
    <w:rsid w:val="00054236"/>
    <w:rsid w:val="0005519D"/>
    <w:rsid w:val="0005743C"/>
    <w:rsid w:val="00057B23"/>
    <w:rsid w:val="00063CE2"/>
    <w:rsid w:val="00064FB0"/>
    <w:rsid w:val="00066771"/>
    <w:rsid w:val="00070F71"/>
    <w:rsid w:val="00073A98"/>
    <w:rsid w:val="000764E9"/>
    <w:rsid w:val="00080AE2"/>
    <w:rsid w:val="00081B9E"/>
    <w:rsid w:val="00082855"/>
    <w:rsid w:val="00085438"/>
    <w:rsid w:val="00090241"/>
    <w:rsid w:val="00095B3B"/>
    <w:rsid w:val="000961C8"/>
    <w:rsid w:val="000967F7"/>
    <w:rsid w:val="000A07C8"/>
    <w:rsid w:val="000A0B46"/>
    <w:rsid w:val="000A22DF"/>
    <w:rsid w:val="000A3E26"/>
    <w:rsid w:val="000B3C25"/>
    <w:rsid w:val="000B4025"/>
    <w:rsid w:val="000B7104"/>
    <w:rsid w:val="000C1419"/>
    <w:rsid w:val="000C18EB"/>
    <w:rsid w:val="000C32C6"/>
    <w:rsid w:val="000C3BF0"/>
    <w:rsid w:val="000C4CE4"/>
    <w:rsid w:val="000C7943"/>
    <w:rsid w:val="000D7922"/>
    <w:rsid w:val="000E06C5"/>
    <w:rsid w:val="000E0BC8"/>
    <w:rsid w:val="000E154B"/>
    <w:rsid w:val="000E6F4C"/>
    <w:rsid w:val="000F14E6"/>
    <w:rsid w:val="000F48F3"/>
    <w:rsid w:val="000F57BA"/>
    <w:rsid w:val="000F5D0C"/>
    <w:rsid w:val="000F668A"/>
    <w:rsid w:val="000F76D3"/>
    <w:rsid w:val="00104967"/>
    <w:rsid w:val="00105796"/>
    <w:rsid w:val="001110BF"/>
    <w:rsid w:val="00117FBB"/>
    <w:rsid w:val="00124B2B"/>
    <w:rsid w:val="00130CB9"/>
    <w:rsid w:val="00132E9A"/>
    <w:rsid w:val="00133DC4"/>
    <w:rsid w:val="00134644"/>
    <w:rsid w:val="0014268E"/>
    <w:rsid w:val="001443BD"/>
    <w:rsid w:val="001471B8"/>
    <w:rsid w:val="001548B6"/>
    <w:rsid w:val="00156C63"/>
    <w:rsid w:val="00157B5D"/>
    <w:rsid w:val="00160811"/>
    <w:rsid w:val="00163F90"/>
    <w:rsid w:val="00164A37"/>
    <w:rsid w:val="001703C9"/>
    <w:rsid w:val="00172FD8"/>
    <w:rsid w:val="00173063"/>
    <w:rsid w:val="0018008E"/>
    <w:rsid w:val="00181B7F"/>
    <w:rsid w:val="00183ECC"/>
    <w:rsid w:val="00185EE2"/>
    <w:rsid w:val="00186CBD"/>
    <w:rsid w:val="00186FF8"/>
    <w:rsid w:val="00187FD8"/>
    <w:rsid w:val="00193F84"/>
    <w:rsid w:val="00196D32"/>
    <w:rsid w:val="001A023F"/>
    <w:rsid w:val="001A1073"/>
    <w:rsid w:val="001A1B29"/>
    <w:rsid w:val="001A32F7"/>
    <w:rsid w:val="001A427F"/>
    <w:rsid w:val="001A4E4B"/>
    <w:rsid w:val="001C78DC"/>
    <w:rsid w:val="001D133C"/>
    <w:rsid w:val="001D6768"/>
    <w:rsid w:val="001E00B5"/>
    <w:rsid w:val="001E266E"/>
    <w:rsid w:val="001E2DBE"/>
    <w:rsid w:val="001E69F5"/>
    <w:rsid w:val="001E7708"/>
    <w:rsid w:val="001F40B5"/>
    <w:rsid w:val="00202936"/>
    <w:rsid w:val="00206C14"/>
    <w:rsid w:val="002076AA"/>
    <w:rsid w:val="002115CB"/>
    <w:rsid w:val="00212BC9"/>
    <w:rsid w:val="002134F0"/>
    <w:rsid w:val="00224646"/>
    <w:rsid w:val="002251F4"/>
    <w:rsid w:val="00225971"/>
    <w:rsid w:val="00227A50"/>
    <w:rsid w:val="00230720"/>
    <w:rsid w:val="002374E7"/>
    <w:rsid w:val="0024000D"/>
    <w:rsid w:val="00243631"/>
    <w:rsid w:val="0024426F"/>
    <w:rsid w:val="00247981"/>
    <w:rsid w:val="00247BA2"/>
    <w:rsid w:val="002502E7"/>
    <w:rsid w:val="002536EB"/>
    <w:rsid w:val="00256C62"/>
    <w:rsid w:val="00264331"/>
    <w:rsid w:val="00271D05"/>
    <w:rsid w:val="00276FF1"/>
    <w:rsid w:val="002772D1"/>
    <w:rsid w:val="00277747"/>
    <w:rsid w:val="002935D0"/>
    <w:rsid w:val="002A0963"/>
    <w:rsid w:val="002A2D0A"/>
    <w:rsid w:val="002A4FF6"/>
    <w:rsid w:val="002A5C2B"/>
    <w:rsid w:val="002B1B88"/>
    <w:rsid w:val="002B4E12"/>
    <w:rsid w:val="002B6D9B"/>
    <w:rsid w:val="002C06CA"/>
    <w:rsid w:val="002C519F"/>
    <w:rsid w:val="002D04DB"/>
    <w:rsid w:val="002E00C7"/>
    <w:rsid w:val="002E7031"/>
    <w:rsid w:val="002F4DBB"/>
    <w:rsid w:val="00301582"/>
    <w:rsid w:val="0030227D"/>
    <w:rsid w:val="00305E4A"/>
    <w:rsid w:val="003070DD"/>
    <w:rsid w:val="00312618"/>
    <w:rsid w:val="00313EB2"/>
    <w:rsid w:val="00320222"/>
    <w:rsid w:val="003228DB"/>
    <w:rsid w:val="00325659"/>
    <w:rsid w:val="00327532"/>
    <w:rsid w:val="00330A6B"/>
    <w:rsid w:val="00331007"/>
    <w:rsid w:val="00331200"/>
    <w:rsid w:val="00331A1D"/>
    <w:rsid w:val="00335F2D"/>
    <w:rsid w:val="00341A4B"/>
    <w:rsid w:val="003455BA"/>
    <w:rsid w:val="003469C4"/>
    <w:rsid w:val="0034727A"/>
    <w:rsid w:val="00352345"/>
    <w:rsid w:val="00354EDC"/>
    <w:rsid w:val="00362703"/>
    <w:rsid w:val="00367F5A"/>
    <w:rsid w:val="00371843"/>
    <w:rsid w:val="00371945"/>
    <w:rsid w:val="00372C4B"/>
    <w:rsid w:val="00381AEE"/>
    <w:rsid w:val="0038207F"/>
    <w:rsid w:val="00382A8B"/>
    <w:rsid w:val="00383F6C"/>
    <w:rsid w:val="00384CC3"/>
    <w:rsid w:val="003931D6"/>
    <w:rsid w:val="0039406A"/>
    <w:rsid w:val="00396192"/>
    <w:rsid w:val="00397BB1"/>
    <w:rsid w:val="003A204C"/>
    <w:rsid w:val="003A3CBC"/>
    <w:rsid w:val="003B0AC8"/>
    <w:rsid w:val="003B38AB"/>
    <w:rsid w:val="003B492A"/>
    <w:rsid w:val="003B694B"/>
    <w:rsid w:val="003C0496"/>
    <w:rsid w:val="003C2140"/>
    <w:rsid w:val="003C28AB"/>
    <w:rsid w:val="003C4CF8"/>
    <w:rsid w:val="003C6C1C"/>
    <w:rsid w:val="003D2029"/>
    <w:rsid w:val="003D2B09"/>
    <w:rsid w:val="003D35D2"/>
    <w:rsid w:val="003D4F22"/>
    <w:rsid w:val="003E1B73"/>
    <w:rsid w:val="003E45C5"/>
    <w:rsid w:val="003F0D44"/>
    <w:rsid w:val="003F2010"/>
    <w:rsid w:val="003F3FB4"/>
    <w:rsid w:val="003F4092"/>
    <w:rsid w:val="004041AC"/>
    <w:rsid w:val="00404C08"/>
    <w:rsid w:val="0040723A"/>
    <w:rsid w:val="004130DC"/>
    <w:rsid w:val="00413A70"/>
    <w:rsid w:val="00415CB2"/>
    <w:rsid w:val="00422E15"/>
    <w:rsid w:val="00423963"/>
    <w:rsid w:val="00423A6B"/>
    <w:rsid w:val="0042581E"/>
    <w:rsid w:val="004365C0"/>
    <w:rsid w:val="004374FE"/>
    <w:rsid w:val="004413A4"/>
    <w:rsid w:val="00441EE6"/>
    <w:rsid w:val="00442499"/>
    <w:rsid w:val="004449E3"/>
    <w:rsid w:val="00444BFB"/>
    <w:rsid w:val="00445A3F"/>
    <w:rsid w:val="004462D0"/>
    <w:rsid w:val="00446F2B"/>
    <w:rsid w:val="00452255"/>
    <w:rsid w:val="004542FD"/>
    <w:rsid w:val="0045495C"/>
    <w:rsid w:val="00460263"/>
    <w:rsid w:val="0046547C"/>
    <w:rsid w:val="004655C8"/>
    <w:rsid w:val="004708E7"/>
    <w:rsid w:val="0047311D"/>
    <w:rsid w:val="004807E9"/>
    <w:rsid w:val="00483F1E"/>
    <w:rsid w:val="00484F29"/>
    <w:rsid w:val="004869E0"/>
    <w:rsid w:val="0049111B"/>
    <w:rsid w:val="00491E18"/>
    <w:rsid w:val="004920D6"/>
    <w:rsid w:val="0049297B"/>
    <w:rsid w:val="00492C90"/>
    <w:rsid w:val="004A1C20"/>
    <w:rsid w:val="004A28CC"/>
    <w:rsid w:val="004A49D8"/>
    <w:rsid w:val="004A67AB"/>
    <w:rsid w:val="004A689E"/>
    <w:rsid w:val="004A7E23"/>
    <w:rsid w:val="004B23DD"/>
    <w:rsid w:val="004C03EE"/>
    <w:rsid w:val="004C3B0C"/>
    <w:rsid w:val="004C6A55"/>
    <w:rsid w:val="004D0269"/>
    <w:rsid w:val="004D1641"/>
    <w:rsid w:val="004D1EF0"/>
    <w:rsid w:val="004D3B5A"/>
    <w:rsid w:val="004D65B9"/>
    <w:rsid w:val="004D70A4"/>
    <w:rsid w:val="004D7752"/>
    <w:rsid w:val="004E18B4"/>
    <w:rsid w:val="004E3FF4"/>
    <w:rsid w:val="004E60EE"/>
    <w:rsid w:val="004F0FD1"/>
    <w:rsid w:val="004F372A"/>
    <w:rsid w:val="004F37C7"/>
    <w:rsid w:val="0050064D"/>
    <w:rsid w:val="00503A28"/>
    <w:rsid w:val="005100EA"/>
    <w:rsid w:val="005127FE"/>
    <w:rsid w:val="00513E9A"/>
    <w:rsid w:val="005155F5"/>
    <w:rsid w:val="005251F6"/>
    <w:rsid w:val="00525730"/>
    <w:rsid w:val="005304FB"/>
    <w:rsid w:val="00534CC8"/>
    <w:rsid w:val="00535887"/>
    <w:rsid w:val="005435D5"/>
    <w:rsid w:val="00544C38"/>
    <w:rsid w:val="00544D5B"/>
    <w:rsid w:val="00545236"/>
    <w:rsid w:val="0055384C"/>
    <w:rsid w:val="00556720"/>
    <w:rsid w:val="0055682C"/>
    <w:rsid w:val="00562681"/>
    <w:rsid w:val="005636A8"/>
    <w:rsid w:val="005656AF"/>
    <w:rsid w:val="0057099F"/>
    <w:rsid w:val="00576584"/>
    <w:rsid w:val="0058003A"/>
    <w:rsid w:val="00580BA8"/>
    <w:rsid w:val="0058128D"/>
    <w:rsid w:val="005842AC"/>
    <w:rsid w:val="00593564"/>
    <w:rsid w:val="005948A5"/>
    <w:rsid w:val="00597B06"/>
    <w:rsid w:val="005A0E0B"/>
    <w:rsid w:val="005A222F"/>
    <w:rsid w:val="005A4CDC"/>
    <w:rsid w:val="005B1B5C"/>
    <w:rsid w:val="005B5C28"/>
    <w:rsid w:val="005B637E"/>
    <w:rsid w:val="005B6FF5"/>
    <w:rsid w:val="005C18C9"/>
    <w:rsid w:val="005C2017"/>
    <w:rsid w:val="005C33F9"/>
    <w:rsid w:val="005C4830"/>
    <w:rsid w:val="005C72E1"/>
    <w:rsid w:val="005D080A"/>
    <w:rsid w:val="005D2C38"/>
    <w:rsid w:val="005D3CB7"/>
    <w:rsid w:val="005D6253"/>
    <w:rsid w:val="005D6A77"/>
    <w:rsid w:val="005E3CB5"/>
    <w:rsid w:val="005E4273"/>
    <w:rsid w:val="005E628F"/>
    <w:rsid w:val="005E796B"/>
    <w:rsid w:val="005F4E14"/>
    <w:rsid w:val="005F589E"/>
    <w:rsid w:val="006042E5"/>
    <w:rsid w:val="00604EF8"/>
    <w:rsid w:val="006119C9"/>
    <w:rsid w:val="00621A09"/>
    <w:rsid w:val="00624626"/>
    <w:rsid w:val="006247BC"/>
    <w:rsid w:val="0063077B"/>
    <w:rsid w:val="00641713"/>
    <w:rsid w:val="00642723"/>
    <w:rsid w:val="00642AF4"/>
    <w:rsid w:val="00645C1F"/>
    <w:rsid w:val="0064608E"/>
    <w:rsid w:val="00655B24"/>
    <w:rsid w:val="00657A7A"/>
    <w:rsid w:val="00660B33"/>
    <w:rsid w:val="00661766"/>
    <w:rsid w:val="00664170"/>
    <w:rsid w:val="00666170"/>
    <w:rsid w:val="006663A0"/>
    <w:rsid w:val="006812A8"/>
    <w:rsid w:val="00683DE8"/>
    <w:rsid w:val="00686F7C"/>
    <w:rsid w:val="006920B3"/>
    <w:rsid w:val="006925AA"/>
    <w:rsid w:val="00697CC5"/>
    <w:rsid w:val="006A2405"/>
    <w:rsid w:val="006B697F"/>
    <w:rsid w:val="006C13D0"/>
    <w:rsid w:val="006C2662"/>
    <w:rsid w:val="006C3385"/>
    <w:rsid w:val="006C534B"/>
    <w:rsid w:val="006C5DED"/>
    <w:rsid w:val="006D09C4"/>
    <w:rsid w:val="006D1244"/>
    <w:rsid w:val="006D2296"/>
    <w:rsid w:val="006D24C5"/>
    <w:rsid w:val="006D4E7A"/>
    <w:rsid w:val="006D6890"/>
    <w:rsid w:val="006D71B1"/>
    <w:rsid w:val="006E7154"/>
    <w:rsid w:val="006F28BD"/>
    <w:rsid w:val="006F59AB"/>
    <w:rsid w:val="006F606C"/>
    <w:rsid w:val="006F6A3D"/>
    <w:rsid w:val="007001EB"/>
    <w:rsid w:val="00701F13"/>
    <w:rsid w:val="00702A07"/>
    <w:rsid w:val="00704616"/>
    <w:rsid w:val="007047E3"/>
    <w:rsid w:val="00704EAE"/>
    <w:rsid w:val="00705E05"/>
    <w:rsid w:val="00707A02"/>
    <w:rsid w:val="00711DA3"/>
    <w:rsid w:val="00714B7E"/>
    <w:rsid w:val="00723EDD"/>
    <w:rsid w:val="00724FF1"/>
    <w:rsid w:val="00731941"/>
    <w:rsid w:val="007340BA"/>
    <w:rsid w:val="00734E58"/>
    <w:rsid w:val="00734E7E"/>
    <w:rsid w:val="007353E1"/>
    <w:rsid w:val="0073708C"/>
    <w:rsid w:val="007425C7"/>
    <w:rsid w:val="00743380"/>
    <w:rsid w:val="00745FBA"/>
    <w:rsid w:val="00753606"/>
    <w:rsid w:val="0075418B"/>
    <w:rsid w:val="00754AB2"/>
    <w:rsid w:val="00762DEE"/>
    <w:rsid w:val="00766A9A"/>
    <w:rsid w:val="00771995"/>
    <w:rsid w:val="0077246E"/>
    <w:rsid w:val="0077448E"/>
    <w:rsid w:val="007776C9"/>
    <w:rsid w:val="00785C91"/>
    <w:rsid w:val="00790D08"/>
    <w:rsid w:val="00791408"/>
    <w:rsid w:val="007933C7"/>
    <w:rsid w:val="00793CAA"/>
    <w:rsid w:val="007A0EBF"/>
    <w:rsid w:val="007A2485"/>
    <w:rsid w:val="007A52A5"/>
    <w:rsid w:val="007A6D41"/>
    <w:rsid w:val="007B2381"/>
    <w:rsid w:val="007B3F14"/>
    <w:rsid w:val="007C153F"/>
    <w:rsid w:val="007C3C4A"/>
    <w:rsid w:val="007C519F"/>
    <w:rsid w:val="007D5308"/>
    <w:rsid w:val="007E482F"/>
    <w:rsid w:val="007E485F"/>
    <w:rsid w:val="007E54FD"/>
    <w:rsid w:val="007E5D03"/>
    <w:rsid w:val="007F1346"/>
    <w:rsid w:val="007F6A54"/>
    <w:rsid w:val="00802B1F"/>
    <w:rsid w:val="00803B7E"/>
    <w:rsid w:val="0080501A"/>
    <w:rsid w:val="0082173B"/>
    <w:rsid w:val="00827004"/>
    <w:rsid w:val="00831F0D"/>
    <w:rsid w:val="00832D03"/>
    <w:rsid w:val="008402D6"/>
    <w:rsid w:val="00841952"/>
    <w:rsid w:val="00847541"/>
    <w:rsid w:val="00852C4C"/>
    <w:rsid w:val="0085565B"/>
    <w:rsid w:val="0085667D"/>
    <w:rsid w:val="00856B0A"/>
    <w:rsid w:val="008571B5"/>
    <w:rsid w:val="00857B34"/>
    <w:rsid w:val="008613FF"/>
    <w:rsid w:val="008635DE"/>
    <w:rsid w:val="00863F25"/>
    <w:rsid w:val="008673F7"/>
    <w:rsid w:val="00874F31"/>
    <w:rsid w:val="00875361"/>
    <w:rsid w:val="0087752F"/>
    <w:rsid w:val="00877EBE"/>
    <w:rsid w:val="00883E7E"/>
    <w:rsid w:val="00890C89"/>
    <w:rsid w:val="008975E5"/>
    <w:rsid w:val="008A0583"/>
    <w:rsid w:val="008A10A1"/>
    <w:rsid w:val="008A570F"/>
    <w:rsid w:val="008A7118"/>
    <w:rsid w:val="008A7924"/>
    <w:rsid w:val="008A7C34"/>
    <w:rsid w:val="008B26E5"/>
    <w:rsid w:val="008B3AC9"/>
    <w:rsid w:val="008C06A7"/>
    <w:rsid w:val="008C272C"/>
    <w:rsid w:val="008C3AC4"/>
    <w:rsid w:val="008C5A9A"/>
    <w:rsid w:val="008C6ECC"/>
    <w:rsid w:val="008D36C3"/>
    <w:rsid w:val="008D68E1"/>
    <w:rsid w:val="008D75D2"/>
    <w:rsid w:val="008E0838"/>
    <w:rsid w:val="008E2CAC"/>
    <w:rsid w:val="008E2FEB"/>
    <w:rsid w:val="008E4538"/>
    <w:rsid w:val="008F101E"/>
    <w:rsid w:val="008F4186"/>
    <w:rsid w:val="00901F7A"/>
    <w:rsid w:val="0090360E"/>
    <w:rsid w:val="00903DD3"/>
    <w:rsid w:val="00903F37"/>
    <w:rsid w:val="0090440F"/>
    <w:rsid w:val="0090547C"/>
    <w:rsid w:val="0090716E"/>
    <w:rsid w:val="0090717A"/>
    <w:rsid w:val="00911550"/>
    <w:rsid w:val="009133CF"/>
    <w:rsid w:val="00913535"/>
    <w:rsid w:val="00916D68"/>
    <w:rsid w:val="00917EB7"/>
    <w:rsid w:val="0092371F"/>
    <w:rsid w:val="00924876"/>
    <w:rsid w:val="00924929"/>
    <w:rsid w:val="009251FA"/>
    <w:rsid w:val="00925261"/>
    <w:rsid w:val="009317BE"/>
    <w:rsid w:val="009317F7"/>
    <w:rsid w:val="00932EA4"/>
    <w:rsid w:val="00933B26"/>
    <w:rsid w:val="00934AF8"/>
    <w:rsid w:val="00941619"/>
    <w:rsid w:val="00944FE1"/>
    <w:rsid w:val="00951991"/>
    <w:rsid w:val="00953FAA"/>
    <w:rsid w:val="00954B1D"/>
    <w:rsid w:val="00964F84"/>
    <w:rsid w:val="00965CA0"/>
    <w:rsid w:val="00967D07"/>
    <w:rsid w:val="00971C9E"/>
    <w:rsid w:val="009722A5"/>
    <w:rsid w:val="0097410F"/>
    <w:rsid w:val="00975236"/>
    <w:rsid w:val="00981B37"/>
    <w:rsid w:val="00985848"/>
    <w:rsid w:val="00986401"/>
    <w:rsid w:val="009900E4"/>
    <w:rsid w:val="00994183"/>
    <w:rsid w:val="00996A75"/>
    <w:rsid w:val="009979EC"/>
    <w:rsid w:val="00997F50"/>
    <w:rsid w:val="009A0C24"/>
    <w:rsid w:val="009A26F9"/>
    <w:rsid w:val="009A3CC8"/>
    <w:rsid w:val="009B04D5"/>
    <w:rsid w:val="009B11BB"/>
    <w:rsid w:val="009B1438"/>
    <w:rsid w:val="009B1D02"/>
    <w:rsid w:val="009B2020"/>
    <w:rsid w:val="009B6117"/>
    <w:rsid w:val="009B68F5"/>
    <w:rsid w:val="009C4689"/>
    <w:rsid w:val="009C7337"/>
    <w:rsid w:val="009D0DFE"/>
    <w:rsid w:val="009E1B01"/>
    <w:rsid w:val="009E5554"/>
    <w:rsid w:val="009F000B"/>
    <w:rsid w:val="00A00218"/>
    <w:rsid w:val="00A00E00"/>
    <w:rsid w:val="00A06525"/>
    <w:rsid w:val="00A121CC"/>
    <w:rsid w:val="00A156CA"/>
    <w:rsid w:val="00A15AC5"/>
    <w:rsid w:val="00A21D6E"/>
    <w:rsid w:val="00A22EE5"/>
    <w:rsid w:val="00A23E26"/>
    <w:rsid w:val="00A26FBF"/>
    <w:rsid w:val="00A33004"/>
    <w:rsid w:val="00A36037"/>
    <w:rsid w:val="00A361D2"/>
    <w:rsid w:val="00A36FB3"/>
    <w:rsid w:val="00A41EBE"/>
    <w:rsid w:val="00A42C56"/>
    <w:rsid w:val="00A453E4"/>
    <w:rsid w:val="00A46BBF"/>
    <w:rsid w:val="00A5028A"/>
    <w:rsid w:val="00A505E3"/>
    <w:rsid w:val="00A654F5"/>
    <w:rsid w:val="00A67835"/>
    <w:rsid w:val="00A75225"/>
    <w:rsid w:val="00A77917"/>
    <w:rsid w:val="00A839ED"/>
    <w:rsid w:val="00A83EB5"/>
    <w:rsid w:val="00A87D54"/>
    <w:rsid w:val="00A96A77"/>
    <w:rsid w:val="00AA1E7A"/>
    <w:rsid w:val="00AA4D76"/>
    <w:rsid w:val="00AB06B8"/>
    <w:rsid w:val="00AB2647"/>
    <w:rsid w:val="00AB337B"/>
    <w:rsid w:val="00AC169F"/>
    <w:rsid w:val="00AD01B7"/>
    <w:rsid w:val="00AD57B2"/>
    <w:rsid w:val="00AE0E2E"/>
    <w:rsid w:val="00AE289C"/>
    <w:rsid w:val="00AE70B4"/>
    <w:rsid w:val="00AE7805"/>
    <w:rsid w:val="00AF0202"/>
    <w:rsid w:val="00AF73C3"/>
    <w:rsid w:val="00AF77C9"/>
    <w:rsid w:val="00B01D75"/>
    <w:rsid w:val="00B02233"/>
    <w:rsid w:val="00B02408"/>
    <w:rsid w:val="00B06D15"/>
    <w:rsid w:val="00B12770"/>
    <w:rsid w:val="00B12CCE"/>
    <w:rsid w:val="00B12CE5"/>
    <w:rsid w:val="00B12DCE"/>
    <w:rsid w:val="00B150EE"/>
    <w:rsid w:val="00B20DEE"/>
    <w:rsid w:val="00B2173C"/>
    <w:rsid w:val="00B219F5"/>
    <w:rsid w:val="00B221E2"/>
    <w:rsid w:val="00B232E2"/>
    <w:rsid w:val="00B23F52"/>
    <w:rsid w:val="00B27190"/>
    <w:rsid w:val="00B3233F"/>
    <w:rsid w:val="00B35C41"/>
    <w:rsid w:val="00B37ACC"/>
    <w:rsid w:val="00B428B8"/>
    <w:rsid w:val="00B42A08"/>
    <w:rsid w:val="00B45395"/>
    <w:rsid w:val="00B46756"/>
    <w:rsid w:val="00B51106"/>
    <w:rsid w:val="00B5557C"/>
    <w:rsid w:val="00B610F9"/>
    <w:rsid w:val="00B62EDA"/>
    <w:rsid w:val="00B63F7C"/>
    <w:rsid w:val="00B67B0A"/>
    <w:rsid w:val="00B73060"/>
    <w:rsid w:val="00B74AD1"/>
    <w:rsid w:val="00B74D78"/>
    <w:rsid w:val="00B858C2"/>
    <w:rsid w:val="00B916A2"/>
    <w:rsid w:val="00B92A3C"/>
    <w:rsid w:val="00B934B8"/>
    <w:rsid w:val="00B9442D"/>
    <w:rsid w:val="00BA480F"/>
    <w:rsid w:val="00BA4D68"/>
    <w:rsid w:val="00BA7B98"/>
    <w:rsid w:val="00BA7D21"/>
    <w:rsid w:val="00BA7D6E"/>
    <w:rsid w:val="00BB6C4F"/>
    <w:rsid w:val="00BB756B"/>
    <w:rsid w:val="00BC0E44"/>
    <w:rsid w:val="00BC5024"/>
    <w:rsid w:val="00BD0A73"/>
    <w:rsid w:val="00BD4EC1"/>
    <w:rsid w:val="00BE0376"/>
    <w:rsid w:val="00BE13FD"/>
    <w:rsid w:val="00BE749D"/>
    <w:rsid w:val="00BF4C87"/>
    <w:rsid w:val="00C011D0"/>
    <w:rsid w:val="00C01608"/>
    <w:rsid w:val="00C04A32"/>
    <w:rsid w:val="00C04D84"/>
    <w:rsid w:val="00C1055F"/>
    <w:rsid w:val="00C13142"/>
    <w:rsid w:val="00C13CFE"/>
    <w:rsid w:val="00C14C87"/>
    <w:rsid w:val="00C15780"/>
    <w:rsid w:val="00C2134F"/>
    <w:rsid w:val="00C2345F"/>
    <w:rsid w:val="00C23CE9"/>
    <w:rsid w:val="00C26EC6"/>
    <w:rsid w:val="00C27E99"/>
    <w:rsid w:val="00C35276"/>
    <w:rsid w:val="00C406A9"/>
    <w:rsid w:val="00C41AB6"/>
    <w:rsid w:val="00C4561C"/>
    <w:rsid w:val="00C5108A"/>
    <w:rsid w:val="00C66D7A"/>
    <w:rsid w:val="00C74380"/>
    <w:rsid w:val="00C76D14"/>
    <w:rsid w:val="00C774A1"/>
    <w:rsid w:val="00C80E0F"/>
    <w:rsid w:val="00C81BA6"/>
    <w:rsid w:val="00C843B6"/>
    <w:rsid w:val="00C86948"/>
    <w:rsid w:val="00C86BB6"/>
    <w:rsid w:val="00C932F9"/>
    <w:rsid w:val="00CA06A0"/>
    <w:rsid w:val="00CA08F8"/>
    <w:rsid w:val="00CA0E1B"/>
    <w:rsid w:val="00CA18D0"/>
    <w:rsid w:val="00CB1ACC"/>
    <w:rsid w:val="00CB1CA7"/>
    <w:rsid w:val="00CC345F"/>
    <w:rsid w:val="00CC4829"/>
    <w:rsid w:val="00CC6D7D"/>
    <w:rsid w:val="00CD4FCD"/>
    <w:rsid w:val="00CD63E2"/>
    <w:rsid w:val="00CD7C4C"/>
    <w:rsid w:val="00CF07D3"/>
    <w:rsid w:val="00CF1BC1"/>
    <w:rsid w:val="00D009AE"/>
    <w:rsid w:val="00D0140F"/>
    <w:rsid w:val="00D07AAF"/>
    <w:rsid w:val="00D10450"/>
    <w:rsid w:val="00D122A7"/>
    <w:rsid w:val="00D12382"/>
    <w:rsid w:val="00D12B3F"/>
    <w:rsid w:val="00D173DD"/>
    <w:rsid w:val="00D1771C"/>
    <w:rsid w:val="00D23605"/>
    <w:rsid w:val="00D26654"/>
    <w:rsid w:val="00D30EDA"/>
    <w:rsid w:val="00D34475"/>
    <w:rsid w:val="00D34B5D"/>
    <w:rsid w:val="00D364C5"/>
    <w:rsid w:val="00D36A98"/>
    <w:rsid w:val="00D472E1"/>
    <w:rsid w:val="00D505CF"/>
    <w:rsid w:val="00D51EDA"/>
    <w:rsid w:val="00D56415"/>
    <w:rsid w:val="00D600A3"/>
    <w:rsid w:val="00D60F73"/>
    <w:rsid w:val="00D63113"/>
    <w:rsid w:val="00D631EA"/>
    <w:rsid w:val="00D638D3"/>
    <w:rsid w:val="00D65398"/>
    <w:rsid w:val="00D722E5"/>
    <w:rsid w:val="00D72F87"/>
    <w:rsid w:val="00D73322"/>
    <w:rsid w:val="00D76DDE"/>
    <w:rsid w:val="00D815A5"/>
    <w:rsid w:val="00D81853"/>
    <w:rsid w:val="00D82C88"/>
    <w:rsid w:val="00D9139C"/>
    <w:rsid w:val="00D93B95"/>
    <w:rsid w:val="00D9520D"/>
    <w:rsid w:val="00D971D7"/>
    <w:rsid w:val="00DA2706"/>
    <w:rsid w:val="00DA479A"/>
    <w:rsid w:val="00DA4B1B"/>
    <w:rsid w:val="00DB0C49"/>
    <w:rsid w:val="00DB13F8"/>
    <w:rsid w:val="00DB5BB0"/>
    <w:rsid w:val="00DB6D30"/>
    <w:rsid w:val="00DB766D"/>
    <w:rsid w:val="00DD087E"/>
    <w:rsid w:val="00DD5F9F"/>
    <w:rsid w:val="00DD700C"/>
    <w:rsid w:val="00DE0942"/>
    <w:rsid w:val="00DE0CC6"/>
    <w:rsid w:val="00DE20DB"/>
    <w:rsid w:val="00DE3410"/>
    <w:rsid w:val="00DE381A"/>
    <w:rsid w:val="00DE6930"/>
    <w:rsid w:val="00DE6C96"/>
    <w:rsid w:val="00DE77D0"/>
    <w:rsid w:val="00DF255A"/>
    <w:rsid w:val="00DF6D5D"/>
    <w:rsid w:val="00E06DAB"/>
    <w:rsid w:val="00E107A6"/>
    <w:rsid w:val="00E131B0"/>
    <w:rsid w:val="00E143EF"/>
    <w:rsid w:val="00E16DD7"/>
    <w:rsid w:val="00E1711D"/>
    <w:rsid w:val="00E26F73"/>
    <w:rsid w:val="00E3349A"/>
    <w:rsid w:val="00E33D15"/>
    <w:rsid w:val="00E40E65"/>
    <w:rsid w:val="00E4286B"/>
    <w:rsid w:val="00E44364"/>
    <w:rsid w:val="00E445E6"/>
    <w:rsid w:val="00E47D90"/>
    <w:rsid w:val="00E50165"/>
    <w:rsid w:val="00E5657A"/>
    <w:rsid w:val="00E56C9E"/>
    <w:rsid w:val="00E630C4"/>
    <w:rsid w:val="00E637C7"/>
    <w:rsid w:val="00E70B26"/>
    <w:rsid w:val="00E730B2"/>
    <w:rsid w:val="00E74626"/>
    <w:rsid w:val="00E75E28"/>
    <w:rsid w:val="00E76CEE"/>
    <w:rsid w:val="00E85BA8"/>
    <w:rsid w:val="00E874DF"/>
    <w:rsid w:val="00E92336"/>
    <w:rsid w:val="00E94773"/>
    <w:rsid w:val="00E95F3A"/>
    <w:rsid w:val="00EA16AC"/>
    <w:rsid w:val="00EA5B77"/>
    <w:rsid w:val="00EA6AEB"/>
    <w:rsid w:val="00EA748B"/>
    <w:rsid w:val="00EC087A"/>
    <w:rsid w:val="00EC2BCB"/>
    <w:rsid w:val="00EC4A2F"/>
    <w:rsid w:val="00EC4F65"/>
    <w:rsid w:val="00ED1B6C"/>
    <w:rsid w:val="00EE1611"/>
    <w:rsid w:val="00EE1E69"/>
    <w:rsid w:val="00EF3287"/>
    <w:rsid w:val="00F029DF"/>
    <w:rsid w:val="00F05B13"/>
    <w:rsid w:val="00F062B4"/>
    <w:rsid w:val="00F11BDE"/>
    <w:rsid w:val="00F12C14"/>
    <w:rsid w:val="00F1318A"/>
    <w:rsid w:val="00F172EF"/>
    <w:rsid w:val="00F20CA9"/>
    <w:rsid w:val="00F23B8D"/>
    <w:rsid w:val="00F26710"/>
    <w:rsid w:val="00F26D47"/>
    <w:rsid w:val="00F355AA"/>
    <w:rsid w:val="00F3613A"/>
    <w:rsid w:val="00F37C31"/>
    <w:rsid w:val="00F4019F"/>
    <w:rsid w:val="00F46AC8"/>
    <w:rsid w:val="00F5568D"/>
    <w:rsid w:val="00F60669"/>
    <w:rsid w:val="00F70760"/>
    <w:rsid w:val="00F71A8C"/>
    <w:rsid w:val="00F724CB"/>
    <w:rsid w:val="00F74D0C"/>
    <w:rsid w:val="00F760D2"/>
    <w:rsid w:val="00F76A8C"/>
    <w:rsid w:val="00F83F5D"/>
    <w:rsid w:val="00F843A9"/>
    <w:rsid w:val="00F90C16"/>
    <w:rsid w:val="00F911C3"/>
    <w:rsid w:val="00F9557F"/>
    <w:rsid w:val="00FA0862"/>
    <w:rsid w:val="00FA24E2"/>
    <w:rsid w:val="00FB5078"/>
    <w:rsid w:val="00FC2B12"/>
    <w:rsid w:val="00FC4537"/>
    <w:rsid w:val="00FC4BC5"/>
    <w:rsid w:val="00FC70EB"/>
    <w:rsid w:val="00FD0A8A"/>
    <w:rsid w:val="00FD12B8"/>
    <w:rsid w:val="00FD4A11"/>
    <w:rsid w:val="00FD7B7E"/>
    <w:rsid w:val="00FE1DAE"/>
    <w:rsid w:val="00FE317E"/>
    <w:rsid w:val="00FE5104"/>
    <w:rsid w:val="00FE5DB2"/>
    <w:rsid w:val="00FF0EF9"/>
    <w:rsid w:val="00FF2E45"/>
    <w:rsid w:val="00FF761B"/>
    <w:rsid w:val="00FF7B5F"/>
  </w:rsids>
  <m:mathPr>
    <m:mathFont m:val="Cambria Math"/>
    <m:brkBin m:val="before"/>
    <m:brkBinSub m:val="--"/>
    <m:smallFrac m:val="0"/>
    <m:dispDef/>
    <m:lMargin m:val="0"/>
    <m:rMargin m:val="0"/>
    <m:defJc m:val="centerGroup"/>
    <m:wrapRight/>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4BDB9"/>
  <w15:chartTrackingRefBased/>
  <w15:docId w15:val="{CBD52601-80FE-48F0-B055-5D46975A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da-DK" w:eastAsia="en-US"/>
    </w:rPr>
  </w:style>
  <w:style w:type="paragraph" w:styleId="Heading1">
    <w:name w:val="heading 1"/>
    <w:basedOn w:val="Normal"/>
    <w:next w:val="Normal"/>
    <w:qFormat/>
    <w:pPr>
      <w:keepNext/>
      <w:tabs>
        <w:tab w:val="left" w:pos="-720"/>
      </w:tabs>
      <w:suppressAutoHyphens/>
      <w:jc w:val="center"/>
      <w:outlineLvl w:val="0"/>
    </w:pPr>
    <w:rPr>
      <w:rFonts w:ascii="Times New Roman Bold" w:hAnsi="Times New Roman Bold"/>
      <w:b/>
      <w:caps/>
      <w:noProof/>
      <w:szCs w:val="22"/>
    </w:rPr>
  </w:style>
  <w:style w:type="paragraph" w:styleId="Heading2">
    <w:name w:val="heading 2"/>
    <w:basedOn w:val="Normal"/>
    <w:next w:val="Normal"/>
    <w:qFormat/>
    <w:pPr>
      <w:keepNext/>
      <w:tabs>
        <w:tab w:val="left" w:pos="-720"/>
        <w:tab w:val="left" w:pos="567"/>
      </w:tabs>
      <w:suppressAutoHyphens/>
      <w:ind w:left="567" w:hanging="567"/>
      <w:outlineLvl w:val="1"/>
    </w:pPr>
    <w:rPr>
      <w:b/>
      <w:noProof/>
    </w:rPr>
  </w:style>
  <w:style w:type="paragraph" w:styleId="Heading3">
    <w:name w:val="heading 3"/>
    <w:basedOn w:val="Normal"/>
    <w:next w:val="Normal"/>
    <w:qFormat/>
    <w:pPr>
      <w:keepNext/>
      <w:tabs>
        <w:tab w:val="left" w:pos="-720"/>
      </w:tabs>
      <w:suppressAutoHyphens/>
      <w:jc w:val="both"/>
      <w:outlineLvl w:val="2"/>
    </w:pPr>
    <w:rPr>
      <w:noProof/>
      <w:u w:val="single"/>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tabs>
        <w:tab w:val="left" w:pos="-720"/>
      </w:tabs>
      <w:suppressAutoHyphens/>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ind w:left="1701" w:hanging="567"/>
      <w:outlineLvl w:val="7"/>
    </w:pPr>
    <w:rPr>
      <w:b/>
    </w:rPr>
  </w:style>
  <w:style w:type="paragraph" w:styleId="Heading9">
    <w:name w:val="heading 9"/>
    <w:basedOn w:val="Normal"/>
    <w:next w:val="Normal"/>
    <w:qFormat/>
    <w:pPr>
      <w:keepNext/>
      <w:suppressAutoHyphen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widowControl w:val="0"/>
      <w:tabs>
        <w:tab w:val="center" w:pos="4536"/>
        <w:tab w:val="center" w:pos="8930"/>
      </w:tabs>
    </w:pPr>
    <w:rPr>
      <w:rFonts w:ascii="Helvetica" w:hAnsi="Helvetica"/>
      <w:sz w:val="16"/>
    </w:rPr>
  </w:style>
  <w:style w:type="paragraph" w:styleId="Header">
    <w:name w:val="header"/>
    <w:basedOn w:val="Normal"/>
    <w:pPr>
      <w:widowControl w:val="0"/>
      <w:tabs>
        <w:tab w:val="left" w:pos="567"/>
        <w:tab w:val="center" w:pos="4320"/>
        <w:tab w:val="right" w:pos="8640"/>
      </w:tabs>
    </w:pPr>
    <w:rPr>
      <w:rFonts w:ascii="Helvetica" w:hAnsi="Helvetica"/>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BodyTextIndent">
    <w:name w:val="Body Text Indent"/>
    <w:basedOn w:val="Normal"/>
    <w:pPr>
      <w:ind w:left="602" w:hanging="35"/>
    </w:pPr>
    <w:rPr>
      <w:noProof/>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snitspacer">
    <w:name w:val="afsnitspacer"/>
    <w:basedOn w:val="DefaultParagraphFont"/>
  </w:style>
  <w:style w:type="paragraph" w:styleId="Title">
    <w:name w:val="Title"/>
    <w:basedOn w:val="Normal"/>
    <w:link w:val="TitleChar"/>
    <w:qFormat/>
    <w:pPr>
      <w:jc w:val="center"/>
    </w:pPr>
    <w:rPr>
      <w:b/>
      <w:lang w:val="en-GB"/>
    </w:rPr>
  </w:style>
  <w:style w:type="character" w:customStyle="1" w:styleId="TitleChar">
    <w:name w:val="Title Char"/>
    <w:link w:val="Title"/>
    <w:rPr>
      <w:b/>
      <w:sz w:val="22"/>
      <w:lang w:val="en-GB" w:eastAsia="en-US"/>
    </w:rPr>
  </w:style>
  <w:style w:type="paragraph" w:customStyle="1" w:styleId="Heading11">
    <w:name w:val="Heading 11"/>
    <w:basedOn w:val="Normal"/>
    <w:pPr>
      <w:tabs>
        <w:tab w:val="left" w:pos="-720"/>
      </w:tabs>
      <w:suppressAutoHyphens/>
      <w:ind w:left="567" w:hanging="567"/>
    </w:pPr>
    <w:rPr>
      <w:rFonts w:ascii="Times New Roman Bold" w:hAnsi="Times New Roman Bold"/>
      <w:b/>
      <w:szCs w:val="22"/>
    </w:rPr>
  </w:style>
  <w:style w:type="character" w:customStyle="1" w:styleId="mediumtext1">
    <w:name w:val="medium_text1"/>
    <w:rPr>
      <w:sz w:val="24"/>
      <w:szCs w:val="24"/>
    </w:rPr>
  </w:style>
  <w:style w:type="character" w:customStyle="1" w:styleId="example">
    <w:name w:val="example"/>
    <w:basedOn w:val="DefaultParagraphFont"/>
  </w:style>
  <w:style w:type="paragraph" w:styleId="BlockText">
    <w:name w:val="Block Text"/>
    <w:basedOn w:val="Normal"/>
    <w:rsid w:val="000A3E26"/>
    <w:pPr>
      <w:spacing w:after="120"/>
      <w:ind w:left="1440" w:right="1440"/>
    </w:pPr>
  </w:style>
  <w:style w:type="paragraph" w:styleId="BodyText">
    <w:name w:val="Body Text"/>
    <w:basedOn w:val="Normal"/>
    <w:rsid w:val="000A3E26"/>
    <w:pPr>
      <w:spacing w:after="120"/>
    </w:pPr>
  </w:style>
  <w:style w:type="paragraph" w:styleId="BodyText2">
    <w:name w:val="Body Text 2"/>
    <w:basedOn w:val="Normal"/>
    <w:rsid w:val="000A3E26"/>
    <w:pPr>
      <w:spacing w:after="120" w:line="480" w:lineRule="auto"/>
    </w:pPr>
  </w:style>
  <w:style w:type="paragraph" w:styleId="BodyText3">
    <w:name w:val="Body Text 3"/>
    <w:basedOn w:val="Normal"/>
    <w:rsid w:val="000A3E26"/>
    <w:pPr>
      <w:spacing w:after="120"/>
    </w:pPr>
    <w:rPr>
      <w:sz w:val="16"/>
      <w:szCs w:val="16"/>
    </w:rPr>
  </w:style>
  <w:style w:type="paragraph" w:styleId="BodyTextFirstIndent">
    <w:name w:val="Body Text First Indent"/>
    <w:basedOn w:val="BodyText"/>
    <w:rsid w:val="000A3E26"/>
    <w:pPr>
      <w:ind w:firstLine="210"/>
    </w:pPr>
  </w:style>
  <w:style w:type="paragraph" w:styleId="BodyTextFirstIndent2">
    <w:name w:val="Body Text First Indent 2"/>
    <w:basedOn w:val="BodyTextIndent"/>
    <w:rsid w:val="000A3E26"/>
    <w:pPr>
      <w:spacing w:after="120"/>
      <w:ind w:left="283" w:firstLine="210"/>
    </w:pPr>
    <w:rPr>
      <w:noProof w:val="0"/>
    </w:rPr>
  </w:style>
  <w:style w:type="paragraph" w:styleId="BodyTextIndent2">
    <w:name w:val="Body Text Indent 2"/>
    <w:basedOn w:val="Normal"/>
    <w:rsid w:val="000A3E26"/>
    <w:pPr>
      <w:spacing w:after="120" w:line="480" w:lineRule="auto"/>
      <w:ind w:left="283"/>
    </w:pPr>
  </w:style>
  <w:style w:type="paragraph" w:styleId="BodyTextIndent3">
    <w:name w:val="Body Text Indent 3"/>
    <w:basedOn w:val="Normal"/>
    <w:rsid w:val="000A3E26"/>
    <w:pPr>
      <w:spacing w:after="120"/>
      <w:ind w:left="283"/>
    </w:pPr>
    <w:rPr>
      <w:sz w:val="16"/>
      <w:szCs w:val="16"/>
    </w:rPr>
  </w:style>
  <w:style w:type="paragraph" w:styleId="Caption">
    <w:name w:val="caption"/>
    <w:basedOn w:val="Normal"/>
    <w:next w:val="Normal"/>
    <w:qFormat/>
    <w:rsid w:val="000A3E26"/>
    <w:rPr>
      <w:b/>
      <w:bCs/>
      <w:sz w:val="20"/>
    </w:rPr>
  </w:style>
  <w:style w:type="paragraph" w:styleId="Closing">
    <w:name w:val="Closing"/>
    <w:basedOn w:val="Normal"/>
    <w:rsid w:val="000A3E26"/>
    <w:pPr>
      <w:ind w:left="4252"/>
    </w:pPr>
  </w:style>
  <w:style w:type="paragraph" w:styleId="Date">
    <w:name w:val="Date"/>
    <w:basedOn w:val="Normal"/>
    <w:next w:val="Normal"/>
    <w:rsid w:val="000A3E26"/>
  </w:style>
  <w:style w:type="paragraph" w:styleId="DocumentMap">
    <w:name w:val="Document Map"/>
    <w:basedOn w:val="Normal"/>
    <w:semiHidden/>
    <w:rsid w:val="000A3E26"/>
    <w:pPr>
      <w:shd w:val="clear" w:color="auto" w:fill="000080"/>
    </w:pPr>
    <w:rPr>
      <w:rFonts w:ascii="Tahoma" w:hAnsi="Tahoma" w:cs="Tahoma"/>
      <w:sz w:val="20"/>
    </w:rPr>
  </w:style>
  <w:style w:type="paragraph" w:styleId="E-mailSignature">
    <w:name w:val="E-mail Signature"/>
    <w:basedOn w:val="Normal"/>
    <w:rsid w:val="000A3E26"/>
  </w:style>
  <w:style w:type="paragraph" w:styleId="EndnoteText">
    <w:name w:val="endnote text"/>
    <w:basedOn w:val="Normal"/>
    <w:semiHidden/>
    <w:rsid w:val="000A3E26"/>
    <w:rPr>
      <w:sz w:val="20"/>
    </w:rPr>
  </w:style>
  <w:style w:type="paragraph" w:styleId="EnvelopeAddress">
    <w:name w:val="envelope address"/>
    <w:basedOn w:val="Normal"/>
    <w:rsid w:val="000A3E26"/>
    <w:pPr>
      <w:framePr w:w="7920" w:h="1980" w:hRule="exact" w:hSpace="141" w:wrap="auto" w:hAnchor="page" w:xAlign="center" w:yAlign="bottom"/>
      <w:ind w:left="2880"/>
    </w:pPr>
    <w:rPr>
      <w:rFonts w:ascii="Arial" w:hAnsi="Arial" w:cs="Arial"/>
      <w:sz w:val="24"/>
      <w:szCs w:val="24"/>
    </w:rPr>
  </w:style>
  <w:style w:type="paragraph" w:styleId="EnvelopeReturn">
    <w:name w:val="envelope return"/>
    <w:basedOn w:val="Normal"/>
    <w:rsid w:val="000A3E26"/>
    <w:rPr>
      <w:rFonts w:ascii="Arial" w:hAnsi="Arial" w:cs="Arial"/>
      <w:sz w:val="20"/>
    </w:rPr>
  </w:style>
  <w:style w:type="paragraph" w:styleId="FootnoteText">
    <w:name w:val="footnote text"/>
    <w:basedOn w:val="Normal"/>
    <w:semiHidden/>
    <w:rsid w:val="000A3E26"/>
    <w:rPr>
      <w:sz w:val="20"/>
    </w:rPr>
  </w:style>
  <w:style w:type="paragraph" w:styleId="HTMLAddress">
    <w:name w:val="HTML Address"/>
    <w:basedOn w:val="Normal"/>
    <w:rsid w:val="000A3E26"/>
    <w:rPr>
      <w:i/>
      <w:iCs/>
    </w:rPr>
  </w:style>
  <w:style w:type="paragraph" w:styleId="HTMLPreformatted">
    <w:name w:val="HTML Preformatted"/>
    <w:basedOn w:val="Normal"/>
    <w:rsid w:val="000A3E26"/>
    <w:rPr>
      <w:rFonts w:ascii="Courier New" w:hAnsi="Courier New" w:cs="Courier New"/>
      <w:sz w:val="20"/>
    </w:rPr>
  </w:style>
  <w:style w:type="paragraph" w:styleId="Index1">
    <w:name w:val="index 1"/>
    <w:basedOn w:val="Normal"/>
    <w:next w:val="Normal"/>
    <w:autoRedefine/>
    <w:semiHidden/>
    <w:rsid w:val="000A3E26"/>
    <w:pPr>
      <w:ind w:left="220" w:hanging="220"/>
    </w:pPr>
  </w:style>
  <w:style w:type="paragraph" w:styleId="Index2">
    <w:name w:val="index 2"/>
    <w:basedOn w:val="Normal"/>
    <w:next w:val="Normal"/>
    <w:autoRedefine/>
    <w:semiHidden/>
    <w:rsid w:val="000A3E26"/>
    <w:pPr>
      <w:ind w:left="440" w:hanging="220"/>
    </w:pPr>
  </w:style>
  <w:style w:type="paragraph" w:styleId="Index3">
    <w:name w:val="index 3"/>
    <w:basedOn w:val="Normal"/>
    <w:next w:val="Normal"/>
    <w:autoRedefine/>
    <w:semiHidden/>
    <w:rsid w:val="000A3E26"/>
    <w:pPr>
      <w:ind w:left="660" w:hanging="220"/>
    </w:pPr>
  </w:style>
  <w:style w:type="paragraph" w:styleId="Index4">
    <w:name w:val="index 4"/>
    <w:basedOn w:val="Normal"/>
    <w:next w:val="Normal"/>
    <w:autoRedefine/>
    <w:semiHidden/>
    <w:rsid w:val="000A3E26"/>
    <w:pPr>
      <w:ind w:left="880" w:hanging="220"/>
    </w:pPr>
  </w:style>
  <w:style w:type="paragraph" w:styleId="Index5">
    <w:name w:val="index 5"/>
    <w:basedOn w:val="Normal"/>
    <w:next w:val="Normal"/>
    <w:autoRedefine/>
    <w:semiHidden/>
    <w:rsid w:val="000A3E26"/>
    <w:pPr>
      <w:ind w:left="1100" w:hanging="220"/>
    </w:pPr>
  </w:style>
  <w:style w:type="paragraph" w:styleId="Index6">
    <w:name w:val="index 6"/>
    <w:basedOn w:val="Normal"/>
    <w:next w:val="Normal"/>
    <w:autoRedefine/>
    <w:semiHidden/>
    <w:rsid w:val="000A3E26"/>
    <w:pPr>
      <w:ind w:left="1320" w:hanging="220"/>
    </w:pPr>
  </w:style>
  <w:style w:type="paragraph" w:styleId="Index7">
    <w:name w:val="index 7"/>
    <w:basedOn w:val="Normal"/>
    <w:next w:val="Normal"/>
    <w:autoRedefine/>
    <w:semiHidden/>
    <w:rsid w:val="000A3E26"/>
    <w:pPr>
      <w:ind w:left="1540" w:hanging="220"/>
    </w:pPr>
  </w:style>
  <w:style w:type="paragraph" w:styleId="Index8">
    <w:name w:val="index 8"/>
    <w:basedOn w:val="Normal"/>
    <w:next w:val="Normal"/>
    <w:autoRedefine/>
    <w:semiHidden/>
    <w:rsid w:val="000A3E26"/>
    <w:pPr>
      <w:ind w:left="1760" w:hanging="220"/>
    </w:pPr>
  </w:style>
  <w:style w:type="paragraph" w:styleId="Index9">
    <w:name w:val="index 9"/>
    <w:basedOn w:val="Normal"/>
    <w:next w:val="Normal"/>
    <w:autoRedefine/>
    <w:semiHidden/>
    <w:rsid w:val="000A3E26"/>
    <w:pPr>
      <w:ind w:left="1980" w:hanging="220"/>
    </w:pPr>
  </w:style>
  <w:style w:type="paragraph" w:styleId="IndexHeading">
    <w:name w:val="index heading"/>
    <w:basedOn w:val="Normal"/>
    <w:next w:val="Index1"/>
    <w:semiHidden/>
    <w:rsid w:val="000A3E26"/>
    <w:rPr>
      <w:rFonts w:ascii="Arial" w:hAnsi="Arial" w:cs="Arial"/>
      <w:b/>
      <w:bCs/>
    </w:rPr>
  </w:style>
  <w:style w:type="paragraph" w:styleId="List">
    <w:name w:val="List"/>
    <w:basedOn w:val="Normal"/>
    <w:rsid w:val="000A3E26"/>
    <w:pPr>
      <w:ind w:left="283" w:hanging="283"/>
    </w:pPr>
  </w:style>
  <w:style w:type="paragraph" w:styleId="List2">
    <w:name w:val="List 2"/>
    <w:basedOn w:val="Normal"/>
    <w:rsid w:val="000A3E26"/>
    <w:pPr>
      <w:ind w:left="566" w:hanging="283"/>
    </w:pPr>
  </w:style>
  <w:style w:type="paragraph" w:styleId="List3">
    <w:name w:val="List 3"/>
    <w:basedOn w:val="Normal"/>
    <w:rsid w:val="000A3E26"/>
    <w:pPr>
      <w:ind w:left="849" w:hanging="283"/>
    </w:pPr>
  </w:style>
  <w:style w:type="paragraph" w:styleId="List4">
    <w:name w:val="List 4"/>
    <w:basedOn w:val="Normal"/>
    <w:rsid w:val="000A3E26"/>
    <w:pPr>
      <w:ind w:left="1132" w:hanging="283"/>
    </w:pPr>
  </w:style>
  <w:style w:type="paragraph" w:styleId="List5">
    <w:name w:val="List 5"/>
    <w:basedOn w:val="Normal"/>
    <w:rsid w:val="000A3E26"/>
    <w:pPr>
      <w:ind w:left="1415" w:hanging="283"/>
    </w:pPr>
  </w:style>
  <w:style w:type="paragraph" w:styleId="ListBullet">
    <w:name w:val="List Bullet"/>
    <w:basedOn w:val="Normal"/>
    <w:rsid w:val="000A3E26"/>
    <w:pPr>
      <w:numPr>
        <w:numId w:val="17"/>
      </w:numPr>
    </w:pPr>
  </w:style>
  <w:style w:type="paragraph" w:styleId="ListBullet2">
    <w:name w:val="List Bullet 2"/>
    <w:basedOn w:val="Normal"/>
    <w:rsid w:val="000A3E26"/>
    <w:pPr>
      <w:numPr>
        <w:numId w:val="18"/>
      </w:numPr>
    </w:pPr>
  </w:style>
  <w:style w:type="paragraph" w:styleId="ListBullet3">
    <w:name w:val="List Bullet 3"/>
    <w:basedOn w:val="Normal"/>
    <w:rsid w:val="000A3E26"/>
    <w:pPr>
      <w:numPr>
        <w:numId w:val="19"/>
      </w:numPr>
    </w:pPr>
  </w:style>
  <w:style w:type="paragraph" w:styleId="ListBullet4">
    <w:name w:val="List Bullet 4"/>
    <w:basedOn w:val="Normal"/>
    <w:rsid w:val="000A3E26"/>
    <w:pPr>
      <w:numPr>
        <w:numId w:val="20"/>
      </w:numPr>
    </w:pPr>
  </w:style>
  <w:style w:type="paragraph" w:styleId="ListBullet5">
    <w:name w:val="List Bullet 5"/>
    <w:basedOn w:val="Normal"/>
    <w:rsid w:val="000A3E26"/>
    <w:pPr>
      <w:numPr>
        <w:numId w:val="21"/>
      </w:numPr>
    </w:pPr>
  </w:style>
  <w:style w:type="paragraph" w:styleId="ListContinue">
    <w:name w:val="List Continue"/>
    <w:basedOn w:val="Normal"/>
    <w:rsid w:val="000A3E26"/>
    <w:pPr>
      <w:spacing w:after="120"/>
      <w:ind w:left="283"/>
    </w:pPr>
  </w:style>
  <w:style w:type="paragraph" w:styleId="ListContinue2">
    <w:name w:val="List Continue 2"/>
    <w:basedOn w:val="Normal"/>
    <w:rsid w:val="000A3E26"/>
    <w:pPr>
      <w:spacing w:after="120"/>
      <w:ind w:left="566"/>
    </w:pPr>
  </w:style>
  <w:style w:type="paragraph" w:styleId="ListContinue3">
    <w:name w:val="List Continue 3"/>
    <w:basedOn w:val="Normal"/>
    <w:rsid w:val="000A3E26"/>
    <w:pPr>
      <w:spacing w:after="120"/>
      <w:ind w:left="849"/>
    </w:pPr>
  </w:style>
  <w:style w:type="paragraph" w:styleId="ListContinue4">
    <w:name w:val="List Continue 4"/>
    <w:basedOn w:val="Normal"/>
    <w:rsid w:val="000A3E26"/>
    <w:pPr>
      <w:spacing w:after="120"/>
      <w:ind w:left="1132"/>
    </w:pPr>
  </w:style>
  <w:style w:type="paragraph" w:styleId="ListContinue5">
    <w:name w:val="List Continue 5"/>
    <w:basedOn w:val="Normal"/>
    <w:rsid w:val="000A3E26"/>
    <w:pPr>
      <w:spacing w:after="120"/>
      <w:ind w:left="1415"/>
    </w:pPr>
  </w:style>
  <w:style w:type="paragraph" w:styleId="ListNumber">
    <w:name w:val="List Number"/>
    <w:basedOn w:val="Normal"/>
    <w:rsid w:val="000A3E26"/>
    <w:pPr>
      <w:numPr>
        <w:numId w:val="22"/>
      </w:numPr>
    </w:pPr>
  </w:style>
  <w:style w:type="paragraph" w:styleId="ListNumber2">
    <w:name w:val="List Number 2"/>
    <w:basedOn w:val="Normal"/>
    <w:rsid w:val="000A3E26"/>
    <w:pPr>
      <w:numPr>
        <w:numId w:val="23"/>
      </w:numPr>
    </w:pPr>
  </w:style>
  <w:style w:type="paragraph" w:styleId="ListNumber3">
    <w:name w:val="List Number 3"/>
    <w:basedOn w:val="Normal"/>
    <w:rsid w:val="000A3E26"/>
    <w:pPr>
      <w:numPr>
        <w:numId w:val="24"/>
      </w:numPr>
    </w:pPr>
  </w:style>
  <w:style w:type="paragraph" w:styleId="ListNumber4">
    <w:name w:val="List Number 4"/>
    <w:basedOn w:val="Normal"/>
    <w:rsid w:val="000A3E26"/>
    <w:pPr>
      <w:numPr>
        <w:numId w:val="25"/>
      </w:numPr>
    </w:pPr>
  </w:style>
  <w:style w:type="paragraph" w:styleId="ListNumber5">
    <w:name w:val="List Number 5"/>
    <w:basedOn w:val="Normal"/>
    <w:rsid w:val="000A3E26"/>
    <w:pPr>
      <w:numPr>
        <w:numId w:val="26"/>
      </w:numPr>
    </w:pPr>
  </w:style>
  <w:style w:type="paragraph" w:styleId="MacroText">
    <w:name w:val="macro"/>
    <w:semiHidden/>
    <w:rsid w:val="000A3E2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a-DK" w:eastAsia="en-US"/>
    </w:rPr>
  </w:style>
  <w:style w:type="paragraph" w:styleId="MessageHeader">
    <w:name w:val="Message Header"/>
    <w:basedOn w:val="Normal"/>
    <w:rsid w:val="000A3E2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0A3E26"/>
    <w:rPr>
      <w:sz w:val="24"/>
      <w:szCs w:val="24"/>
    </w:rPr>
  </w:style>
  <w:style w:type="paragraph" w:styleId="NormalIndent">
    <w:name w:val="Normal Indent"/>
    <w:basedOn w:val="Normal"/>
    <w:rsid w:val="000A3E26"/>
    <w:pPr>
      <w:ind w:left="1304"/>
    </w:pPr>
  </w:style>
  <w:style w:type="paragraph" w:styleId="NoteHeading">
    <w:name w:val="Note Heading"/>
    <w:basedOn w:val="Normal"/>
    <w:next w:val="Normal"/>
    <w:rsid w:val="000A3E26"/>
  </w:style>
  <w:style w:type="paragraph" w:styleId="PlainText">
    <w:name w:val="Plain Text"/>
    <w:basedOn w:val="Normal"/>
    <w:rsid w:val="000A3E26"/>
    <w:rPr>
      <w:rFonts w:ascii="Courier New" w:hAnsi="Courier New" w:cs="Courier New"/>
      <w:sz w:val="20"/>
    </w:rPr>
  </w:style>
  <w:style w:type="paragraph" w:styleId="Salutation">
    <w:name w:val="Salutation"/>
    <w:basedOn w:val="Normal"/>
    <w:next w:val="Normal"/>
    <w:rsid w:val="000A3E26"/>
  </w:style>
  <w:style w:type="paragraph" w:styleId="Signature">
    <w:name w:val="Signature"/>
    <w:basedOn w:val="Normal"/>
    <w:rsid w:val="000A3E26"/>
    <w:pPr>
      <w:ind w:left="4252"/>
    </w:pPr>
  </w:style>
  <w:style w:type="paragraph" w:styleId="Subtitle">
    <w:name w:val="Subtitle"/>
    <w:basedOn w:val="Normal"/>
    <w:qFormat/>
    <w:rsid w:val="000A3E26"/>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0A3E26"/>
    <w:pPr>
      <w:ind w:left="220" w:hanging="220"/>
    </w:pPr>
  </w:style>
  <w:style w:type="paragraph" w:styleId="TableofFigures">
    <w:name w:val="table of figures"/>
    <w:basedOn w:val="Normal"/>
    <w:next w:val="Normal"/>
    <w:semiHidden/>
    <w:rsid w:val="000A3E26"/>
  </w:style>
  <w:style w:type="paragraph" w:styleId="TOAHeading">
    <w:name w:val="toa heading"/>
    <w:basedOn w:val="Normal"/>
    <w:next w:val="Normal"/>
    <w:semiHidden/>
    <w:rsid w:val="000A3E26"/>
    <w:pPr>
      <w:spacing w:before="120"/>
    </w:pPr>
    <w:rPr>
      <w:rFonts w:ascii="Arial" w:hAnsi="Arial" w:cs="Arial"/>
      <w:b/>
      <w:bCs/>
      <w:sz w:val="24"/>
      <w:szCs w:val="24"/>
    </w:rPr>
  </w:style>
  <w:style w:type="paragraph" w:styleId="TOC1">
    <w:name w:val="toc 1"/>
    <w:basedOn w:val="Normal"/>
    <w:next w:val="Normal"/>
    <w:autoRedefine/>
    <w:semiHidden/>
    <w:rsid w:val="000A3E26"/>
  </w:style>
  <w:style w:type="paragraph" w:styleId="TOC2">
    <w:name w:val="toc 2"/>
    <w:basedOn w:val="Normal"/>
    <w:next w:val="Normal"/>
    <w:autoRedefine/>
    <w:semiHidden/>
    <w:rsid w:val="000A3E26"/>
    <w:pPr>
      <w:ind w:left="220"/>
    </w:pPr>
  </w:style>
  <w:style w:type="paragraph" w:styleId="TOC3">
    <w:name w:val="toc 3"/>
    <w:basedOn w:val="Normal"/>
    <w:next w:val="Normal"/>
    <w:autoRedefine/>
    <w:semiHidden/>
    <w:rsid w:val="000A3E26"/>
    <w:pPr>
      <w:ind w:left="440"/>
    </w:pPr>
  </w:style>
  <w:style w:type="paragraph" w:styleId="TOC4">
    <w:name w:val="toc 4"/>
    <w:basedOn w:val="Normal"/>
    <w:next w:val="Normal"/>
    <w:autoRedefine/>
    <w:semiHidden/>
    <w:rsid w:val="000A3E26"/>
    <w:pPr>
      <w:ind w:left="660"/>
    </w:pPr>
  </w:style>
  <w:style w:type="paragraph" w:styleId="TOC5">
    <w:name w:val="toc 5"/>
    <w:basedOn w:val="Normal"/>
    <w:next w:val="Normal"/>
    <w:autoRedefine/>
    <w:semiHidden/>
    <w:rsid w:val="000A3E26"/>
    <w:pPr>
      <w:ind w:left="880"/>
    </w:pPr>
  </w:style>
  <w:style w:type="paragraph" w:styleId="TOC6">
    <w:name w:val="toc 6"/>
    <w:basedOn w:val="Normal"/>
    <w:next w:val="Normal"/>
    <w:autoRedefine/>
    <w:semiHidden/>
    <w:rsid w:val="000A3E26"/>
    <w:pPr>
      <w:ind w:left="1100"/>
    </w:pPr>
  </w:style>
  <w:style w:type="paragraph" w:styleId="TOC7">
    <w:name w:val="toc 7"/>
    <w:basedOn w:val="Normal"/>
    <w:next w:val="Normal"/>
    <w:autoRedefine/>
    <w:semiHidden/>
    <w:rsid w:val="000A3E26"/>
    <w:pPr>
      <w:ind w:left="1320"/>
    </w:pPr>
  </w:style>
  <w:style w:type="paragraph" w:styleId="TOC8">
    <w:name w:val="toc 8"/>
    <w:basedOn w:val="Normal"/>
    <w:next w:val="Normal"/>
    <w:autoRedefine/>
    <w:semiHidden/>
    <w:rsid w:val="000A3E26"/>
    <w:pPr>
      <w:ind w:left="1540"/>
    </w:pPr>
  </w:style>
  <w:style w:type="paragraph" w:styleId="TOC9">
    <w:name w:val="toc 9"/>
    <w:basedOn w:val="Normal"/>
    <w:next w:val="Normal"/>
    <w:autoRedefine/>
    <w:semiHidden/>
    <w:rsid w:val="000A3E26"/>
    <w:pPr>
      <w:ind w:left="1760"/>
    </w:pPr>
  </w:style>
  <w:style w:type="paragraph" w:customStyle="1" w:styleId="TitleB">
    <w:name w:val="Title B"/>
    <w:basedOn w:val="Heading11"/>
    <w:rsid w:val="006D09C4"/>
  </w:style>
  <w:style w:type="paragraph" w:customStyle="1" w:styleId="TitleA">
    <w:name w:val="Title A"/>
    <w:basedOn w:val="Normal"/>
    <w:rsid w:val="00562681"/>
    <w:pPr>
      <w:jc w:val="center"/>
    </w:pPr>
    <w:rPr>
      <w:b/>
      <w:bCs/>
    </w:rPr>
  </w:style>
  <w:style w:type="paragraph" w:styleId="Bibliography">
    <w:name w:val="Bibliography"/>
    <w:basedOn w:val="Normal"/>
    <w:next w:val="Normal"/>
    <w:uiPriority w:val="37"/>
    <w:semiHidden/>
    <w:unhideWhenUsed/>
    <w:rsid w:val="00954B1D"/>
  </w:style>
  <w:style w:type="paragraph" w:styleId="IntenseQuote">
    <w:name w:val="Intense Quote"/>
    <w:basedOn w:val="Normal"/>
    <w:next w:val="Normal"/>
    <w:link w:val="IntenseQuoteChar"/>
    <w:uiPriority w:val="30"/>
    <w:qFormat/>
    <w:rsid w:val="00954B1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54B1D"/>
    <w:rPr>
      <w:b/>
      <w:bCs/>
      <w:i/>
      <w:iCs/>
      <w:color w:val="4F81BD"/>
      <w:sz w:val="22"/>
      <w:lang w:eastAsia="en-US"/>
    </w:rPr>
  </w:style>
  <w:style w:type="paragraph" w:styleId="ListParagraph">
    <w:name w:val="List Paragraph"/>
    <w:basedOn w:val="Normal"/>
    <w:uiPriority w:val="34"/>
    <w:qFormat/>
    <w:rsid w:val="00954B1D"/>
    <w:pPr>
      <w:ind w:left="1304"/>
    </w:pPr>
  </w:style>
  <w:style w:type="paragraph" w:styleId="NoSpacing">
    <w:name w:val="No Spacing"/>
    <w:uiPriority w:val="1"/>
    <w:qFormat/>
    <w:rsid w:val="00954B1D"/>
    <w:rPr>
      <w:sz w:val="22"/>
      <w:lang w:val="da-DK" w:eastAsia="en-US"/>
    </w:rPr>
  </w:style>
  <w:style w:type="paragraph" w:styleId="Quote">
    <w:name w:val="Quote"/>
    <w:basedOn w:val="Normal"/>
    <w:next w:val="Normal"/>
    <w:link w:val="QuoteChar"/>
    <w:uiPriority w:val="29"/>
    <w:qFormat/>
    <w:rsid w:val="00954B1D"/>
    <w:rPr>
      <w:i/>
      <w:iCs/>
      <w:color w:val="000000"/>
    </w:rPr>
  </w:style>
  <w:style w:type="character" w:customStyle="1" w:styleId="QuoteChar">
    <w:name w:val="Quote Char"/>
    <w:link w:val="Quote"/>
    <w:uiPriority w:val="29"/>
    <w:rsid w:val="00954B1D"/>
    <w:rPr>
      <w:i/>
      <w:iCs/>
      <w:color w:val="000000"/>
      <w:sz w:val="22"/>
      <w:lang w:eastAsia="en-US"/>
    </w:rPr>
  </w:style>
  <w:style w:type="paragraph" w:styleId="TOCHeading">
    <w:name w:val="TOC Heading"/>
    <w:basedOn w:val="Heading1"/>
    <w:next w:val="Normal"/>
    <w:uiPriority w:val="39"/>
    <w:qFormat/>
    <w:rsid w:val="00954B1D"/>
    <w:pPr>
      <w:tabs>
        <w:tab w:val="clear" w:pos="-720"/>
      </w:tabs>
      <w:suppressAutoHyphens w:val="0"/>
      <w:spacing w:before="240" w:after="60"/>
      <w:jc w:val="left"/>
      <w:outlineLvl w:val="9"/>
    </w:pPr>
    <w:rPr>
      <w:rFonts w:ascii="Cambria" w:hAnsi="Cambria"/>
      <w:bCs/>
      <w:caps w:val="0"/>
      <w:noProof w:val="0"/>
      <w:kern w:val="32"/>
      <w:sz w:val="32"/>
      <w:szCs w:val="32"/>
    </w:rPr>
  </w:style>
  <w:style w:type="paragraph" w:styleId="Revision">
    <w:name w:val="Revision"/>
    <w:hidden/>
    <w:uiPriority w:val="99"/>
    <w:semiHidden/>
    <w:rsid w:val="004D1EF0"/>
    <w:rPr>
      <w:sz w:val="22"/>
      <w:lang w:val="da-DK" w:eastAsia="en-US"/>
    </w:rPr>
  </w:style>
  <w:style w:type="character" w:styleId="Emphasis">
    <w:name w:val="Emphasis"/>
    <w:uiPriority w:val="20"/>
    <w:qFormat/>
    <w:rsid w:val="00046731"/>
    <w:rPr>
      <w:i/>
      <w:iCs/>
    </w:rPr>
  </w:style>
  <w:style w:type="character" w:customStyle="1" w:styleId="MGGTextLeftChar1">
    <w:name w:val="MGG Text Left Char1"/>
    <w:link w:val="MGGTextLeft"/>
    <w:locked/>
    <w:rsid w:val="005B5C28"/>
    <w:rPr>
      <w:szCs w:val="24"/>
    </w:rPr>
  </w:style>
  <w:style w:type="paragraph" w:customStyle="1" w:styleId="MGGTextLeft">
    <w:name w:val="MGG Text Left"/>
    <w:basedOn w:val="BodyText"/>
    <w:link w:val="MGGTextLeftChar1"/>
    <w:rsid w:val="005B5C28"/>
    <w:pPr>
      <w:spacing w:after="0"/>
    </w:pPr>
    <w:rPr>
      <w:sz w:val="20"/>
      <w:szCs w:val="24"/>
      <w:lang w:val="en-US"/>
    </w:rPr>
  </w:style>
  <w:style w:type="character" w:styleId="Strong">
    <w:name w:val="Strong"/>
    <w:qFormat/>
    <w:rsid w:val="005B5C28"/>
    <w:rPr>
      <w:b/>
      <w:bCs/>
    </w:rPr>
  </w:style>
  <w:style w:type="paragraph" w:customStyle="1" w:styleId="ammtitulaireadresse">
    <w:name w:val="ammtitulaireadresse"/>
    <w:basedOn w:val="Normal"/>
    <w:rsid w:val="008C6ECC"/>
    <w:rPr>
      <w:rFonts w:ascii="Arial" w:hAnsi="Arial" w:cs="Arial"/>
      <w:color w:val="000000"/>
      <w:sz w:val="24"/>
      <w:szCs w:val="24"/>
      <w:lang w:val="fr-FR" w:eastAsia="fr-FR"/>
    </w:rPr>
  </w:style>
  <w:style w:type="paragraph" w:customStyle="1" w:styleId="Compact">
    <w:name w:val="Compact"/>
    <w:basedOn w:val="BodyText"/>
    <w:qFormat/>
    <w:rsid w:val="00E92336"/>
    <w:pPr>
      <w:spacing w:before="36" w:after="36"/>
    </w:pPr>
    <w:rPr>
      <w:rFonts w:ascii="Cambria" w:eastAsia="Cambria" w:hAnsi="Cambr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63120">
      <w:bodyDiv w:val="1"/>
      <w:marLeft w:val="0"/>
      <w:marRight w:val="0"/>
      <w:marTop w:val="0"/>
      <w:marBottom w:val="0"/>
      <w:divBdr>
        <w:top w:val="none" w:sz="0" w:space="0" w:color="auto"/>
        <w:left w:val="none" w:sz="0" w:space="0" w:color="auto"/>
        <w:bottom w:val="none" w:sz="0" w:space="0" w:color="auto"/>
        <w:right w:val="none" w:sz="0" w:space="0" w:color="auto"/>
      </w:divBdr>
      <w:divsChild>
        <w:div w:id="1797865423">
          <w:marLeft w:val="0"/>
          <w:marRight w:val="0"/>
          <w:marTop w:val="0"/>
          <w:marBottom w:val="0"/>
          <w:divBdr>
            <w:top w:val="none" w:sz="0" w:space="0" w:color="auto"/>
            <w:left w:val="none" w:sz="0" w:space="0" w:color="auto"/>
            <w:bottom w:val="none" w:sz="0" w:space="0" w:color="auto"/>
            <w:right w:val="none" w:sz="0" w:space="0" w:color="auto"/>
          </w:divBdr>
        </w:div>
      </w:divsChild>
    </w:div>
    <w:div w:id="542592974">
      <w:bodyDiv w:val="1"/>
      <w:marLeft w:val="0"/>
      <w:marRight w:val="0"/>
      <w:marTop w:val="0"/>
      <w:marBottom w:val="0"/>
      <w:divBdr>
        <w:top w:val="none" w:sz="0" w:space="0" w:color="auto"/>
        <w:left w:val="none" w:sz="0" w:space="0" w:color="auto"/>
        <w:bottom w:val="none" w:sz="0" w:space="0" w:color="auto"/>
        <w:right w:val="none" w:sz="0" w:space="0" w:color="auto"/>
      </w:divBdr>
    </w:div>
    <w:div w:id="938180186">
      <w:bodyDiv w:val="1"/>
      <w:marLeft w:val="0"/>
      <w:marRight w:val="0"/>
      <w:marTop w:val="0"/>
      <w:marBottom w:val="9"/>
      <w:divBdr>
        <w:top w:val="none" w:sz="0" w:space="0" w:color="auto"/>
        <w:left w:val="none" w:sz="0" w:space="0" w:color="auto"/>
        <w:bottom w:val="none" w:sz="0" w:space="0" w:color="auto"/>
        <w:right w:val="none" w:sz="0" w:space="0" w:color="auto"/>
      </w:divBdr>
      <w:divsChild>
        <w:div w:id="1454403680">
          <w:marLeft w:val="0"/>
          <w:marRight w:val="0"/>
          <w:marTop w:val="0"/>
          <w:marBottom w:val="0"/>
          <w:divBdr>
            <w:top w:val="none" w:sz="0" w:space="0" w:color="auto"/>
            <w:left w:val="none" w:sz="0" w:space="0" w:color="auto"/>
            <w:bottom w:val="none" w:sz="0" w:space="0" w:color="auto"/>
            <w:right w:val="none" w:sz="0" w:space="0" w:color="auto"/>
          </w:divBdr>
          <w:divsChild>
            <w:div w:id="2103212516">
              <w:marLeft w:val="0"/>
              <w:marRight w:val="0"/>
              <w:marTop w:val="0"/>
              <w:marBottom w:val="0"/>
              <w:divBdr>
                <w:top w:val="none" w:sz="0" w:space="0" w:color="auto"/>
                <w:left w:val="none" w:sz="0" w:space="0" w:color="auto"/>
                <w:bottom w:val="none" w:sz="0" w:space="0" w:color="auto"/>
                <w:right w:val="none" w:sz="0" w:space="0" w:color="auto"/>
              </w:divBdr>
              <w:divsChild>
                <w:div w:id="232198949">
                  <w:marLeft w:val="0"/>
                  <w:marRight w:val="0"/>
                  <w:marTop w:val="0"/>
                  <w:marBottom w:val="0"/>
                  <w:divBdr>
                    <w:top w:val="none" w:sz="0" w:space="0" w:color="auto"/>
                    <w:left w:val="none" w:sz="0" w:space="0" w:color="auto"/>
                    <w:bottom w:val="none" w:sz="0" w:space="0" w:color="auto"/>
                    <w:right w:val="none" w:sz="0" w:space="0" w:color="auto"/>
                  </w:divBdr>
                  <w:divsChild>
                    <w:div w:id="1929725727">
                      <w:marLeft w:val="0"/>
                      <w:marRight w:val="0"/>
                      <w:marTop w:val="100"/>
                      <w:marBottom w:val="100"/>
                      <w:divBdr>
                        <w:top w:val="none" w:sz="0" w:space="0" w:color="auto"/>
                        <w:left w:val="none" w:sz="0" w:space="0" w:color="auto"/>
                        <w:bottom w:val="none" w:sz="0" w:space="0" w:color="auto"/>
                        <w:right w:val="none" w:sz="0" w:space="0" w:color="auto"/>
                      </w:divBdr>
                      <w:divsChild>
                        <w:div w:id="1080250487">
                          <w:marLeft w:val="0"/>
                          <w:marRight w:val="0"/>
                          <w:marTop w:val="0"/>
                          <w:marBottom w:val="0"/>
                          <w:divBdr>
                            <w:top w:val="none" w:sz="0" w:space="0" w:color="auto"/>
                            <w:left w:val="none" w:sz="0" w:space="0" w:color="auto"/>
                            <w:bottom w:val="none" w:sz="0" w:space="0" w:color="auto"/>
                            <w:right w:val="none" w:sz="0" w:space="0" w:color="auto"/>
                          </w:divBdr>
                          <w:divsChild>
                            <w:div w:id="312561614">
                              <w:marLeft w:val="0"/>
                              <w:marRight w:val="0"/>
                              <w:marTop w:val="0"/>
                              <w:marBottom w:val="0"/>
                              <w:divBdr>
                                <w:top w:val="none" w:sz="0" w:space="0" w:color="auto"/>
                                <w:left w:val="none" w:sz="0" w:space="0" w:color="auto"/>
                                <w:bottom w:val="none" w:sz="0" w:space="0" w:color="auto"/>
                                <w:right w:val="none" w:sz="0" w:space="0" w:color="auto"/>
                              </w:divBdr>
                              <w:divsChild>
                                <w:div w:id="1127429127">
                                  <w:marLeft w:val="0"/>
                                  <w:marRight w:val="0"/>
                                  <w:marTop w:val="0"/>
                                  <w:marBottom w:val="0"/>
                                  <w:divBdr>
                                    <w:top w:val="none" w:sz="0" w:space="0" w:color="auto"/>
                                    <w:left w:val="none" w:sz="0" w:space="0" w:color="auto"/>
                                    <w:bottom w:val="none" w:sz="0" w:space="0" w:color="auto"/>
                                    <w:right w:val="none" w:sz="0" w:space="0" w:color="auto"/>
                                  </w:divBdr>
                                  <w:divsChild>
                                    <w:div w:id="1056853172">
                                      <w:marLeft w:val="0"/>
                                      <w:marRight w:val="0"/>
                                      <w:marTop w:val="0"/>
                                      <w:marBottom w:val="0"/>
                                      <w:divBdr>
                                        <w:top w:val="none" w:sz="0" w:space="0" w:color="auto"/>
                                        <w:left w:val="none" w:sz="0" w:space="0" w:color="auto"/>
                                        <w:bottom w:val="none" w:sz="0" w:space="0" w:color="auto"/>
                                        <w:right w:val="none" w:sz="0" w:space="0" w:color="auto"/>
                                      </w:divBdr>
                                      <w:divsChild>
                                        <w:div w:id="1505166918">
                                          <w:marLeft w:val="0"/>
                                          <w:marRight w:val="0"/>
                                          <w:marTop w:val="0"/>
                                          <w:marBottom w:val="0"/>
                                          <w:divBdr>
                                            <w:top w:val="none" w:sz="0" w:space="0" w:color="auto"/>
                                            <w:left w:val="none" w:sz="0" w:space="0" w:color="auto"/>
                                            <w:bottom w:val="none" w:sz="0" w:space="0" w:color="auto"/>
                                            <w:right w:val="none" w:sz="0" w:space="0" w:color="auto"/>
                                          </w:divBdr>
                                          <w:divsChild>
                                            <w:div w:id="622349329">
                                              <w:marLeft w:val="0"/>
                                              <w:marRight w:val="0"/>
                                              <w:marTop w:val="0"/>
                                              <w:marBottom w:val="0"/>
                                              <w:divBdr>
                                                <w:top w:val="none" w:sz="0" w:space="0" w:color="auto"/>
                                                <w:left w:val="none" w:sz="0" w:space="0" w:color="auto"/>
                                                <w:bottom w:val="none" w:sz="0" w:space="0" w:color="auto"/>
                                                <w:right w:val="none" w:sz="0" w:space="0" w:color="auto"/>
                                              </w:divBdr>
                                              <w:divsChild>
                                                <w:div w:id="1620914297">
                                                  <w:marLeft w:val="0"/>
                                                  <w:marRight w:val="0"/>
                                                  <w:marTop w:val="0"/>
                                                  <w:marBottom w:val="0"/>
                                                  <w:divBdr>
                                                    <w:top w:val="none" w:sz="0" w:space="0" w:color="auto"/>
                                                    <w:left w:val="none" w:sz="0" w:space="0" w:color="auto"/>
                                                    <w:bottom w:val="none" w:sz="0" w:space="0" w:color="auto"/>
                                                    <w:right w:val="none" w:sz="0" w:space="0" w:color="auto"/>
                                                  </w:divBdr>
                                                  <w:divsChild>
                                                    <w:div w:id="1744914783">
                                                      <w:marLeft w:val="0"/>
                                                      <w:marRight w:val="0"/>
                                                      <w:marTop w:val="0"/>
                                                      <w:marBottom w:val="0"/>
                                                      <w:divBdr>
                                                        <w:top w:val="none" w:sz="0" w:space="0" w:color="auto"/>
                                                        <w:left w:val="none" w:sz="0" w:space="0" w:color="auto"/>
                                                        <w:bottom w:val="none" w:sz="0" w:space="0" w:color="auto"/>
                                                        <w:right w:val="none" w:sz="0" w:space="0" w:color="auto"/>
                                                      </w:divBdr>
                                                      <w:divsChild>
                                                        <w:div w:id="1537232524">
                                                          <w:marLeft w:val="0"/>
                                                          <w:marRight w:val="0"/>
                                                          <w:marTop w:val="0"/>
                                                          <w:marBottom w:val="0"/>
                                                          <w:divBdr>
                                                            <w:top w:val="none" w:sz="0" w:space="0" w:color="auto"/>
                                                            <w:left w:val="none" w:sz="0" w:space="0" w:color="auto"/>
                                                            <w:bottom w:val="none" w:sz="0" w:space="0" w:color="auto"/>
                                                            <w:right w:val="none" w:sz="0" w:space="0" w:color="auto"/>
                                                          </w:divBdr>
                                                          <w:divsChild>
                                                            <w:div w:id="724330806">
                                                              <w:marLeft w:val="0"/>
                                                              <w:marRight w:val="0"/>
                                                              <w:marTop w:val="0"/>
                                                              <w:marBottom w:val="0"/>
                                                              <w:divBdr>
                                                                <w:top w:val="none" w:sz="0" w:space="0" w:color="auto"/>
                                                                <w:left w:val="none" w:sz="0" w:space="0" w:color="auto"/>
                                                                <w:bottom w:val="none" w:sz="0" w:space="0" w:color="auto"/>
                                                                <w:right w:val="none" w:sz="0" w:space="0" w:color="auto"/>
                                                              </w:divBdr>
                                                              <w:divsChild>
                                                                <w:div w:id="1411388619">
                                                                  <w:marLeft w:val="0"/>
                                                                  <w:marRight w:val="0"/>
                                                                  <w:marTop w:val="0"/>
                                                                  <w:marBottom w:val="0"/>
                                                                  <w:divBdr>
                                                                    <w:top w:val="none" w:sz="0" w:space="0" w:color="auto"/>
                                                                    <w:left w:val="none" w:sz="0" w:space="0" w:color="auto"/>
                                                                    <w:bottom w:val="none" w:sz="0" w:space="0" w:color="auto"/>
                                                                    <w:right w:val="none" w:sz="0" w:space="0" w:color="auto"/>
                                                                  </w:divBdr>
                                                                  <w:divsChild>
                                                                    <w:div w:id="638458734">
                                                                      <w:marLeft w:val="0"/>
                                                                      <w:marRight w:val="0"/>
                                                                      <w:marTop w:val="0"/>
                                                                      <w:marBottom w:val="0"/>
                                                                      <w:divBdr>
                                                                        <w:top w:val="none" w:sz="0" w:space="0" w:color="auto"/>
                                                                        <w:left w:val="none" w:sz="0" w:space="0" w:color="auto"/>
                                                                        <w:bottom w:val="none" w:sz="0" w:space="0" w:color="auto"/>
                                                                        <w:right w:val="none" w:sz="0" w:space="0" w:color="auto"/>
                                                                      </w:divBdr>
                                                                      <w:divsChild>
                                                                        <w:div w:id="1717507878">
                                                                          <w:marLeft w:val="0"/>
                                                                          <w:marRight w:val="0"/>
                                                                          <w:marTop w:val="0"/>
                                                                          <w:marBottom w:val="0"/>
                                                                          <w:divBdr>
                                                                            <w:top w:val="none" w:sz="0" w:space="0" w:color="auto"/>
                                                                            <w:left w:val="none" w:sz="0" w:space="0" w:color="auto"/>
                                                                            <w:bottom w:val="none" w:sz="0" w:space="0" w:color="auto"/>
                                                                            <w:right w:val="none" w:sz="0" w:space="0" w:color="auto"/>
                                                                          </w:divBdr>
                                                                          <w:divsChild>
                                                                            <w:div w:id="1124933350">
                                                                              <w:marLeft w:val="0"/>
                                                                              <w:marRight w:val="0"/>
                                                                              <w:marTop w:val="0"/>
                                                                              <w:marBottom w:val="0"/>
                                                                              <w:divBdr>
                                                                                <w:top w:val="none" w:sz="0" w:space="0" w:color="auto"/>
                                                                                <w:left w:val="none" w:sz="0" w:space="0" w:color="auto"/>
                                                                                <w:bottom w:val="none" w:sz="0" w:space="0" w:color="auto"/>
                                                                                <w:right w:val="none" w:sz="0" w:space="0" w:color="auto"/>
                                                                              </w:divBdr>
                                                                              <w:divsChild>
                                                                                <w:div w:id="1871642966">
                                                                                  <w:marLeft w:val="0"/>
                                                                                  <w:marRight w:val="0"/>
                                                                                  <w:marTop w:val="0"/>
                                                                                  <w:marBottom w:val="0"/>
                                                                                  <w:divBdr>
                                                                                    <w:top w:val="none" w:sz="0" w:space="0" w:color="auto"/>
                                                                                    <w:left w:val="none" w:sz="0" w:space="0" w:color="auto"/>
                                                                                    <w:bottom w:val="none" w:sz="0" w:space="0" w:color="auto"/>
                                                                                    <w:right w:val="none" w:sz="0" w:space="0" w:color="auto"/>
                                                                                  </w:divBdr>
                                                                                  <w:divsChild>
                                                                                    <w:div w:id="7396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8490940">
      <w:bodyDiv w:val="1"/>
      <w:marLeft w:val="0"/>
      <w:marRight w:val="0"/>
      <w:marTop w:val="0"/>
      <w:marBottom w:val="0"/>
      <w:divBdr>
        <w:top w:val="none" w:sz="0" w:space="0" w:color="auto"/>
        <w:left w:val="none" w:sz="0" w:space="0" w:color="auto"/>
        <w:bottom w:val="none" w:sz="0" w:space="0" w:color="auto"/>
        <w:right w:val="none" w:sz="0" w:space="0" w:color="auto"/>
      </w:divBdr>
    </w:div>
    <w:div w:id="1524708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ema.europa.eu/en/medicines/human/epar/sugammadex-mylan" TargetMode="External"/><Relationship Id="rId17" Type="http://schemas.openxmlformats.org/officeDocument/2006/relationships/hyperlink" Target="http://www.ema.europa.eu"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indlaegsseddel.dk"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header" Target="header3.xml"/><Relationship Id="rId27"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EMADOC-1700519818-3231751</_dlc_DocId>
    <_dlc_DocIdUrl xmlns="a034c160-bfb7-45f5-8632-2eb7e0508071">
      <Url>https://euema.sharepoint.com/sites/CRM/_layouts/15/DocIdRedir.aspx?ID=EMADOC-1700519818-3231751</Url>
      <Description>EMADOC-1700519818-3231751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element uid="c93b098f-09a6-446d-9260-bb82a35361d7" value=""/>
</sisl>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3FEE46-22C2-4898-9BD5-23D8598A09A2}">
  <ds:schemaRefs>
    <ds:schemaRef ds:uri="http://schemas.openxmlformats.org/officeDocument/2006/bibliography"/>
  </ds:schemaRefs>
</ds:datastoreItem>
</file>

<file path=customXml/itemProps2.xml><?xml version="1.0" encoding="utf-8"?>
<ds:datastoreItem xmlns:ds="http://schemas.openxmlformats.org/officeDocument/2006/customXml" ds:itemID="{CEB5700A-2805-4F18-8E0C-401B0C25E7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9C65C2-0549-4483-A98A-1A7E901C610D}">
  <ds:schemaRefs>
    <ds:schemaRef ds:uri="http://schemas.microsoft.com/sharepoint/v3/contenttype/forms"/>
  </ds:schemaRefs>
</ds:datastoreItem>
</file>

<file path=customXml/itemProps4.xml><?xml version="1.0" encoding="utf-8"?>
<ds:datastoreItem xmlns:ds="http://schemas.openxmlformats.org/officeDocument/2006/customXml" ds:itemID="{6D227E50-B8FA-409A-A6FF-3B3139BBF1FE}">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53A27E50-32ED-4890-98D3-9422099E0396}"/>
</file>

<file path=customXml/itemProps6.xml><?xml version="1.0" encoding="utf-8"?>
<ds:datastoreItem xmlns:ds="http://schemas.openxmlformats.org/officeDocument/2006/customXml" ds:itemID="{D5C075C1-FA95-41E9-B40B-8646BC693183}"/>
</file>

<file path=docProps/app.xml><?xml version="1.0" encoding="utf-8"?>
<Properties xmlns="http://schemas.openxmlformats.org/officeDocument/2006/extended-properties" xmlns:vt="http://schemas.openxmlformats.org/officeDocument/2006/docPropsVTypes">
  <Template>Normal</Template>
  <TotalTime>5</TotalTime>
  <Pages>42</Pages>
  <Words>13361</Words>
  <Characters>76161</Characters>
  <Application>Microsoft Office Word</Application>
  <DocSecurity>0</DocSecurity>
  <Lines>634</Lines>
  <Paragraphs>178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Sugammadex, INN-sugammadex</vt:lpstr>
    </vt:vector>
  </TitlesOfParts>
  <Manager/>
  <Company/>
  <LinksUpToDate>false</LinksUpToDate>
  <CharactersWithSpaces>89344</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1507405</vt:i4>
      </vt:variant>
      <vt:variant>
        <vt:i4>6</vt:i4>
      </vt:variant>
      <vt:variant>
        <vt:i4>0</vt:i4>
      </vt:variant>
      <vt:variant>
        <vt:i4>5</vt:i4>
      </vt:variant>
      <vt:variant>
        <vt:lpwstr>http://www.indlaegsseddel.dk/</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EPAR</dc:subject>
  <dc:creator>CHMP</dc:creator>
  <cp:keywords>Sugammadex Mylan: EPAR – Product Information – tracked changes</cp:keywords>
  <cp:lastModifiedBy>Anonymous-Viatris</cp:lastModifiedBy>
  <cp:revision>4</cp:revision>
  <cp:lastPrinted>1900-01-01T08:00:00Z</cp:lastPrinted>
  <dcterms:created xsi:type="dcterms:W3CDTF">2026-03-10T11:54:00Z</dcterms:created>
  <dcterms:modified xsi:type="dcterms:W3CDTF">2026-04-22T06:20:00Z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Product Information</vt:lpwstr>
  </property>
  <property fmtid="{D5CDD505-2E9C-101B-9397-08002B2CF9AE}" pid="4" name="DM_Creation_Date">
    <vt:lpwstr>13/08/2021 17:22:05</vt:lpwstr>
  </property>
  <property fmtid="{D5CDD505-2E9C-101B-9397-08002B2CF9AE}" pid="5" name="DM_Creator_Name">
    <vt:lpwstr>Scarpisi Floriana</vt:lpwstr>
  </property>
  <property fmtid="{D5CDD505-2E9C-101B-9397-08002B2CF9AE}" pid="6" name="DM_DocRefId">
    <vt:lpwstr>EMA/459301/2021</vt:lpwstr>
  </property>
  <property fmtid="{D5CDD505-2E9C-101B-9397-08002B2CF9AE}" pid="7" name="DM_emea_doc_ref_id">
    <vt:lpwstr>EMA/459301/2021</vt:lpwstr>
  </property>
  <property fmtid="{D5CDD505-2E9C-101B-9397-08002B2CF9AE}" pid="8" name="DM_Keywords">
    <vt:lpwstr/>
  </property>
  <property fmtid="{D5CDD505-2E9C-101B-9397-08002B2CF9AE}" pid="9" name="DM_Language">
    <vt:lpwstr/>
  </property>
  <property fmtid="{D5CDD505-2E9C-101B-9397-08002B2CF9AE}" pid="10" name="DM_Modifer_Name">
    <vt:lpwstr>Scarpisi Floriana</vt:lpwstr>
  </property>
  <property fmtid="{D5CDD505-2E9C-101B-9397-08002B2CF9AE}" pid="11" name="DM_Modified_Date">
    <vt:lpwstr>13/08/2021 17:55:22</vt:lpwstr>
  </property>
  <property fmtid="{D5CDD505-2E9C-101B-9397-08002B2CF9AE}" pid="12" name="DM_Modifier_Name">
    <vt:lpwstr>Scarpisi Floriana</vt:lpwstr>
  </property>
  <property fmtid="{D5CDD505-2E9C-101B-9397-08002B2CF9AE}" pid="13" name="DM_Modify_Date">
    <vt:lpwstr>13/08/2021 17:55:22</vt:lpwstr>
  </property>
  <property fmtid="{D5CDD505-2E9C-101B-9397-08002B2CF9AE}" pid="14" name="DM_Name">
    <vt:lpwstr>ema-combined-h-0885-da</vt:lpwstr>
  </property>
  <property fmtid="{D5CDD505-2E9C-101B-9397-08002B2CF9AE}" pid="15" name="DM_Path">
    <vt:lpwstr>/01. Evaluation of Medicines/H-C/A-C/Bridion-000885/05 Post Authorisation/Post Activities/Generics/Type II 39</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MSIP_Label_0eea11ca-d417-4147-80ed-01a58412c458_ActionId">
    <vt:lpwstr>36ec6ba0-9649-469d-8dc0-80da721efda5</vt:lpwstr>
  </property>
  <property fmtid="{D5CDD505-2E9C-101B-9397-08002B2CF9AE}" pid="22" name="MSIP_Label_0eea11ca-d417-4147-80ed-01a58412c458_ContentBits">
    <vt:lpwstr>2</vt:lpwstr>
  </property>
  <property fmtid="{D5CDD505-2E9C-101B-9397-08002B2CF9AE}" pid="23" name="MSIP_Label_0eea11ca-d417-4147-80ed-01a58412c458_Enabled">
    <vt:lpwstr>true</vt:lpwstr>
  </property>
  <property fmtid="{D5CDD505-2E9C-101B-9397-08002B2CF9AE}" pid="24" name="MSIP_Label_0eea11ca-d417-4147-80ed-01a58412c458_Method">
    <vt:lpwstr>Standard</vt:lpwstr>
  </property>
  <property fmtid="{D5CDD505-2E9C-101B-9397-08002B2CF9AE}" pid="25" name="MSIP_Label_0eea11ca-d417-4147-80ed-01a58412c458_Name">
    <vt:lpwstr>0eea11ca-d417-4147-80ed-01a58412c458</vt:lpwstr>
  </property>
  <property fmtid="{D5CDD505-2E9C-101B-9397-08002B2CF9AE}" pid="26" name="MSIP_Label_0eea11ca-d417-4147-80ed-01a58412c458_SetDate">
    <vt:lpwstr>2021-08-13T12:17:59Z</vt:lpwstr>
  </property>
  <property fmtid="{D5CDD505-2E9C-101B-9397-08002B2CF9AE}" pid="27" name="MSIP_Label_0eea11ca-d417-4147-80ed-01a58412c458_SiteId">
    <vt:lpwstr>bc9dc15c-61bc-4f03-b60b-e5b6d8922839</vt:lpwstr>
  </property>
  <property fmtid="{D5CDD505-2E9C-101B-9397-08002B2CF9AE}" pid="28" name="ContentTypeId">
    <vt:lpwstr>0x0101000DA6AD19014FF648A49316945EE786F90200176DED4FF78CD74995F64A0F46B59E48</vt:lpwstr>
  </property>
  <property fmtid="{D5CDD505-2E9C-101B-9397-08002B2CF9AE}" pid="29" name="MSIP_Label_d56ee2b5-6f31-444f-a952-51f9d8d772b6_Enabled">
    <vt:lpwstr>true</vt:lpwstr>
  </property>
  <property fmtid="{D5CDD505-2E9C-101B-9397-08002B2CF9AE}" pid="30" name="MSIP_Label_d56ee2b5-6f31-444f-a952-51f9d8d772b6_SetDate">
    <vt:lpwstr>2024-09-04T12:46:24Z</vt:lpwstr>
  </property>
  <property fmtid="{D5CDD505-2E9C-101B-9397-08002B2CF9AE}" pid="31" name="MSIP_Label_d56ee2b5-6f31-444f-a952-51f9d8d772b6_Method">
    <vt:lpwstr>Privileged</vt:lpwstr>
  </property>
  <property fmtid="{D5CDD505-2E9C-101B-9397-08002B2CF9AE}" pid="32" name="MSIP_Label_d56ee2b5-6f31-444f-a952-51f9d8d772b6_Name">
    <vt:lpwstr>Confidential</vt:lpwstr>
  </property>
  <property fmtid="{D5CDD505-2E9C-101B-9397-08002B2CF9AE}" pid="33" name="MSIP_Label_d56ee2b5-6f31-444f-a952-51f9d8d772b6_SiteId">
    <vt:lpwstr>b7dcea4e-d150-4ba1-8b2a-c8b27a75525c</vt:lpwstr>
  </property>
  <property fmtid="{D5CDD505-2E9C-101B-9397-08002B2CF9AE}" pid="34" name="MSIP_Label_d56ee2b5-6f31-444f-a952-51f9d8d772b6_ActionId">
    <vt:lpwstr>0aa5b853-4184-4ee7-a040-3b820474d40a</vt:lpwstr>
  </property>
  <property fmtid="{D5CDD505-2E9C-101B-9397-08002B2CF9AE}" pid="35" name="MSIP_Label_d56ee2b5-6f31-444f-a952-51f9d8d772b6_ContentBits">
    <vt:lpwstr>0</vt:lpwstr>
  </property>
  <property fmtid="{D5CDD505-2E9C-101B-9397-08002B2CF9AE}" pid="36" name="_dlc_DocIdItemGuid">
    <vt:lpwstr>de2053e2-f26b-460c-8b07-a98f6ff40b6e</vt:lpwstr>
  </property>
</Properties>
</file>